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CC26" w14:textId="77777777" w:rsidR="00CB7DF3" w:rsidRPr="009E3171" w:rsidRDefault="00CB7DF3" w:rsidP="00CB7DF3">
      <w:pPr>
        <w:jc w:val="center"/>
        <w:rPr>
          <w:rFonts w:ascii="Calibri" w:eastAsia="Calibri" w:hAnsi="Calibri" w:cs="Calibri"/>
          <w:b/>
          <w:color w:val="000000"/>
        </w:rPr>
      </w:pPr>
      <w:ins w:id="0" w:author="Ana Maria Neiva Pessôa" w:date="2023-01-06T12:48:00Z">
        <w:r>
          <w:rPr>
            <w:rFonts w:ascii="Calibri" w:eastAsia="Calibri" w:hAnsi="Calibri" w:cs="Calibri"/>
            <w:color w:val="000000"/>
          </w:rPr>
          <w:t>F</w:t>
        </w:r>
      </w:ins>
      <w:r>
        <w:rPr>
          <w:rFonts w:ascii="Calibri" w:eastAsia="Calibri" w:hAnsi="Calibri" w:cs="Calibri"/>
          <w:b/>
          <w:color w:val="000000"/>
        </w:rPr>
        <w:t>ORMULARIO DE INSCRIPCIÓN</w:t>
      </w:r>
    </w:p>
    <w:p w14:paraId="760E9D4D" w14:textId="77777777" w:rsidR="00CB7DF3" w:rsidRDefault="00CB7DF3" w:rsidP="00CB7DF3">
      <w:pPr>
        <w:spacing w:after="200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AUXILIAR DE APOYO - AUXILIAR ADMINISTRATIVO </w:t>
      </w:r>
    </w:p>
    <w:p w14:paraId="29B58876" w14:textId="77777777" w:rsidR="00CB7DF3" w:rsidRDefault="00CB7DF3" w:rsidP="00CB7DF3">
      <w:pPr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Nombres y Apellidos:  ___________________________________________________________</w:t>
      </w:r>
    </w:p>
    <w:p w14:paraId="3440E984" w14:textId="77777777" w:rsidR="00CB7DF3" w:rsidRDefault="00CB7DF3" w:rsidP="00CB7DF3">
      <w:pPr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RUT: _________________________________________________________________________</w:t>
      </w:r>
    </w:p>
    <w:p w14:paraId="394B2DD7" w14:textId="77777777" w:rsidR="00CB7DF3" w:rsidRDefault="00CB7DF3" w:rsidP="00CB7DF3">
      <w:pPr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Dirección: ____________________________________________________________________</w:t>
      </w:r>
    </w:p>
    <w:p w14:paraId="142A767D" w14:textId="77777777" w:rsidR="00CB7DF3" w:rsidRDefault="00CB7DF3" w:rsidP="00CB7DF3">
      <w:pPr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E-mail: _______________________________________________________________________</w:t>
      </w:r>
    </w:p>
    <w:p w14:paraId="3C1043AC" w14:textId="77777777" w:rsidR="00CB7DF3" w:rsidRDefault="00CB7DF3" w:rsidP="00CB7DF3">
      <w:pPr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Teléfonos: ____________________________________________________________________</w:t>
      </w:r>
    </w:p>
    <w:p w14:paraId="5700E20B" w14:textId="77777777" w:rsidR="00CB7DF3" w:rsidRDefault="00CB7DF3" w:rsidP="00CB7DF3">
      <w:pPr>
        <w:rPr>
          <w:rFonts w:ascii="Calibri" w:eastAsia="Calibri" w:hAnsi="Calibri" w:cs="Calibri"/>
          <w:sz w:val="22"/>
          <w:szCs w:val="22"/>
        </w:rPr>
      </w:pPr>
    </w:p>
    <w:p w14:paraId="57ECA18D" w14:textId="77777777" w:rsidR="00CB7DF3" w:rsidRDefault="00CB7DF3" w:rsidP="00CB7DF3">
      <w:pPr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REFERENCIAS</w:t>
      </w:r>
    </w:p>
    <w:p w14:paraId="2BFE8B18" w14:textId="77777777" w:rsidR="00CB7DF3" w:rsidRDefault="00CB7DF3" w:rsidP="00CB7DF3">
      <w:pPr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Nombre y apellido: _____________________________________________________________</w:t>
      </w:r>
    </w:p>
    <w:p w14:paraId="5F2AEEA2" w14:textId="77777777" w:rsidR="00CB7DF3" w:rsidRDefault="00CB7DF3" w:rsidP="00CB7DF3">
      <w:pPr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Empresa / institución: __________________________________________________________</w:t>
      </w:r>
    </w:p>
    <w:p w14:paraId="0D11B1AB" w14:textId="77777777" w:rsidR="00CB7DF3" w:rsidRDefault="00CB7DF3" w:rsidP="00CB7DF3">
      <w:pPr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Teléfono de contacto: ___________________________________________________________</w:t>
      </w:r>
    </w:p>
    <w:p w14:paraId="7AD9A769" w14:textId="77777777" w:rsidR="00CB7DF3" w:rsidRDefault="00CB7DF3" w:rsidP="00CB7DF3">
      <w:pPr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E-mail: ___________________________________________________________</w:t>
      </w:r>
    </w:p>
    <w:p w14:paraId="0AF8737D" w14:textId="77777777" w:rsidR="00CB7DF3" w:rsidRDefault="00CB7DF3" w:rsidP="00CB7DF3">
      <w:pPr>
        <w:rPr>
          <w:rFonts w:ascii="Calibri" w:eastAsia="Calibri" w:hAnsi="Calibri" w:cs="Calibri"/>
          <w:sz w:val="22"/>
          <w:szCs w:val="22"/>
        </w:rPr>
      </w:pPr>
    </w:p>
    <w:p w14:paraId="78733E20" w14:textId="77777777" w:rsidR="00CB7DF3" w:rsidRDefault="00CB7DF3" w:rsidP="00CB7DF3">
      <w:pPr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Nombre y apellido: _____________________________________________________________</w:t>
      </w:r>
    </w:p>
    <w:p w14:paraId="782348E8" w14:textId="77777777" w:rsidR="00CB7DF3" w:rsidRDefault="00CB7DF3" w:rsidP="00CB7DF3">
      <w:pPr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Empresa / institución: __________________________________________________________</w:t>
      </w:r>
    </w:p>
    <w:p w14:paraId="7CB0F313" w14:textId="77777777" w:rsidR="00CB7DF3" w:rsidRDefault="00CB7DF3" w:rsidP="00CB7DF3">
      <w:pPr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Teléfono de contacto: ___________________________________________________________</w:t>
      </w:r>
    </w:p>
    <w:p w14:paraId="2B6A176A" w14:textId="77777777" w:rsidR="00CB7DF3" w:rsidRDefault="00CB7DF3" w:rsidP="00CB7DF3">
      <w:pPr>
        <w:spacing w:after="20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E-mail: ___________________________________________________________</w:t>
      </w:r>
    </w:p>
    <w:p w14:paraId="20110C8F" w14:textId="77777777" w:rsidR="00CB7DF3" w:rsidRDefault="00CB7DF3" w:rsidP="00CB7DF3">
      <w:pPr>
        <w:spacing w:after="200"/>
        <w:rPr>
          <w:rFonts w:ascii="Calibri" w:eastAsia="Calibri" w:hAnsi="Calibri" w:cs="Calibri"/>
          <w:color w:val="000000"/>
          <w:sz w:val="22"/>
          <w:szCs w:val="22"/>
        </w:rPr>
      </w:pPr>
    </w:p>
    <w:p w14:paraId="491B95A0" w14:textId="77777777" w:rsidR="00CB7DF3" w:rsidRDefault="00CB7DF3" w:rsidP="00CB7DF3">
      <w:pPr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Nombre y apellido: _____________________________________________________________</w:t>
      </w:r>
    </w:p>
    <w:p w14:paraId="4248067F" w14:textId="77777777" w:rsidR="00CB7DF3" w:rsidRDefault="00CB7DF3" w:rsidP="00CB7DF3">
      <w:pPr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Empresa / institución: __________________________________________________________</w:t>
      </w:r>
    </w:p>
    <w:p w14:paraId="602E1B23" w14:textId="77777777" w:rsidR="00CB7DF3" w:rsidRDefault="00CB7DF3" w:rsidP="00CB7DF3">
      <w:pPr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Teléfono de contacto: ___________________________________________________________</w:t>
      </w:r>
    </w:p>
    <w:p w14:paraId="63D40839" w14:textId="77777777" w:rsidR="00CB7DF3" w:rsidRPr="00BE1C5F" w:rsidRDefault="00CB7DF3" w:rsidP="00CB7DF3">
      <w:pPr>
        <w:spacing w:after="200"/>
        <w:rPr>
          <w:rFonts w:ascii="Calibri" w:eastAsia="Calibri" w:hAnsi="Calibri" w:cs="Calibri"/>
          <w:sz w:val="22"/>
          <w:szCs w:val="22"/>
          <w:lang w:val="pt-BR"/>
        </w:rPr>
      </w:pPr>
      <w:r w:rsidRPr="00BE1C5F">
        <w:rPr>
          <w:rFonts w:ascii="Calibri" w:eastAsia="Calibri" w:hAnsi="Calibri" w:cs="Calibri"/>
          <w:color w:val="000000"/>
          <w:sz w:val="22"/>
          <w:szCs w:val="22"/>
          <w:lang w:val="pt-BR"/>
        </w:rPr>
        <w:t>E-mail: ___________________________________________________________</w:t>
      </w:r>
    </w:p>
    <w:p w14:paraId="584C4BDF" w14:textId="77777777" w:rsidR="00CB7DF3" w:rsidRPr="00BE1C5F" w:rsidRDefault="00CB7DF3" w:rsidP="00CB7DF3">
      <w:pPr>
        <w:rPr>
          <w:rFonts w:ascii="Calibri" w:eastAsia="Calibri" w:hAnsi="Calibri" w:cs="Calibri"/>
          <w:sz w:val="22"/>
          <w:szCs w:val="22"/>
          <w:lang w:val="pt-BR"/>
        </w:rPr>
      </w:pPr>
    </w:p>
    <w:p w14:paraId="020789B3" w14:textId="77777777" w:rsidR="00CB7DF3" w:rsidRPr="00BE1C5F" w:rsidRDefault="00CB7DF3" w:rsidP="00CB7DF3">
      <w:pPr>
        <w:spacing w:after="240"/>
        <w:rPr>
          <w:rFonts w:ascii="Calibri" w:eastAsia="Calibri" w:hAnsi="Calibri" w:cs="Calibri"/>
          <w:sz w:val="22"/>
          <w:szCs w:val="22"/>
          <w:lang w:val="pt-BR"/>
        </w:rPr>
      </w:pPr>
    </w:p>
    <w:p w14:paraId="763A49C7" w14:textId="77777777" w:rsidR="00CB7DF3" w:rsidRPr="00BE1C5F" w:rsidRDefault="00CB7DF3" w:rsidP="00CB7DF3">
      <w:pPr>
        <w:jc w:val="right"/>
        <w:rPr>
          <w:rFonts w:ascii="Calibri" w:eastAsia="Calibri" w:hAnsi="Calibri" w:cs="Calibri"/>
          <w:sz w:val="22"/>
          <w:szCs w:val="22"/>
          <w:lang w:val="pt-BR"/>
        </w:rPr>
      </w:pPr>
      <w:r w:rsidRPr="00BE1C5F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Santiago, ____ de 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lang w:val="pt-BR"/>
        </w:rPr>
        <w:t>marzo</w:t>
      </w:r>
      <w:proofErr w:type="spellEnd"/>
      <w:ins w:id="1" w:author="Ana Maria Neiva Pessôa" w:date="2023-01-06T12:36:00Z">
        <w:r>
          <w:rPr>
            <w:rFonts w:ascii="Calibri" w:eastAsia="Calibri" w:hAnsi="Calibri" w:cs="Calibri"/>
            <w:color w:val="000000"/>
            <w:sz w:val="22"/>
            <w:szCs w:val="22"/>
            <w:lang w:val="pt-BR"/>
          </w:rPr>
          <w:t xml:space="preserve"> </w:t>
        </w:r>
      </w:ins>
      <w:r w:rsidRPr="00BE1C5F">
        <w:rPr>
          <w:rFonts w:ascii="Calibri" w:eastAsia="Calibri" w:hAnsi="Calibri" w:cs="Calibri"/>
          <w:color w:val="000000"/>
          <w:sz w:val="22"/>
          <w:szCs w:val="22"/>
          <w:lang w:val="pt-BR"/>
        </w:rPr>
        <w:t>de 202</w:t>
      </w:r>
      <w:ins w:id="2" w:author="Ana Maria Neiva Pessôa" w:date="2023-01-06T12:36:00Z">
        <w:r>
          <w:rPr>
            <w:rFonts w:ascii="Calibri" w:eastAsia="Calibri" w:hAnsi="Calibri" w:cs="Calibri"/>
            <w:color w:val="000000"/>
            <w:sz w:val="22"/>
            <w:szCs w:val="22"/>
            <w:lang w:val="pt-BR"/>
          </w:rPr>
          <w:t>3</w:t>
        </w:r>
      </w:ins>
      <w:del w:id="3" w:author="Ana Maria Neiva Pessôa" w:date="2023-01-06T12:36:00Z">
        <w:r w:rsidRPr="00BE1C5F" w:rsidDel="005F74B2">
          <w:rPr>
            <w:rFonts w:ascii="Calibri" w:eastAsia="Calibri" w:hAnsi="Calibri" w:cs="Calibri"/>
            <w:color w:val="000000"/>
            <w:sz w:val="22"/>
            <w:szCs w:val="22"/>
            <w:lang w:val="pt-BR"/>
          </w:rPr>
          <w:delText>1</w:delText>
        </w:r>
      </w:del>
      <w:r w:rsidRPr="00BE1C5F">
        <w:rPr>
          <w:rFonts w:ascii="Calibri" w:eastAsia="Calibri" w:hAnsi="Calibri" w:cs="Calibri"/>
          <w:color w:val="000000"/>
          <w:sz w:val="22"/>
          <w:szCs w:val="22"/>
          <w:lang w:val="pt-BR"/>
        </w:rPr>
        <w:t>.</w:t>
      </w:r>
    </w:p>
    <w:p w14:paraId="352D4883" w14:textId="77777777" w:rsidR="00CB7DF3" w:rsidRPr="00BE1C5F" w:rsidRDefault="00CB7DF3" w:rsidP="00CB7DF3">
      <w:pPr>
        <w:spacing w:after="240"/>
        <w:rPr>
          <w:rFonts w:ascii="Calibri" w:eastAsia="Calibri" w:hAnsi="Calibri" w:cs="Calibri"/>
          <w:sz w:val="22"/>
          <w:szCs w:val="22"/>
          <w:lang w:val="pt-BR"/>
        </w:rPr>
      </w:pPr>
    </w:p>
    <w:p w14:paraId="2543A5AE" w14:textId="77777777" w:rsidR="00CB7DF3" w:rsidRDefault="00CB7DF3" w:rsidP="00CB7DF3">
      <w:pPr>
        <w:spacing w:after="200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</w:t>
      </w:r>
    </w:p>
    <w:p w14:paraId="2F37C0C1" w14:textId="77777777" w:rsidR="00CB7DF3" w:rsidRDefault="00CB7DF3" w:rsidP="00CB7DF3">
      <w:pPr>
        <w:spacing w:after="200"/>
        <w:jc w:val="right"/>
        <w:rPr>
          <w:ins w:id="4" w:author="Ana Maria Neiva Pessôa" w:date="2023-01-06T12:36:00Z"/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(firma)</w:t>
      </w:r>
    </w:p>
    <w:p w14:paraId="08EA7CF7" w14:textId="77777777" w:rsidR="00CB7DF3" w:rsidRDefault="00CB7DF3" w:rsidP="00CB7DF3">
      <w:pPr>
        <w:spacing w:after="200"/>
        <w:jc w:val="right"/>
        <w:rPr>
          <w:ins w:id="5" w:author="Ana Maria Neiva Pessôa" w:date="2023-01-06T12:36:00Z"/>
          <w:rFonts w:ascii="Calibri" w:eastAsia="Calibri" w:hAnsi="Calibri" w:cs="Calibri"/>
          <w:color w:val="000000"/>
          <w:sz w:val="22"/>
          <w:szCs w:val="22"/>
        </w:rPr>
      </w:pPr>
    </w:p>
    <w:p w14:paraId="26C8C2D5" w14:textId="77777777" w:rsidR="00CB7DF3" w:rsidRPr="005F74B2" w:rsidDel="005F74B2" w:rsidRDefault="00CB7DF3" w:rsidP="00CB7DF3">
      <w:pPr>
        <w:rPr>
          <w:del w:id="6" w:author="Ana Maria Neiva Pessôa" w:date="2023-01-06T12:37:00Z"/>
          <w:rFonts w:ascii="Calibri" w:eastAsia="Calibri" w:hAnsi="Calibri" w:cs="Calibri"/>
          <w:color w:val="000000"/>
          <w:sz w:val="22"/>
          <w:szCs w:val="22"/>
          <w:rPrChange w:id="7" w:author="Ana Maria Neiva Pessôa" w:date="2023-01-06T12:37:00Z">
            <w:rPr>
              <w:del w:id="8" w:author="Ana Maria Neiva Pessôa" w:date="2023-01-06T12:37:00Z"/>
              <w:rFonts w:ascii="Calibri" w:eastAsia="Calibri" w:hAnsi="Calibri" w:cs="Calibri"/>
              <w:sz w:val="22"/>
              <w:szCs w:val="22"/>
            </w:rPr>
          </w:rPrChange>
        </w:rPr>
        <w:pPrChange w:id="9" w:author="Ana Maria Neiva Pessôa" w:date="2023-01-06T12:37:00Z">
          <w:pPr>
            <w:spacing w:after="200"/>
            <w:jc w:val="right"/>
          </w:pPr>
        </w:pPrChange>
      </w:pPr>
      <w:ins w:id="10" w:author="Ana Maria Neiva Pessôa" w:date="2023-01-06T12:36:00Z">
        <w:r>
          <w:rPr>
            <w:rFonts w:ascii="Calibri" w:eastAsia="Calibri" w:hAnsi="Calibri" w:cs="Calibri"/>
            <w:color w:val="000000"/>
            <w:sz w:val="22"/>
            <w:szCs w:val="22"/>
          </w:rPr>
          <w:br w:type="page"/>
        </w:r>
      </w:ins>
    </w:p>
    <w:p w14:paraId="7EE73A92" w14:textId="77777777" w:rsidR="00CB7DF3" w:rsidDel="005F74B2" w:rsidRDefault="00CB7DF3" w:rsidP="00CB7DF3">
      <w:pPr>
        <w:spacing w:after="200"/>
        <w:rPr>
          <w:del w:id="11" w:author="Ana Maria Neiva Pessôa" w:date="2023-01-06T12:37:00Z"/>
          <w:rFonts w:ascii="Calibri" w:eastAsia="Calibri" w:hAnsi="Calibri" w:cs="Calibri"/>
          <w:color w:val="000000"/>
        </w:rPr>
      </w:pPr>
      <w:del w:id="12" w:author="Ana Maria Neiva Pessôa" w:date="2023-01-06T12:37:00Z">
        <w:r w:rsidDel="005F74B2">
          <w:rPr>
            <w:rFonts w:ascii="Calibri" w:eastAsia="Calibri" w:hAnsi="Calibri" w:cs="Calibri"/>
            <w:color w:val="000000"/>
          </w:rPr>
          <w:lastRenderedPageBreak/>
          <w:delText>   </w:delText>
        </w:r>
      </w:del>
    </w:p>
    <w:p w14:paraId="07BEE10A" w14:textId="77777777" w:rsidR="00CB7DF3" w:rsidDel="005F74B2" w:rsidRDefault="00CB7DF3" w:rsidP="00CB7DF3">
      <w:pPr>
        <w:spacing w:after="200"/>
        <w:rPr>
          <w:del w:id="13" w:author="Ana Maria Neiva Pessôa" w:date="2023-01-06T12:37:00Z"/>
          <w:rFonts w:ascii="Calibri" w:eastAsia="Calibri" w:hAnsi="Calibri" w:cs="Calibri"/>
          <w:color w:val="000000"/>
        </w:rPr>
      </w:pPr>
    </w:p>
    <w:p w14:paraId="40CBE29F" w14:textId="77777777" w:rsidR="00CB7DF3" w:rsidDel="005F74B2" w:rsidRDefault="00CB7DF3" w:rsidP="00CB7DF3">
      <w:pPr>
        <w:spacing w:after="200"/>
        <w:rPr>
          <w:del w:id="14" w:author="Ana Maria Neiva Pessôa" w:date="2023-01-06T12:37:00Z"/>
          <w:rFonts w:ascii="Calibri" w:eastAsia="Calibri" w:hAnsi="Calibri" w:cs="Calibri"/>
        </w:rPr>
      </w:pPr>
    </w:p>
    <w:p w14:paraId="68C1CB1F" w14:textId="77777777" w:rsidR="00CB7DF3" w:rsidRPr="00F73E6A" w:rsidRDefault="00CB7DF3" w:rsidP="00CB7DF3">
      <w:pPr>
        <w:spacing w:after="200"/>
        <w:rPr>
          <w:rFonts w:ascii="Calibri" w:eastAsia="Calibri" w:hAnsi="Calibri" w:cs="Calibri"/>
          <w:lang w:val="pt-BR"/>
        </w:rPr>
        <w:pPrChange w:id="15" w:author="Ana Maria Neiva Pessôa" w:date="2023-01-06T12:37:00Z">
          <w:pPr>
            <w:spacing w:after="200"/>
            <w:jc w:val="center"/>
          </w:pPr>
        </w:pPrChange>
      </w:pPr>
      <w:r w:rsidRPr="00F73E6A">
        <w:rPr>
          <w:rFonts w:ascii="Calibri" w:eastAsia="Calibri" w:hAnsi="Calibri" w:cs="Calibri"/>
          <w:b/>
          <w:color w:val="000000"/>
          <w:lang w:val="pt-BR"/>
        </w:rPr>
        <w:t>ANEXO I</w:t>
      </w:r>
    </w:p>
    <w:p w14:paraId="6D9A4A89" w14:textId="77777777" w:rsidR="00CB7DF3" w:rsidRPr="00F73E6A" w:rsidRDefault="00CB7DF3" w:rsidP="00CB7DF3">
      <w:pPr>
        <w:spacing w:after="200"/>
        <w:jc w:val="center"/>
        <w:rPr>
          <w:rFonts w:ascii="Calibri" w:eastAsia="Calibri" w:hAnsi="Calibri" w:cs="Calibri"/>
          <w:b/>
          <w:color w:val="000000"/>
          <w:lang w:val="pt-BR"/>
        </w:rPr>
      </w:pPr>
      <w:r w:rsidRPr="00F73E6A">
        <w:rPr>
          <w:rFonts w:ascii="Calibri" w:eastAsia="Calibri" w:hAnsi="Calibri" w:cs="Calibri"/>
          <w:b/>
          <w:color w:val="000000"/>
          <w:lang w:val="pt-BR"/>
        </w:rPr>
        <w:t xml:space="preserve">AUXILIAR DE APOYO - AUXILIAR ADMINISTRATIVO </w:t>
      </w:r>
    </w:p>
    <w:p w14:paraId="532A67A6" w14:textId="77777777" w:rsidR="00CB7DF3" w:rsidRDefault="00CB7DF3" w:rsidP="00CB7DF3">
      <w:pPr>
        <w:spacing w:after="20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>DECLARACIÓN</w:t>
      </w:r>
    </w:p>
    <w:p w14:paraId="1CD72B24" w14:textId="77777777" w:rsidR="00CB7DF3" w:rsidRPr="0032659D" w:rsidRDefault="00CB7DF3" w:rsidP="00CB7DF3">
      <w:pPr>
        <w:spacing w:after="240"/>
        <w:jc w:val="center"/>
        <w:rPr>
          <w:rFonts w:ascii="Calibri" w:eastAsia="Calibri" w:hAnsi="Calibri" w:cs="Calibri"/>
          <w:lang w:val="es-ES"/>
        </w:rPr>
      </w:pPr>
    </w:p>
    <w:p w14:paraId="059EC3C5" w14:textId="77777777" w:rsidR="00CB7DF3" w:rsidRDefault="00CB7DF3" w:rsidP="00CB7DF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Yo, ________________________________________________ (nombres y apellidos), RUT número ________________________, declaro que comprendo que el cargo de Auxiliar de Apoyo - AUXILIAR ADMINISTRATIVO al que estoy postulando no se confunde con empleo o función pública reglamentados por el derecho laboral brasileño.</w:t>
      </w:r>
    </w:p>
    <w:p w14:paraId="36C91F2E" w14:textId="77777777" w:rsidR="00CB7DF3" w:rsidRDefault="00CB7DF3" w:rsidP="00CB7DF3">
      <w:p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</w:p>
    <w:p w14:paraId="5CBDED8B" w14:textId="77777777" w:rsidR="00CB7DF3" w:rsidRDefault="00CB7DF3" w:rsidP="00CB7DF3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Santiago, ____ de </w:t>
      </w:r>
      <w:del w:id="16" w:author="Ana Maria Neiva Pessôa" w:date="2023-01-06T12:37:00Z">
        <w:r w:rsidDel="005F74B2">
          <w:rPr>
            <w:rFonts w:ascii="Calibri" w:eastAsia="Calibri" w:hAnsi="Calibri" w:cs="Calibri"/>
            <w:color w:val="000000"/>
          </w:rPr>
          <w:delText>__________________ de 2021</w:delText>
        </w:r>
      </w:del>
      <w:r>
        <w:rPr>
          <w:rFonts w:ascii="Calibri" w:eastAsia="Calibri" w:hAnsi="Calibri" w:cs="Calibri"/>
          <w:color w:val="000000"/>
        </w:rPr>
        <w:t>marzo</w:t>
      </w:r>
      <w:ins w:id="17" w:author="Ana Maria Neiva Pessôa" w:date="2023-01-06T12:37:00Z">
        <w:r>
          <w:rPr>
            <w:rFonts w:ascii="Calibri" w:eastAsia="Calibri" w:hAnsi="Calibri" w:cs="Calibri"/>
            <w:color w:val="000000"/>
          </w:rPr>
          <w:t xml:space="preserve"> de 2023</w:t>
        </w:r>
      </w:ins>
    </w:p>
    <w:p w14:paraId="7D4ED26C" w14:textId="77777777" w:rsidR="00CB7DF3" w:rsidRDefault="00CB7DF3" w:rsidP="00CB7DF3">
      <w:p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</w:p>
    <w:p w14:paraId="53EB6CC6" w14:textId="77777777" w:rsidR="00CB7DF3" w:rsidRDefault="00CB7DF3" w:rsidP="00CB7DF3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_____________________________________</w:t>
      </w:r>
    </w:p>
    <w:p w14:paraId="09B8C55E" w14:textId="77777777" w:rsidR="00CB7DF3" w:rsidRDefault="00CB7DF3" w:rsidP="00CB7DF3">
      <w:pPr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(firma)</w:t>
      </w:r>
    </w:p>
    <w:p w14:paraId="10786E09" w14:textId="77777777" w:rsidR="00CB7DF3" w:rsidRDefault="00CB7DF3" w:rsidP="00CB7DF3">
      <w:pPr>
        <w:jc w:val="right"/>
        <w:rPr>
          <w:rFonts w:ascii="Calibri" w:eastAsia="Calibri" w:hAnsi="Calibri" w:cs="Calibri"/>
          <w:color w:val="000000"/>
        </w:rPr>
      </w:pPr>
    </w:p>
    <w:p w14:paraId="7721FC4C" w14:textId="77777777" w:rsidR="00CB7DF3" w:rsidRDefault="00CB7DF3" w:rsidP="00CB7DF3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br w:type="page"/>
      </w:r>
    </w:p>
    <w:p w14:paraId="6DD8F62E" w14:textId="77777777" w:rsidR="00CB7DF3" w:rsidRDefault="00CB7DF3" w:rsidP="00CB7DF3">
      <w:pPr>
        <w:jc w:val="right"/>
        <w:rPr>
          <w:rFonts w:ascii="Calibri" w:eastAsia="Calibri" w:hAnsi="Calibri" w:cs="Calibri"/>
          <w:color w:val="000000"/>
        </w:rPr>
      </w:pPr>
    </w:p>
    <w:p w14:paraId="3769253E" w14:textId="77777777" w:rsidR="00CB7DF3" w:rsidRDefault="00CB7DF3" w:rsidP="00CB7DF3">
      <w:pPr>
        <w:rPr>
          <w:rFonts w:ascii="Calibri" w:eastAsia="Calibri" w:hAnsi="Calibri" w:cs="Calibri"/>
          <w:color w:val="000000"/>
        </w:rPr>
      </w:pPr>
    </w:p>
    <w:p w14:paraId="57C68FF7" w14:textId="77777777" w:rsidR="00CB7DF3" w:rsidRPr="000873DA" w:rsidDel="005F74B2" w:rsidRDefault="00CB7DF3" w:rsidP="00CB7DF3">
      <w:pPr>
        <w:jc w:val="center"/>
        <w:rPr>
          <w:del w:id="18" w:author="Ana Maria Neiva Pessôa" w:date="2023-01-06T12:40:00Z"/>
          <w:rFonts w:ascii="Calibri" w:eastAsia="Calibri" w:hAnsi="Calibri" w:cs="Calibri"/>
        </w:rPr>
      </w:pPr>
    </w:p>
    <w:p w14:paraId="778DEBC4" w14:textId="77777777" w:rsidR="00CB7DF3" w:rsidDel="005F74B2" w:rsidRDefault="00CB7DF3" w:rsidP="00CB7DF3">
      <w:pPr>
        <w:spacing w:after="200"/>
        <w:jc w:val="center"/>
        <w:rPr>
          <w:del w:id="19" w:author="Ana Maria Neiva Pessôa" w:date="2023-01-06T12:40:00Z"/>
          <w:rFonts w:ascii="Calibri" w:eastAsia="Calibri" w:hAnsi="Calibri" w:cs="Calibri"/>
          <w:b/>
          <w:color w:val="000000"/>
        </w:rPr>
      </w:pPr>
    </w:p>
    <w:p w14:paraId="1A9AB3C5" w14:textId="77777777" w:rsidR="00CB7DF3" w:rsidDel="005F74B2" w:rsidRDefault="00CB7DF3" w:rsidP="00CB7DF3">
      <w:pPr>
        <w:spacing w:after="200"/>
        <w:jc w:val="center"/>
        <w:rPr>
          <w:del w:id="20" w:author="Ana Maria Neiva Pessôa" w:date="2023-01-06T12:40:00Z"/>
          <w:rFonts w:ascii="Calibri" w:eastAsia="Calibri" w:hAnsi="Calibri" w:cs="Calibri"/>
          <w:b/>
          <w:color w:val="000000"/>
        </w:rPr>
      </w:pPr>
    </w:p>
    <w:p w14:paraId="3BEF3FE5" w14:textId="77777777" w:rsidR="00CB7DF3" w:rsidRPr="0032659D" w:rsidRDefault="00CB7DF3" w:rsidP="00CB7DF3">
      <w:pPr>
        <w:spacing w:after="200"/>
        <w:jc w:val="center"/>
        <w:rPr>
          <w:rFonts w:ascii="Calibri" w:eastAsia="Calibri" w:hAnsi="Calibri" w:cs="Calibri"/>
          <w:lang w:val="es-ES"/>
        </w:rPr>
      </w:pPr>
      <w:r w:rsidRPr="0032659D">
        <w:rPr>
          <w:rFonts w:ascii="Calibri" w:eastAsia="Calibri" w:hAnsi="Calibri" w:cs="Calibri"/>
          <w:b/>
          <w:color w:val="000000"/>
          <w:lang w:val="es-ES"/>
        </w:rPr>
        <w:t>ANEXO II</w:t>
      </w:r>
    </w:p>
    <w:p w14:paraId="6472F7ED" w14:textId="77777777" w:rsidR="00CB7DF3" w:rsidRPr="0032659D" w:rsidRDefault="00CB7DF3" w:rsidP="00CB7DF3">
      <w:pPr>
        <w:spacing w:after="200"/>
        <w:jc w:val="center"/>
        <w:rPr>
          <w:rFonts w:ascii="Calibri" w:eastAsia="Calibri" w:hAnsi="Calibri" w:cs="Calibri"/>
          <w:b/>
          <w:color w:val="000000"/>
          <w:lang w:val="es-ES"/>
        </w:rPr>
      </w:pPr>
      <w:r w:rsidRPr="0032659D">
        <w:rPr>
          <w:rFonts w:ascii="Calibri" w:eastAsia="Calibri" w:hAnsi="Calibri" w:cs="Calibri"/>
          <w:b/>
          <w:color w:val="000000"/>
          <w:lang w:val="es-ES"/>
        </w:rPr>
        <w:t>AUXILIAR DE APOYO - AUXILIAR ADMINISTRATIVO</w:t>
      </w:r>
    </w:p>
    <w:p w14:paraId="299E20BB" w14:textId="77777777" w:rsidR="00CB7DF3" w:rsidRPr="0032659D" w:rsidRDefault="00CB7DF3" w:rsidP="00CB7DF3">
      <w:pPr>
        <w:spacing w:after="200"/>
        <w:jc w:val="center"/>
        <w:rPr>
          <w:rFonts w:ascii="Calibri" w:eastAsia="Calibri" w:hAnsi="Calibri" w:cs="Calibri"/>
          <w:b/>
          <w:color w:val="000000"/>
          <w:lang w:val="es-ES"/>
        </w:rPr>
      </w:pPr>
    </w:p>
    <w:p w14:paraId="325A7369" w14:textId="77777777" w:rsidR="00CB7DF3" w:rsidRDefault="00CB7DF3" w:rsidP="00CB7DF3">
      <w:pPr>
        <w:spacing w:after="20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>DECLARACIÓN</w:t>
      </w:r>
    </w:p>
    <w:p w14:paraId="530A55F1" w14:textId="77777777" w:rsidR="00CB7DF3" w:rsidRDefault="00CB7DF3" w:rsidP="00CB7DF3">
      <w:pPr>
        <w:spacing w:after="240"/>
        <w:rPr>
          <w:rFonts w:ascii="Calibri" w:eastAsia="Calibri" w:hAnsi="Calibri" w:cs="Calibri"/>
        </w:rPr>
      </w:pPr>
    </w:p>
    <w:p w14:paraId="4E8FCD60" w14:textId="77777777" w:rsidR="00CB7DF3" w:rsidRDefault="00CB7DF3" w:rsidP="00CB7DF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Yo, ________________________________________________ (nombres y apellidos), RUT número ________________________, declaro que no ocupo cargos, empleos o funciones públicas en Brasil y que no recibo remuneración del gobierno brasileño.</w:t>
      </w:r>
    </w:p>
    <w:p w14:paraId="7DC6B902" w14:textId="77777777" w:rsidR="00CB7DF3" w:rsidRDefault="00CB7DF3" w:rsidP="00CB7DF3">
      <w:p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</w:p>
    <w:p w14:paraId="4BB47976" w14:textId="77777777" w:rsidR="00CB7DF3" w:rsidRDefault="00CB7DF3" w:rsidP="00CB7DF3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Santiago, ____ de </w:t>
      </w:r>
      <w:del w:id="21" w:author="Ana Maria Neiva Pessôa" w:date="2023-01-06T12:37:00Z">
        <w:r w:rsidDel="005F74B2">
          <w:rPr>
            <w:rFonts w:ascii="Calibri" w:eastAsia="Calibri" w:hAnsi="Calibri" w:cs="Calibri"/>
            <w:color w:val="000000"/>
          </w:rPr>
          <w:delText>__________________ de 2021.</w:delText>
        </w:r>
      </w:del>
      <w:r>
        <w:rPr>
          <w:rFonts w:ascii="Calibri" w:eastAsia="Calibri" w:hAnsi="Calibri" w:cs="Calibri"/>
          <w:color w:val="000000"/>
        </w:rPr>
        <w:t>marzo</w:t>
      </w:r>
      <w:ins w:id="22" w:author="Ana Maria Neiva Pessôa" w:date="2023-01-06T12:37:00Z">
        <w:r>
          <w:rPr>
            <w:rFonts w:ascii="Calibri" w:eastAsia="Calibri" w:hAnsi="Calibri" w:cs="Calibri"/>
            <w:color w:val="000000"/>
          </w:rPr>
          <w:t xml:space="preserve"> de 2023</w:t>
        </w:r>
      </w:ins>
    </w:p>
    <w:p w14:paraId="65A487E5" w14:textId="77777777" w:rsidR="00CB7DF3" w:rsidRDefault="00CB7DF3" w:rsidP="00CB7DF3">
      <w:p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</w:p>
    <w:p w14:paraId="73FE48D6" w14:textId="77777777" w:rsidR="00CB7DF3" w:rsidRDefault="00CB7DF3" w:rsidP="00CB7DF3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_____________________________________</w:t>
      </w:r>
    </w:p>
    <w:p w14:paraId="7D3D221D" w14:textId="77777777" w:rsidR="00CB7DF3" w:rsidRDefault="00CB7DF3" w:rsidP="00CB7DF3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(firma)</w:t>
      </w:r>
    </w:p>
    <w:p w14:paraId="2D52B3CA" w14:textId="77777777" w:rsidR="00CB7DF3" w:rsidRDefault="00CB7DF3" w:rsidP="00CB7DF3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Calibri" w:eastAsia="Calibri" w:hAnsi="Calibri" w:cs="Calibri"/>
          <w:color w:val="000000"/>
        </w:rPr>
      </w:pPr>
    </w:p>
    <w:p w14:paraId="58C80C98" w14:textId="77777777" w:rsidR="00CB7DF3" w:rsidRDefault="00CB7DF3" w:rsidP="00CB7D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</w:p>
    <w:p w14:paraId="0D98169D" w14:textId="77777777" w:rsidR="00CB7DF3" w:rsidRDefault="00CB7DF3" w:rsidP="00CB7D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</w:p>
    <w:p w14:paraId="323395C6" w14:textId="77777777" w:rsidR="003A7B97" w:rsidRDefault="003A7B97"/>
    <w:sectPr w:rsidR="003A7B97">
      <w:footerReference w:type="default" r:id="rId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2E06" w14:textId="77777777" w:rsidR="00415B4E" w:rsidRDefault="00CB7D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9</w:t>
    </w:r>
    <w:r>
      <w:rPr>
        <w:color w:val="000000"/>
      </w:rPr>
      <w:fldChar w:fldCharType="end"/>
    </w:r>
  </w:p>
  <w:p w14:paraId="34FA5D5E" w14:textId="77777777" w:rsidR="00415B4E" w:rsidRDefault="00CB7D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a Maria Neiva Pessôa">
    <w15:presenceInfo w15:providerId="AD" w15:userId="S::ana.pessoa@itamaraty.gov.br::b382740e-0408-416a-a549-d0507bf287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F3"/>
    <w:rsid w:val="003A7B97"/>
    <w:rsid w:val="00CB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8959B"/>
  <w15:chartTrackingRefBased/>
  <w15:docId w15:val="{13F0721B-EE6E-4936-8E6C-A3388B48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Neiva Pessôa</dc:creator>
  <cp:keywords/>
  <dc:description/>
  <cp:lastModifiedBy>Ana Maria Neiva Pessôa</cp:lastModifiedBy>
  <cp:revision>1</cp:revision>
  <dcterms:created xsi:type="dcterms:W3CDTF">2023-03-10T19:41:00Z</dcterms:created>
  <dcterms:modified xsi:type="dcterms:W3CDTF">2023-03-10T19:41:00Z</dcterms:modified>
</cp:coreProperties>
</file>