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3807" w14:textId="40B6D88B" w:rsidR="007634A3" w:rsidRPr="005B7CDD" w:rsidRDefault="00A01DB9" w:rsidP="00B02901">
      <w:pPr>
        <w:shd w:val="clear" w:color="auto" w:fill="FFFFFF" w:themeFill="background1"/>
        <w:jc w:val="both"/>
        <w:rPr>
          <w:rFonts w:ascii="Arial" w:eastAsia="Arial" w:hAnsi="Arial" w:cs="Arial"/>
          <w:sz w:val="24"/>
          <w:szCs w:val="24"/>
        </w:rPr>
      </w:pPr>
      <w:r w:rsidRPr="005B7CDD">
        <w:rPr>
          <w:rFonts w:ascii="Arial" w:hAnsi="Arial" w:cs="Arial"/>
          <w:sz w:val="24"/>
          <w:szCs w:val="24"/>
        </w:rPr>
        <w:t>Ao</w:t>
      </w:r>
      <w:r w:rsidR="00607A3A" w:rsidRPr="005B7CDD">
        <w:rPr>
          <w:rFonts w:ascii="Arial" w:hAnsi="Arial" w:cs="Arial"/>
          <w:sz w:val="24"/>
          <w:szCs w:val="24"/>
        </w:rPr>
        <w:t>s</w:t>
      </w:r>
      <w:r w:rsidRPr="005B7CDD">
        <w:rPr>
          <w:rFonts w:ascii="Arial" w:hAnsi="Arial" w:cs="Arial"/>
          <w:sz w:val="24"/>
          <w:szCs w:val="24"/>
        </w:rPr>
        <w:t xml:space="preserve"> </w:t>
      </w:r>
      <w:r w:rsidR="00607A3A" w:rsidRPr="005B7CDD">
        <w:rPr>
          <w:rFonts w:ascii="Arial" w:hAnsi="Arial" w:cs="Arial"/>
          <w:sz w:val="24"/>
          <w:szCs w:val="24"/>
        </w:rPr>
        <w:t xml:space="preserve">quatorze </w:t>
      </w:r>
      <w:r w:rsidRPr="005B7CDD">
        <w:rPr>
          <w:rFonts w:ascii="Arial" w:hAnsi="Arial" w:cs="Arial"/>
          <w:sz w:val="24"/>
          <w:szCs w:val="24"/>
        </w:rPr>
        <w:t>dia</w:t>
      </w:r>
      <w:r w:rsidR="00607A3A" w:rsidRPr="005B7CDD">
        <w:rPr>
          <w:rFonts w:ascii="Arial" w:hAnsi="Arial" w:cs="Arial"/>
          <w:sz w:val="24"/>
          <w:szCs w:val="24"/>
        </w:rPr>
        <w:t>s</w:t>
      </w:r>
      <w:r w:rsidRPr="005B7CDD">
        <w:rPr>
          <w:rFonts w:ascii="Arial" w:hAnsi="Arial" w:cs="Arial"/>
          <w:sz w:val="24"/>
          <w:szCs w:val="24"/>
        </w:rPr>
        <w:t xml:space="preserve"> do mês de </w:t>
      </w:r>
      <w:r w:rsidR="00607A3A" w:rsidRPr="005B7CDD">
        <w:rPr>
          <w:rFonts w:ascii="Arial" w:hAnsi="Arial" w:cs="Arial"/>
          <w:sz w:val="24"/>
          <w:szCs w:val="24"/>
        </w:rPr>
        <w:t>setembro</w:t>
      </w:r>
      <w:r w:rsidR="00CE6FC6" w:rsidRPr="005B7CDD">
        <w:rPr>
          <w:rFonts w:ascii="Arial" w:hAnsi="Arial" w:cs="Arial"/>
          <w:sz w:val="24"/>
          <w:szCs w:val="24"/>
        </w:rPr>
        <w:t xml:space="preserve"> de 2022</w:t>
      </w:r>
      <w:r w:rsidRPr="005B7CDD">
        <w:rPr>
          <w:rFonts w:ascii="Arial" w:hAnsi="Arial" w:cs="Arial"/>
          <w:sz w:val="24"/>
          <w:szCs w:val="24"/>
        </w:rPr>
        <w:t>, reuniram-se em sessão extraordinária por videoconferência, os membros conselheiros da Comissão Nacional de Residência Médica (CNRM)</w:t>
      </w:r>
      <w:r w:rsidR="003D00EE" w:rsidRPr="005B7CDD">
        <w:rPr>
          <w:rFonts w:ascii="Arial" w:hAnsi="Arial" w:cs="Arial"/>
          <w:sz w:val="24"/>
          <w:szCs w:val="24"/>
        </w:rPr>
        <w:t xml:space="preserve">: </w:t>
      </w:r>
      <w:r w:rsidR="002B2A17" w:rsidRPr="005B7CDD">
        <w:rPr>
          <w:rFonts w:ascii="Arial" w:hAnsi="Arial" w:cs="Arial"/>
          <w:sz w:val="24"/>
          <w:szCs w:val="24"/>
        </w:rPr>
        <w:t xml:space="preserve">Viviane Cristina </w:t>
      </w:r>
      <w:proofErr w:type="spellStart"/>
      <w:r w:rsidR="002B2A17" w:rsidRPr="005B7CDD">
        <w:rPr>
          <w:rFonts w:ascii="Arial" w:hAnsi="Arial" w:cs="Arial"/>
          <w:sz w:val="24"/>
          <w:szCs w:val="24"/>
        </w:rPr>
        <w:t>Uliana</w:t>
      </w:r>
      <w:proofErr w:type="spellEnd"/>
      <w:r w:rsidR="002B2A17" w:rsidRPr="005B7CDD">
        <w:rPr>
          <w:rFonts w:ascii="Arial" w:hAnsi="Arial" w:cs="Arial"/>
          <w:sz w:val="24"/>
          <w:szCs w:val="24"/>
        </w:rPr>
        <w:t xml:space="preserve"> Peterle (Secretária-Executiva CNRM)</w:t>
      </w:r>
      <w:r w:rsidR="003D00EE" w:rsidRPr="005B7CDD">
        <w:rPr>
          <w:rFonts w:ascii="Arial" w:hAnsi="Arial" w:cs="Arial"/>
          <w:sz w:val="24"/>
          <w:szCs w:val="24"/>
        </w:rPr>
        <w:t xml:space="preserve">; </w:t>
      </w:r>
      <w:r w:rsidR="002B2A17" w:rsidRPr="005B7CDD">
        <w:rPr>
          <w:rFonts w:ascii="Arial" w:hAnsi="Arial" w:cs="Arial"/>
          <w:sz w:val="24"/>
          <w:szCs w:val="24"/>
        </w:rPr>
        <w:t xml:space="preserve">Sérgio Henrique da Silva Santos (Representante </w:t>
      </w:r>
      <w:r w:rsidR="00C91F7C" w:rsidRPr="005B7CDD">
        <w:rPr>
          <w:rFonts w:ascii="Arial" w:hAnsi="Arial" w:cs="Arial"/>
          <w:sz w:val="24"/>
          <w:szCs w:val="24"/>
        </w:rPr>
        <w:t xml:space="preserve">titular </w:t>
      </w:r>
      <w:r w:rsidR="002B2A17" w:rsidRPr="005B7CDD">
        <w:rPr>
          <w:rFonts w:ascii="Arial" w:hAnsi="Arial" w:cs="Arial"/>
          <w:sz w:val="24"/>
          <w:szCs w:val="24"/>
        </w:rPr>
        <w:t>do Ministério da Educação – MEC);</w:t>
      </w:r>
      <w:r w:rsidR="002B2A17" w:rsidRPr="005B7C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5AD7" w:rsidRPr="005B7CDD">
        <w:rPr>
          <w:rFonts w:ascii="Arial" w:hAnsi="Arial" w:cs="Arial"/>
          <w:sz w:val="24"/>
          <w:szCs w:val="24"/>
        </w:rPr>
        <w:t xml:space="preserve">Marcos de Souza Ferreira (Representante suplente do Ministério da Saúde </w:t>
      </w:r>
      <w:r w:rsidR="00C47D7B" w:rsidRPr="005B7CDD">
        <w:rPr>
          <w:rFonts w:ascii="Arial" w:hAnsi="Arial" w:cs="Arial"/>
          <w:sz w:val="24"/>
          <w:szCs w:val="24"/>
        </w:rPr>
        <w:t xml:space="preserve">- </w:t>
      </w:r>
      <w:r w:rsidR="00E45AD7" w:rsidRPr="005B7CDD">
        <w:rPr>
          <w:rFonts w:ascii="Arial" w:hAnsi="Arial" w:cs="Arial"/>
          <w:sz w:val="24"/>
          <w:szCs w:val="24"/>
        </w:rPr>
        <w:t>MS)</w:t>
      </w:r>
      <w:r w:rsidR="00C91F7C" w:rsidRPr="005B7CDD">
        <w:rPr>
          <w:rFonts w:ascii="Arial" w:hAnsi="Arial" w:cs="Arial"/>
          <w:sz w:val="24"/>
          <w:szCs w:val="24"/>
        </w:rPr>
        <w:t xml:space="preserve">; </w:t>
      </w:r>
      <w:r w:rsidR="002B2A17" w:rsidRPr="005B7CDD">
        <w:rPr>
          <w:rFonts w:ascii="Arial" w:hAnsi="Arial" w:cs="Arial"/>
          <w:sz w:val="24"/>
          <w:szCs w:val="24"/>
          <w:shd w:val="clear" w:color="auto" w:fill="FFFFFF"/>
        </w:rPr>
        <w:t xml:space="preserve">Vinicius Nunes Azevedo </w:t>
      </w:r>
      <w:r w:rsidR="002B2A17" w:rsidRPr="005B7CDD">
        <w:rPr>
          <w:rFonts w:ascii="Arial" w:hAnsi="Arial" w:cs="Arial"/>
          <w:sz w:val="24"/>
          <w:szCs w:val="24"/>
        </w:rPr>
        <w:t xml:space="preserve">(Representante </w:t>
      </w:r>
      <w:r w:rsidR="00C47D7B" w:rsidRPr="005B7CDD">
        <w:rPr>
          <w:rFonts w:ascii="Arial" w:hAnsi="Arial" w:cs="Arial"/>
          <w:sz w:val="24"/>
          <w:szCs w:val="24"/>
        </w:rPr>
        <w:t>titular</w:t>
      </w:r>
      <w:r w:rsidR="002B2A17" w:rsidRPr="005B7CDD">
        <w:rPr>
          <w:rFonts w:ascii="Arial" w:hAnsi="Arial" w:cs="Arial"/>
          <w:sz w:val="24"/>
          <w:szCs w:val="24"/>
        </w:rPr>
        <w:t xml:space="preserve"> do Ministério da Saúde</w:t>
      </w:r>
      <w:r w:rsidR="00C47D7B" w:rsidRPr="005B7CDD">
        <w:rPr>
          <w:rFonts w:ascii="Arial" w:hAnsi="Arial" w:cs="Arial"/>
          <w:sz w:val="24"/>
          <w:szCs w:val="24"/>
        </w:rPr>
        <w:t xml:space="preserve"> </w:t>
      </w:r>
      <w:r w:rsidR="002B2A17" w:rsidRPr="005B7CDD">
        <w:rPr>
          <w:rFonts w:ascii="Arial" w:hAnsi="Arial" w:cs="Arial"/>
          <w:sz w:val="24"/>
          <w:szCs w:val="24"/>
        </w:rPr>
        <w:t>-</w:t>
      </w:r>
      <w:r w:rsidR="00C47D7B" w:rsidRPr="005B7CDD">
        <w:rPr>
          <w:rFonts w:ascii="Arial" w:hAnsi="Arial" w:cs="Arial"/>
          <w:sz w:val="24"/>
          <w:szCs w:val="24"/>
        </w:rPr>
        <w:t xml:space="preserve"> </w:t>
      </w:r>
      <w:r w:rsidR="002B2A17" w:rsidRPr="005B7CDD">
        <w:rPr>
          <w:rFonts w:ascii="Arial" w:hAnsi="Arial" w:cs="Arial"/>
          <w:sz w:val="24"/>
          <w:szCs w:val="24"/>
        </w:rPr>
        <w:t>MS)</w:t>
      </w:r>
      <w:r w:rsidR="003D00EE" w:rsidRPr="005B7CDD">
        <w:rPr>
          <w:rFonts w:ascii="Arial" w:hAnsi="Arial" w:cs="Arial"/>
          <w:sz w:val="24"/>
          <w:szCs w:val="24"/>
        </w:rPr>
        <w:t xml:space="preserve">; </w:t>
      </w:r>
      <w:r w:rsidR="00C91F7C" w:rsidRPr="005B7CDD">
        <w:rPr>
          <w:rFonts w:ascii="Arial" w:hAnsi="Arial" w:cs="Arial"/>
          <w:sz w:val="24"/>
          <w:szCs w:val="24"/>
          <w:shd w:val="clear" w:color="auto" w:fill="FFFFFF"/>
        </w:rPr>
        <w:t xml:space="preserve">Vanessa Dalva Guimarães Campos (Representante suplente do </w:t>
      </w:r>
      <w:r w:rsidR="00C91F7C" w:rsidRPr="005B7CD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Conselho Nacional de Secretários de Saúde – CONASS); </w:t>
      </w:r>
      <w:r w:rsidR="00890F27" w:rsidRPr="005B7CDD">
        <w:rPr>
          <w:rFonts w:ascii="Arial" w:hAnsi="Arial" w:cs="Arial"/>
          <w:sz w:val="24"/>
          <w:szCs w:val="24"/>
          <w:shd w:val="clear" w:color="auto" w:fill="FFFFFF"/>
        </w:rPr>
        <w:t xml:space="preserve">José Roberto de Souza Baratella </w:t>
      </w:r>
      <w:r w:rsidR="00890F27" w:rsidRPr="005B7CDD">
        <w:rPr>
          <w:rFonts w:ascii="Arial" w:hAnsi="Arial" w:cs="Arial"/>
          <w:sz w:val="24"/>
          <w:szCs w:val="24"/>
        </w:rPr>
        <w:t xml:space="preserve">(Representante </w:t>
      </w:r>
      <w:r w:rsidR="00C91F7C" w:rsidRPr="005B7CDD">
        <w:rPr>
          <w:rFonts w:ascii="Arial" w:hAnsi="Arial" w:cs="Arial"/>
          <w:sz w:val="24"/>
          <w:szCs w:val="24"/>
        </w:rPr>
        <w:t xml:space="preserve">titular </w:t>
      </w:r>
      <w:r w:rsidR="00890F27" w:rsidRPr="005B7CDD">
        <w:rPr>
          <w:rFonts w:ascii="Arial" w:hAnsi="Arial" w:cs="Arial"/>
          <w:sz w:val="24"/>
          <w:szCs w:val="24"/>
        </w:rPr>
        <w:t xml:space="preserve">da </w:t>
      </w:r>
      <w:r w:rsidR="00890F27" w:rsidRPr="005B7CD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Federação Brasileira de Academias de Medicina – FBAM);</w:t>
      </w:r>
      <w:r w:rsidR="003D00EE" w:rsidRPr="005B7CD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B2A17" w:rsidRPr="005B7CDD">
        <w:rPr>
          <w:rFonts w:ascii="Arial" w:hAnsi="Arial" w:cs="Arial"/>
          <w:sz w:val="24"/>
          <w:szCs w:val="24"/>
          <w:shd w:val="clear" w:color="auto" w:fill="FFFFFF"/>
        </w:rPr>
        <w:t>Adhemar Dias de Figueiredo Neto (</w:t>
      </w:r>
      <w:r w:rsidR="002B2A17" w:rsidRPr="005B7CDD">
        <w:rPr>
          <w:rFonts w:ascii="Arial" w:hAnsi="Arial" w:cs="Arial"/>
          <w:sz w:val="24"/>
          <w:szCs w:val="24"/>
        </w:rPr>
        <w:t>Representante</w:t>
      </w:r>
      <w:r w:rsidR="00C91F7C" w:rsidRPr="005B7CDD">
        <w:rPr>
          <w:rFonts w:ascii="Arial" w:hAnsi="Arial" w:cs="Arial"/>
          <w:sz w:val="24"/>
          <w:szCs w:val="24"/>
        </w:rPr>
        <w:t xml:space="preserve"> titular</w:t>
      </w:r>
      <w:r w:rsidR="002B2A17" w:rsidRPr="005B7CDD">
        <w:rPr>
          <w:rFonts w:ascii="Arial" w:hAnsi="Arial" w:cs="Arial"/>
          <w:sz w:val="24"/>
          <w:szCs w:val="24"/>
        </w:rPr>
        <w:t xml:space="preserve"> da </w:t>
      </w:r>
      <w:r w:rsidR="002B2A17" w:rsidRPr="005B7CD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Federação Nacional de Médicos – FENAM);</w:t>
      </w:r>
      <w:r w:rsidR="003D00EE" w:rsidRPr="005B7CDD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B2A17" w:rsidRPr="005B7CDD">
        <w:rPr>
          <w:rFonts w:ascii="Arial" w:hAnsi="Arial" w:cs="Arial"/>
          <w:sz w:val="24"/>
          <w:szCs w:val="24"/>
        </w:rPr>
        <w:t xml:space="preserve">Presidentes das Comissões Estaduais da Residência Médica: </w:t>
      </w:r>
      <w:r w:rsidR="002B2A17" w:rsidRPr="005B7CDD">
        <w:rPr>
          <w:rFonts w:ascii="Arial" w:hAnsi="Arial" w:cs="Arial"/>
          <w:sz w:val="24"/>
          <w:szCs w:val="24"/>
          <w:shd w:val="clear" w:color="auto" w:fill="FFFFFF"/>
        </w:rPr>
        <w:t>Antônio Fernando Lages (CEREM-MG)</w:t>
      </w:r>
      <w:r w:rsidR="003D00EE" w:rsidRPr="005B7CDD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2B2A17" w:rsidRPr="005B7CDD">
        <w:rPr>
          <w:rFonts w:ascii="Arial" w:hAnsi="Arial" w:cs="Arial"/>
          <w:sz w:val="24"/>
          <w:szCs w:val="24"/>
        </w:rPr>
        <w:t>Ana Lúcia Pinto (CEREM-RJ);</w:t>
      </w:r>
      <w:r w:rsidR="003D00EE" w:rsidRPr="005B7CDD">
        <w:rPr>
          <w:rFonts w:ascii="Arial" w:hAnsi="Arial" w:cs="Arial"/>
          <w:sz w:val="24"/>
          <w:szCs w:val="24"/>
        </w:rPr>
        <w:t xml:space="preserve"> </w:t>
      </w:r>
      <w:r w:rsidR="002B2A17" w:rsidRPr="005B7CDD">
        <w:rPr>
          <w:rFonts w:ascii="Arial" w:hAnsi="Arial" w:cs="Arial"/>
          <w:sz w:val="24"/>
          <w:szCs w:val="24"/>
        </w:rPr>
        <w:t xml:space="preserve">Fernando Antônio Pedrosa Fidelis (CEREM-AL); </w:t>
      </w:r>
      <w:r w:rsidR="00C47D7B" w:rsidRPr="005B7CDD">
        <w:rPr>
          <w:rFonts w:ascii="Arial" w:hAnsi="Arial" w:cs="Arial"/>
          <w:sz w:val="24"/>
          <w:szCs w:val="24"/>
          <w:shd w:val="clear" w:color="auto" w:fill="FFFFFF"/>
        </w:rPr>
        <w:t>Gilmar Amorim de Sousa (CEREM – RN);</w:t>
      </w:r>
      <w:r w:rsidR="00C91F7C" w:rsidRPr="005B7C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2B2A17" w:rsidRPr="005B7CDD">
        <w:rPr>
          <w:rFonts w:ascii="Arial" w:hAnsi="Arial" w:cs="Arial"/>
          <w:sz w:val="24"/>
          <w:szCs w:val="24"/>
        </w:rPr>
        <w:t>Jedson</w:t>
      </w:r>
      <w:proofErr w:type="spellEnd"/>
      <w:r w:rsidR="002B2A17" w:rsidRPr="005B7CDD">
        <w:rPr>
          <w:rFonts w:ascii="Arial" w:hAnsi="Arial" w:cs="Arial"/>
          <w:sz w:val="24"/>
          <w:szCs w:val="24"/>
        </w:rPr>
        <w:t xml:space="preserve"> dos Santos Nascimento (CEREM-BA);</w:t>
      </w:r>
      <w:r w:rsidR="00C91F7C" w:rsidRPr="005B7C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D7B" w:rsidRPr="005B7CDD">
        <w:rPr>
          <w:rFonts w:ascii="Arial" w:hAnsi="Arial" w:cs="Arial"/>
          <w:sz w:val="24"/>
          <w:szCs w:val="24"/>
        </w:rPr>
        <w:t>Juscimar</w:t>
      </w:r>
      <w:proofErr w:type="spellEnd"/>
      <w:r w:rsidR="00C47D7B" w:rsidRPr="005B7CDD">
        <w:rPr>
          <w:rFonts w:ascii="Arial" w:hAnsi="Arial" w:cs="Arial"/>
          <w:sz w:val="24"/>
          <w:szCs w:val="24"/>
        </w:rPr>
        <w:t xml:space="preserve"> Carneiro Nunes (CEREM-AM);</w:t>
      </w:r>
      <w:r w:rsidR="002B2A17" w:rsidRPr="005B7CDD">
        <w:rPr>
          <w:rFonts w:ascii="Arial" w:hAnsi="Arial" w:cs="Arial"/>
          <w:sz w:val="24"/>
          <w:szCs w:val="24"/>
        </w:rPr>
        <w:t xml:space="preserve"> Liana Medeiros (CEREM-PE);</w:t>
      </w:r>
      <w:r w:rsidR="00C91F7C" w:rsidRPr="005B7CDD">
        <w:rPr>
          <w:rFonts w:ascii="Arial" w:hAnsi="Arial" w:cs="Arial"/>
          <w:sz w:val="24"/>
          <w:szCs w:val="24"/>
        </w:rPr>
        <w:t xml:space="preserve"> </w:t>
      </w:r>
      <w:r w:rsidR="003D00EE" w:rsidRPr="005B7CDD">
        <w:rPr>
          <w:rFonts w:ascii="Arial" w:hAnsi="Arial" w:cs="Arial"/>
          <w:sz w:val="24"/>
          <w:szCs w:val="24"/>
        </w:rPr>
        <w:t xml:space="preserve"> </w:t>
      </w:r>
      <w:r w:rsidR="002B2A17" w:rsidRPr="005B7CDD">
        <w:rPr>
          <w:rFonts w:ascii="Arial" w:hAnsi="Arial" w:cs="Arial"/>
          <w:sz w:val="24"/>
          <w:szCs w:val="24"/>
        </w:rPr>
        <w:t xml:space="preserve">Luciana </w:t>
      </w:r>
      <w:proofErr w:type="spellStart"/>
      <w:r w:rsidR="002B2A17" w:rsidRPr="005B7CDD">
        <w:rPr>
          <w:rFonts w:ascii="Arial" w:hAnsi="Arial" w:cs="Arial"/>
          <w:sz w:val="24"/>
          <w:szCs w:val="24"/>
        </w:rPr>
        <w:t>Digieri</w:t>
      </w:r>
      <w:proofErr w:type="spellEnd"/>
      <w:r w:rsidR="002B2A17" w:rsidRPr="005B7CDD">
        <w:rPr>
          <w:rFonts w:ascii="Arial" w:hAnsi="Arial" w:cs="Arial"/>
          <w:sz w:val="24"/>
          <w:szCs w:val="24"/>
        </w:rPr>
        <w:t xml:space="preserve"> (CEREM-SP);</w:t>
      </w:r>
      <w:r w:rsidR="003D00EE" w:rsidRPr="005B7CDD">
        <w:rPr>
          <w:rFonts w:ascii="Arial" w:hAnsi="Arial" w:cs="Arial"/>
          <w:sz w:val="24"/>
          <w:szCs w:val="24"/>
        </w:rPr>
        <w:t xml:space="preserve"> </w:t>
      </w:r>
      <w:r w:rsidR="00672F8D" w:rsidRPr="005B7CDD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672F8D" w:rsidRPr="005B7CDD">
        <w:rPr>
          <w:rFonts w:ascii="Arial" w:hAnsi="Arial" w:cs="Arial"/>
          <w:sz w:val="24"/>
          <w:szCs w:val="24"/>
        </w:rPr>
        <w:t>Koiti</w:t>
      </w:r>
      <w:proofErr w:type="spellEnd"/>
      <w:r w:rsidR="00672F8D" w:rsidRPr="005B7CDD">
        <w:rPr>
          <w:rFonts w:ascii="Arial" w:hAnsi="Arial" w:cs="Arial"/>
          <w:sz w:val="24"/>
          <w:szCs w:val="24"/>
        </w:rPr>
        <w:t xml:space="preserve"> Kimura</w:t>
      </w:r>
      <w:r w:rsidR="00C47D7B" w:rsidRPr="005B7CDD">
        <w:rPr>
          <w:rFonts w:ascii="Arial" w:hAnsi="Arial" w:cs="Arial"/>
          <w:sz w:val="24"/>
          <w:szCs w:val="24"/>
        </w:rPr>
        <w:t xml:space="preserve"> (CEREM-SP);</w:t>
      </w:r>
      <w:r w:rsidR="00C91F7C" w:rsidRPr="005B7CDD">
        <w:rPr>
          <w:rFonts w:ascii="Arial" w:hAnsi="Arial" w:cs="Arial"/>
          <w:sz w:val="24"/>
          <w:szCs w:val="24"/>
        </w:rPr>
        <w:t xml:space="preserve"> </w:t>
      </w:r>
      <w:r w:rsidR="002B2A17" w:rsidRPr="005B7CDD">
        <w:rPr>
          <w:rFonts w:ascii="Arial" w:hAnsi="Arial" w:cs="Arial"/>
          <w:sz w:val="24"/>
          <w:szCs w:val="24"/>
        </w:rPr>
        <w:t xml:space="preserve">Magali Sanches (CEREM-MS); Marta </w:t>
      </w:r>
      <w:proofErr w:type="spellStart"/>
      <w:r w:rsidR="002B2A17" w:rsidRPr="005B7CDD">
        <w:rPr>
          <w:rFonts w:ascii="Arial" w:hAnsi="Arial" w:cs="Arial"/>
          <w:sz w:val="24"/>
          <w:szCs w:val="24"/>
        </w:rPr>
        <w:t>Rosal</w:t>
      </w:r>
      <w:proofErr w:type="spellEnd"/>
      <w:r w:rsidR="002B2A17" w:rsidRPr="005B7CDD">
        <w:rPr>
          <w:rFonts w:ascii="Arial" w:hAnsi="Arial" w:cs="Arial"/>
          <w:sz w:val="24"/>
          <w:szCs w:val="24"/>
        </w:rPr>
        <w:t xml:space="preserve"> (CEREM-PI);</w:t>
      </w:r>
      <w:r w:rsidR="003D00EE" w:rsidRPr="005B7CDD">
        <w:rPr>
          <w:rFonts w:ascii="Arial" w:hAnsi="Arial" w:cs="Arial"/>
          <w:sz w:val="24"/>
          <w:szCs w:val="24"/>
        </w:rPr>
        <w:t xml:space="preserve"> </w:t>
      </w:r>
      <w:r w:rsidR="002B2A17" w:rsidRPr="005B7CDD">
        <w:rPr>
          <w:rFonts w:ascii="Arial" w:hAnsi="Arial" w:cs="Arial"/>
          <w:sz w:val="24"/>
          <w:szCs w:val="24"/>
        </w:rPr>
        <w:t>Paulo Fernando Constâncio (CEREM-SP);</w:t>
      </w:r>
      <w:r w:rsidR="003D00EE" w:rsidRPr="005B7CDD">
        <w:rPr>
          <w:rFonts w:ascii="Arial" w:hAnsi="Arial" w:cs="Arial"/>
          <w:sz w:val="24"/>
          <w:szCs w:val="24"/>
        </w:rPr>
        <w:t xml:space="preserve"> </w:t>
      </w:r>
      <w:r w:rsidR="004F61BB" w:rsidRPr="005B7CDD">
        <w:rPr>
          <w:rFonts w:ascii="Arial" w:hAnsi="Arial" w:cs="Arial"/>
          <w:sz w:val="24"/>
          <w:szCs w:val="24"/>
        </w:rPr>
        <w:t>Rogério</w:t>
      </w:r>
      <w:r w:rsidR="00D8164E" w:rsidRPr="005B7CDD">
        <w:rPr>
          <w:rFonts w:ascii="Arial" w:hAnsi="Arial" w:cs="Arial"/>
          <w:sz w:val="24"/>
          <w:szCs w:val="24"/>
        </w:rPr>
        <w:t xml:space="preserve"> Nóbrega</w:t>
      </w:r>
      <w:r w:rsidR="004F61BB" w:rsidRPr="005B7CDD">
        <w:rPr>
          <w:rFonts w:ascii="Arial" w:hAnsi="Arial" w:cs="Arial"/>
          <w:sz w:val="24"/>
          <w:szCs w:val="24"/>
        </w:rPr>
        <w:t xml:space="preserve"> (CEREM-DF);</w:t>
      </w:r>
      <w:r w:rsidR="00C91F7C" w:rsidRPr="005B7CDD">
        <w:rPr>
          <w:rFonts w:ascii="Arial" w:hAnsi="Arial" w:cs="Arial"/>
          <w:sz w:val="24"/>
          <w:szCs w:val="24"/>
        </w:rPr>
        <w:t xml:space="preserve"> </w:t>
      </w:r>
      <w:r w:rsidR="002B2A17" w:rsidRPr="005B7CDD">
        <w:rPr>
          <w:rFonts w:ascii="Arial" w:hAnsi="Arial" w:cs="Arial"/>
          <w:sz w:val="24"/>
          <w:szCs w:val="24"/>
        </w:rPr>
        <w:t xml:space="preserve">Susana Maciel </w:t>
      </w:r>
      <w:proofErr w:type="spellStart"/>
      <w:r w:rsidR="002B2A17" w:rsidRPr="005B7CDD">
        <w:rPr>
          <w:rFonts w:ascii="Arial" w:hAnsi="Arial" w:cs="Arial"/>
          <w:sz w:val="24"/>
          <w:szCs w:val="24"/>
        </w:rPr>
        <w:t>Wuillaume</w:t>
      </w:r>
      <w:proofErr w:type="spellEnd"/>
      <w:r w:rsidR="002B2A17" w:rsidRPr="005B7CDD">
        <w:rPr>
          <w:rFonts w:ascii="Arial" w:hAnsi="Arial" w:cs="Arial"/>
          <w:sz w:val="24"/>
          <w:szCs w:val="24"/>
        </w:rPr>
        <w:t xml:space="preserve"> (CEREM-RJ);</w:t>
      </w:r>
      <w:r w:rsidR="003D00EE" w:rsidRPr="005B7CDD">
        <w:rPr>
          <w:rFonts w:ascii="Arial" w:hAnsi="Arial" w:cs="Arial"/>
          <w:sz w:val="24"/>
          <w:szCs w:val="24"/>
        </w:rPr>
        <w:t xml:space="preserve"> </w:t>
      </w:r>
      <w:r w:rsidR="00672F8D" w:rsidRPr="005B7CDD">
        <w:rPr>
          <w:rFonts w:ascii="Arial" w:hAnsi="Arial" w:cs="Arial"/>
          <w:sz w:val="24"/>
          <w:szCs w:val="24"/>
          <w:shd w:val="clear" w:color="auto" w:fill="FFFFFF"/>
        </w:rPr>
        <w:t xml:space="preserve">Tânia </w:t>
      </w:r>
      <w:proofErr w:type="spellStart"/>
      <w:r w:rsidR="00672F8D" w:rsidRPr="005B7CDD">
        <w:rPr>
          <w:rFonts w:ascii="Arial" w:hAnsi="Arial" w:cs="Arial"/>
          <w:sz w:val="24"/>
          <w:szCs w:val="24"/>
          <w:shd w:val="clear" w:color="auto" w:fill="FFFFFF"/>
        </w:rPr>
        <w:t>Resener</w:t>
      </w:r>
      <w:proofErr w:type="spellEnd"/>
      <w:r w:rsidR="00C91F7C" w:rsidRPr="005B7CDD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2B2A17" w:rsidRPr="005B7CDD">
        <w:rPr>
          <w:rFonts w:ascii="Arial" w:hAnsi="Arial" w:cs="Arial"/>
          <w:sz w:val="24"/>
          <w:szCs w:val="24"/>
        </w:rPr>
        <w:t xml:space="preserve">Tatiane Menezes (CEREM-PR). Câmara Técnica: Adnan </w:t>
      </w:r>
      <w:proofErr w:type="spellStart"/>
      <w:r w:rsidR="002B2A17" w:rsidRPr="005B7CDD">
        <w:rPr>
          <w:rFonts w:ascii="Arial" w:hAnsi="Arial" w:cs="Arial"/>
          <w:sz w:val="24"/>
          <w:szCs w:val="24"/>
        </w:rPr>
        <w:t>Neser</w:t>
      </w:r>
      <w:proofErr w:type="spellEnd"/>
      <w:r w:rsidR="007626D9" w:rsidRPr="005B7CDD">
        <w:rPr>
          <w:rFonts w:ascii="Arial" w:hAnsi="Arial" w:cs="Arial"/>
          <w:sz w:val="24"/>
          <w:szCs w:val="24"/>
        </w:rPr>
        <w:t>.</w:t>
      </w:r>
      <w:r w:rsidR="00E45AD7" w:rsidRPr="005B7CDD">
        <w:rPr>
          <w:rFonts w:ascii="Arial" w:hAnsi="Arial" w:cs="Arial"/>
          <w:sz w:val="24"/>
          <w:szCs w:val="24"/>
        </w:rPr>
        <w:t xml:space="preserve"> ABEM e </w:t>
      </w:r>
      <w:r w:rsidR="00E45AD7" w:rsidRPr="005B7CDD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CONASEMS (ausência justificada).</w:t>
      </w:r>
      <w:r w:rsidR="00B51E82" w:rsidRPr="005B7CDD">
        <w:rPr>
          <w:rStyle w:val="Fort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5B7CDD">
        <w:rPr>
          <w:rFonts w:ascii="Arial" w:eastAsia="Arial" w:hAnsi="Arial" w:cs="Arial"/>
          <w:sz w:val="24"/>
          <w:szCs w:val="24"/>
          <w:shd w:val="clear" w:color="auto" w:fill="FFFFFF"/>
        </w:rPr>
        <w:t>Após conferência de </w:t>
      </w:r>
      <w:r w:rsidRPr="005B7CDD">
        <w:rPr>
          <w:rFonts w:ascii="Arial" w:eastAsia="Arial" w:hAnsi="Arial" w:cs="Arial"/>
          <w:i/>
          <w:iCs/>
          <w:sz w:val="24"/>
          <w:szCs w:val="24"/>
          <w:shd w:val="clear" w:color="auto" w:fill="FFFFFF"/>
        </w:rPr>
        <w:t xml:space="preserve">quórum </w:t>
      </w:r>
      <w:r w:rsidRPr="005B7CDD">
        <w:rPr>
          <w:rFonts w:ascii="Arial" w:eastAsia="Arial" w:hAnsi="Arial" w:cs="Arial"/>
          <w:sz w:val="24"/>
          <w:szCs w:val="24"/>
          <w:shd w:val="clear" w:color="auto" w:fill="FFFFFF"/>
        </w:rPr>
        <w:t>regimental</w:t>
      </w:r>
      <w:r w:rsidRPr="005B7CDD">
        <w:rPr>
          <w:rFonts w:ascii="Arial" w:eastAsia="Arial" w:hAnsi="Arial" w:cs="Arial"/>
          <w:i/>
          <w:iCs/>
          <w:sz w:val="24"/>
          <w:szCs w:val="24"/>
          <w:shd w:val="clear" w:color="auto" w:fill="FFFFFF"/>
        </w:rPr>
        <w:t> </w:t>
      </w:r>
      <w:r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entre os membros conselheiros, </w:t>
      </w:r>
      <w:r w:rsidR="00BC0226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a </w:t>
      </w:r>
      <w:r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Secretária Executiva da CNRM, Dra. Viviane Peterle (SECNRM) deu boas-vindas a todos </w:t>
      </w:r>
      <w:r w:rsidR="003425CA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e iniciou a 4ª sessão extraordinária </w:t>
      </w:r>
      <w:r w:rsidR="00441DF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da CNRM. I</w:t>
      </w:r>
      <w:r w:rsidR="00A8004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nformou</w:t>
      </w:r>
      <w:r w:rsidR="00725F7E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que </w:t>
      </w:r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a Comissão Nacional de Residência Médica fo</w:t>
      </w:r>
      <w:r w:rsidR="00441DF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ra</w:t>
      </w:r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convidada</w:t>
      </w:r>
      <w:r w:rsidR="00441DF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por intermédio </w:t>
      </w:r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da </w:t>
      </w:r>
      <w:r w:rsidR="00BC0226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S</w:t>
      </w:r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ecretária </w:t>
      </w:r>
      <w:r w:rsidR="00BC0226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E</w:t>
      </w:r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xecutiva, </w:t>
      </w:r>
      <w:r w:rsidR="00441DF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a </w:t>
      </w:r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participar do </w:t>
      </w:r>
      <w:r w:rsidR="00725F7E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>Encontro Nacional dos Conselheiros Regionais de Medicina em Rondônia</w:t>
      </w:r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3425CA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725F7E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 xml:space="preserve">No entanto, </w:t>
      </w:r>
      <w:r w:rsidR="00254FC4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 xml:space="preserve">em razão </w:t>
      </w:r>
      <w:r w:rsidR="00684FEF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>de contratempos</w:t>
      </w:r>
      <w:r w:rsidR="00254FC4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 xml:space="preserve"> ocorridos</w:t>
      </w:r>
      <w:r w:rsidR="00441DF2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>,</w:t>
      </w:r>
      <w:r w:rsidR="00725F7E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 xml:space="preserve"> justificou su</w:t>
      </w:r>
      <w:r w:rsidR="003425CA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>a ausência</w:t>
      </w:r>
      <w:r w:rsidR="00441DF2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 xml:space="preserve">, agradecendo </w:t>
      </w:r>
      <w:r w:rsidR="00725F7E" w:rsidRPr="005B7CDD">
        <w:rPr>
          <w:rFonts w:ascii="Arial" w:eastAsia="Arial" w:hAnsi="Arial" w:cs="Arial"/>
          <w:sz w:val="24"/>
          <w:szCs w:val="24"/>
          <w:shd w:val="clear" w:color="auto" w:fill="FFFFFF" w:themeFill="background1"/>
        </w:rPr>
        <w:t xml:space="preserve">o convite na pessoa do </w:t>
      </w:r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presidente do Conselho Federal de Medicina, Dr.</w:t>
      </w:r>
      <w:r w:rsidR="00A94AC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Hira</w:t>
      </w:r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n</w:t>
      </w:r>
      <w:proofErr w:type="spellEnd"/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Gallo</w:t>
      </w:r>
      <w:proofErr w:type="spellEnd"/>
      <w:r w:rsidR="00725F7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9D5EB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Parabeniza o grande evento realizado onde foram discutidos importantes temas referentes a educação médica e informa que estaria reunida com o Presidente do Conselho Federal de Medicina, Dr. </w:t>
      </w:r>
      <w:proofErr w:type="spellStart"/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Hiran</w:t>
      </w:r>
      <w:proofErr w:type="spellEnd"/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e as Coordenações de COREMES do Estado juntamente com a gestão estadual e a </w:t>
      </w:r>
      <w:proofErr w:type="spellStart"/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Dra</w:t>
      </w:r>
      <w:proofErr w:type="spellEnd"/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Conceição, presidente da CEREM-RO. Novamente lamenta a ausência, mas espera em breve nova oportunidade para encontro. </w:t>
      </w:r>
      <w:r w:rsidR="009D5EB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Em seguida, </w:t>
      </w:r>
      <w:r w:rsidR="00441DF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comentou que</w:t>
      </w:r>
      <w:r w:rsidR="009D5EB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, ao final da plenária</w:t>
      </w:r>
      <w:r w:rsidR="00441DF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9D5EB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tratará </w:t>
      </w:r>
      <w:r w:rsidR="00441DF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d</w:t>
      </w:r>
      <w:r w:rsidR="009D5EB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a questão dos dados </w:t>
      </w:r>
      <w:r w:rsidR="005E5815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da </w:t>
      </w:r>
      <w:r w:rsidR="009D5EB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CNRM</w:t>
      </w:r>
      <w:r w:rsidR="00441DF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, su</w:t>
      </w:r>
      <w:r w:rsidR="009D5EB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a interpretação e a maneira como são veiculados</w:t>
      </w:r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por pesquisas</w:t>
      </w:r>
      <w:r w:rsidR="00441DF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destacando a importância do </w:t>
      </w:r>
      <w:r w:rsidR="00A8004D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rigor metodológico </w:t>
      </w:r>
      <w:r w:rsidR="003312C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em sua elaboração uma vez que </w:t>
      </w:r>
      <w:r w:rsidR="0007040D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devem refletir a realidade e </w:t>
      </w:r>
      <w:r w:rsidR="003312C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se tornam fonte de informação para análises </w:t>
      </w:r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para tomadas de decisão </w:t>
      </w:r>
      <w:r w:rsidR="003312C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e </w:t>
      </w:r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outras </w:t>
      </w:r>
      <w:r w:rsidR="003312C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pesquisas</w:t>
      </w:r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com o uso </w:t>
      </w:r>
      <w:r w:rsidR="0047344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de </w:t>
      </w:r>
      <w:r w:rsidR="0047344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>dados</w:t>
      </w:r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secundários</w:t>
      </w:r>
      <w:r w:rsidR="003312C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A8004D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Em seguida, </w:t>
      </w:r>
      <w:r w:rsidR="003312C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iniciou o debate do</w:t>
      </w:r>
      <w:r w:rsidR="008F3D0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s</w:t>
      </w:r>
      <w:r w:rsidR="003312C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BC0226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itens</w:t>
      </w:r>
      <w:r w:rsidR="00A8004D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de pauta.</w:t>
      </w:r>
      <w:r w:rsidR="0047344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9E2AE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A8004D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1</w:t>
      </w:r>
      <w:r w:rsidR="000C2E86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 w:rsidR="00D16BCF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Edital do</w:t>
      </w:r>
      <w:r w:rsidR="00D67754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Programa</w:t>
      </w:r>
      <w:r w:rsidR="00D16BCF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Pró-Residência</w:t>
      </w:r>
      <w:r w:rsidR="003312C1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 w:rsidR="00D16BCF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Dra. Viviane </w:t>
      </w:r>
      <w:r w:rsidR="00096C6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relatou</w:t>
      </w:r>
      <w:r w:rsidR="00D16BCF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que </w:t>
      </w:r>
      <w:r w:rsidR="00466B0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o </w:t>
      </w:r>
      <w:r w:rsidR="00A8004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assunto </w:t>
      </w:r>
      <w:r w:rsidR="000B23EF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tem sido</w:t>
      </w:r>
      <w:r w:rsidR="00A8004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466B0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debatido</w:t>
      </w:r>
      <w:r w:rsidR="00A8004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desde 2020</w:t>
      </w:r>
      <w:r w:rsidR="003D04AE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, quando </w:t>
      </w:r>
      <w:r w:rsidR="0066783B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fora identificado </w:t>
      </w:r>
      <w:r w:rsidR="00EC40F7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que o </w:t>
      </w:r>
      <w:r w:rsidR="003D04AE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edital do </w:t>
      </w:r>
      <w:r w:rsidR="00EC40F7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Programa Pró-R</w:t>
      </w:r>
      <w:r w:rsidR="003D04AE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esidência </w:t>
      </w:r>
      <w:r w:rsidR="006C7DB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exige que estejam completos todos os tramites quanto aos</w:t>
      </w:r>
      <w:r w:rsidR="003D04A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atos autorizativos dos programas d</w:t>
      </w:r>
      <w:r w:rsidR="00182CAD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e</w:t>
      </w:r>
      <w:r w:rsidR="003D04A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instituições credenciadas. </w:t>
      </w:r>
      <w:r w:rsidR="003C71EF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Observou-se</w:t>
      </w:r>
      <w:r w:rsidR="006C7DB8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desde então</w:t>
      </w:r>
      <w:r w:rsidR="003C71EF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baixa adesão, especialmente d</w:t>
      </w:r>
      <w:r w:rsidR="006C7DB8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as COREMES dos Hospitais Universitários</w:t>
      </w:r>
      <w:r w:rsidR="003D3B0F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BC0226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Descreveu a situação das solicitações de credenciamento de Programas das Universidades Federais que</w:t>
      </w:r>
      <w:r w:rsidR="00185DE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não havendo comprovação de recursos para pagamento de bolsas, </w:t>
      </w:r>
      <w:r w:rsidR="00F12AE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a plenária da CNRM emite parecer desfavorável ao ato 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autorizativo </w:t>
      </w:r>
      <w:r w:rsidR="00061AB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or falta de dotação orçamentária</w:t>
      </w:r>
      <w:r w:rsidR="0017726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impedindo, dessa forma, que as entidades possam </w:t>
      </w:r>
      <w:r w:rsidR="00DF51C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concorrer ao edital do Programa. Informou que e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m 2021 a </w:t>
      </w:r>
      <w:r w:rsidR="00061AB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CNRM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430C5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buscou formas de alinhar o tema com os envolvidos, sem sucesso em razão </w:t>
      </w:r>
      <w:r w:rsidR="0099466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de</w:t>
      </w:r>
      <w:r w:rsidR="006C7DB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ssas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questões jurídicas</w:t>
      </w:r>
      <w:r w:rsidR="00061AB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.</w:t>
      </w:r>
      <w:r w:rsidR="003B3F0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F10B4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E, </w:t>
      </w:r>
      <w:r w:rsidR="005C1D3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em 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2022, antes </w:t>
      </w:r>
      <w:r w:rsidR="005C1D3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que o 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edital </w:t>
      </w:r>
      <w:r w:rsidR="005C1D3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seja lançado, </w:t>
      </w:r>
      <w:r w:rsidR="002467E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busca-se </w:t>
      </w:r>
      <w:r w:rsidR="003B3F0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solução</w:t>
      </w:r>
      <w:r w:rsidR="00A310BF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para que as instituições federais</w:t>
      </w:r>
      <w:r w:rsidR="006C7DB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, agora incluindo também dos Hospitais Federais do Ministério da Saúde,</w:t>
      </w:r>
      <w:r w:rsidR="00A310BF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possam </w:t>
      </w:r>
      <w:r w:rsidR="001556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aderir ao chamamento público</w:t>
      </w:r>
      <w:r w:rsidR="007F2C7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o que motivou pauta da </w:t>
      </w:r>
      <w:proofErr w:type="gramStart"/>
      <w:r w:rsidR="007F2C7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presente plenária</w:t>
      </w:r>
      <w:proofErr w:type="gramEnd"/>
      <w:r w:rsidR="007F2C7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com a participação do Ministério da Saúde</w:t>
      </w:r>
      <w:r w:rsidR="00D81EA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para apresentação dos termos do edital</w:t>
      </w:r>
      <w:r w:rsidR="003B3F0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.</w:t>
      </w:r>
      <w:r w:rsidR="0047344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6C7DB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3B3F0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Dra. Viviane (SECNRM) pontuou que o Ministério da Saúde tem se empenhado</w:t>
      </w:r>
      <w:r w:rsidR="00047A9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na solução de questões que envolve</w:t>
      </w:r>
      <w:r w:rsidR="00CF5A6B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m</w:t>
      </w:r>
      <w:r w:rsidR="00047A9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o tema</w:t>
      </w:r>
      <w:r w:rsidR="00D067EF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</w:t>
      </w:r>
      <w:r w:rsidR="006C7DB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empenhando esforços e</w:t>
      </w:r>
      <w:r w:rsidR="001E614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recurso para financiamento da ação</w:t>
      </w:r>
      <w:r w:rsidR="006C7DB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de financiamento de bolsas</w:t>
      </w:r>
      <w:r w:rsidR="001E614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.</w:t>
      </w:r>
      <w:r w:rsidR="00D47AD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DE4C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Mencionou que i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nstituições sem fins lucrativos, estaduais</w:t>
      </w:r>
      <w:r w:rsidR="009B421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e municipais</w:t>
      </w:r>
      <w:r w:rsidR="00DE4C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para </w:t>
      </w:r>
      <w:r w:rsidR="00BE715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ob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ter</w:t>
      </w:r>
      <w:r w:rsidR="00BE715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em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o ato autorizativo na </w:t>
      </w:r>
      <w:r w:rsidR="00BE715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C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omissão </w:t>
      </w:r>
      <w:r w:rsidR="00BE715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N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acional</w:t>
      </w:r>
      <w:r w:rsidR="00BE715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podem garantir o pagamento da bolsa</w:t>
      </w:r>
      <w:r w:rsidR="007B117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e</w:t>
      </w:r>
      <w:r w:rsidR="0082684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F6384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com isso, </w:t>
      </w:r>
      <w:r w:rsidR="006C7DB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obter o credenciamento do programa e assim </w:t>
      </w:r>
      <w:r w:rsidR="00F6384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concorrer 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ao edital para </w:t>
      </w:r>
      <w:r w:rsidR="00977FB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R</w:t>
      </w:r>
      <w:r w:rsidR="003D04A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esidência.</w:t>
      </w:r>
      <w:r w:rsidR="009B421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A Secretária Executiva </w:t>
      </w:r>
      <w:r w:rsidR="003D298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solicitou orientação jurídica do</w:t>
      </w:r>
      <w:r w:rsidR="00CE4CF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s</w:t>
      </w:r>
      <w:r w:rsidR="003D298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Ministério</w:t>
      </w:r>
      <w:r w:rsidR="00CE4CF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s</w:t>
      </w:r>
      <w:r w:rsidR="003D298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da Saúde e da Educação, uma vez que a CNRM realiza a </w:t>
      </w:r>
      <w:r w:rsidR="00D47AD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homologação dessas decisões</w:t>
      </w:r>
      <w:r w:rsidR="006C7DB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estabelecidas por decreto. </w:t>
      </w:r>
      <w:r w:rsidR="00B97C0A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Com a palavra</w:t>
      </w:r>
      <w:r w:rsidR="00D47AD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, </w:t>
      </w:r>
      <w:r w:rsidR="008F3D0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o </w:t>
      </w:r>
      <w:r w:rsidR="00B97C0A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conselheiro do Ministério da Saúde, Vinícius Nunes, esclareceu </w:t>
      </w:r>
      <w:r w:rsidR="005E6E0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haver </w:t>
      </w:r>
      <w:r w:rsidR="00C43209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normativos que respaldam tanto a atuação do MS </w:t>
      </w:r>
      <w:r w:rsidR="00820E0E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quanto da</w:t>
      </w:r>
      <w:r w:rsidR="003D7D8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C43209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CNRM</w:t>
      </w:r>
      <w:r w:rsidR="00820E0E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de forma independen</w:t>
      </w:r>
      <w:r w:rsidR="00E2391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te</w:t>
      </w:r>
      <w:r w:rsidR="003D7D8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.</w:t>
      </w:r>
      <w:r w:rsidR="00281EB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Dr. Vinicius (MS) </w:t>
      </w:r>
      <w:r w:rsidR="009A4A73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informou da existência </w:t>
      </w:r>
      <w:r w:rsidR="00DD4F1B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preliminar </w:t>
      </w:r>
      <w:r w:rsidR="009A4A73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de pre</w:t>
      </w:r>
      <w:r w:rsidR="00184D3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visão orçamentária que oportunizava a abertura de novas vagas de R1 em </w:t>
      </w:r>
      <w:r w:rsidR="008D6D6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v</w:t>
      </w:r>
      <w:r w:rsidR="00184D3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olume considerável. </w:t>
      </w:r>
      <w:r w:rsidR="006C14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No entanto, </w:t>
      </w:r>
      <w:r w:rsidR="005D08BC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houve o contingenciamento de recursos por parte d</w:t>
      </w:r>
      <w:r w:rsidR="006C14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o</w:t>
      </w:r>
      <w:r w:rsidR="00184D3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Ministério da </w:t>
      </w:r>
      <w:r w:rsidR="006C14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</w:t>
      </w:r>
      <w:r w:rsidR="00184D3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conomia. </w:t>
      </w:r>
      <w:r w:rsidR="006C14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Afirmou que o MS irá</w:t>
      </w:r>
      <w:r w:rsidR="00184D3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manter as bolsas já financiadas</w:t>
      </w:r>
      <w:r w:rsidR="0048152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entretanto, </w:t>
      </w:r>
      <w:r w:rsidR="00384B2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no </w:t>
      </w:r>
      <w:r w:rsidR="00184D3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momento</w:t>
      </w:r>
      <w:r w:rsidR="00384B2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identifica </w:t>
      </w:r>
      <w:r w:rsidR="00184D3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dificuldades </w:t>
      </w:r>
      <w:r w:rsidR="00384B2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em</w:t>
      </w:r>
      <w:r w:rsidR="006C14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7F27B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assumir compromisso</w:t>
      </w:r>
      <w:r w:rsidR="00184D3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com novas bolsas.</w:t>
      </w:r>
      <w:r w:rsidR="006C14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3C768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Ressaltou o empenho d</w:t>
      </w:r>
      <w:r w:rsidR="006C14F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o </w:t>
      </w:r>
      <w:r w:rsidR="003C768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M</w:t>
      </w:r>
      <w:r w:rsidR="006C14F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inistro</w:t>
      </w:r>
      <w:r w:rsidR="003C768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da Saúde e seu Secretário Executivo </w:t>
      </w:r>
      <w:r w:rsidR="006C14F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para recuperar</w:t>
      </w:r>
      <w:r w:rsidR="004E47B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em</w:t>
      </w:r>
      <w:r w:rsidR="006C14F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F78BB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a</w:t>
      </w:r>
      <w:r w:rsidR="007F27B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verba e </w:t>
      </w:r>
      <w:r w:rsidR="006C14F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manter</w:t>
      </w:r>
      <w:r w:rsidR="004E47B2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em o que havia sido acordado relativo à </w:t>
      </w:r>
      <w:r w:rsidR="006C14F9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expansão das vagas </w:t>
      </w:r>
      <w:r w:rsidR="007F27B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de R1. N</w:t>
      </w:r>
      <w:r w:rsidR="007F27B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esse sentido</w:t>
      </w:r>
      <w:r w:rsidR="00CD366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, informou que</w:t>
      </w:r>
      <w:r w:rsidR="007F27B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o MS </w:t>
      </w:r>
      <w:r w:rsidR="00CD366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tem trabalhado na elaboração de </w:t>
      </w:r>
      <w:r w:rsidR="00AA482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métricas</w:t>
      </w:r>
      <w:r w:rsidR="007F27B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que serão utilizadas para definição dos critérios para novas vagas, caso</w:t>
      </w:r>
      <w:r w:rsidR="0013123C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haja reposição orçamentária. </w:t>
      </w:r>
      <w:r w:rsidR="00CE0FD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D</w:t>
      </w:r>
      <w:r w:rsidR="007F27B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entro da perspectiva</w:t>
      </w:r>
      <w:r w:rsidR="000A772C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apresentada</w:t>
      </w:r>
      <w:r w:rsidR="007F27B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considerou a </w:t>
      </w:r>
      <w:r w:rsidR="007F27B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lastRenderedPageBreak/>
        <w:t xml:space="preserve">possibilidade de </w:t>
      </w:r>
      <w:r w:rsidR="000A772C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se </w:t>
      </w:r>
      <w:r w:rsidR="007F27B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utilizar</w:t>
      </w:r>
      <w:r w:rsidR="00A81FC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a relação candidato por vaga</w:t>
      </w:r>
      <w:r w:rsidR="00EE7B9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,</w:t>
      </w:r>
      <w:r w:rsidR="0050761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d</w:t>
      </w:r>
      <w:r w:rsidR="00EE7B9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iferenciad</w:t>
      </w:r>
      <w:r w:rsidR="0050761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a</w:t>
      </w:r>
      <w:r w:rsidR="00EE7B9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por programa ou especialidade</w:t>
      </w:r>
      <w:r w:rsidR="0050761E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EE7B9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A81FC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como indicador</w:t>
      </w:r>
      <w:r w:rsidR="00C7383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ponderado</w:t>
      </w:r>
      <w:r w:rsidR="00A81FC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1C74B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para distribuição</w:t>
      </w:r>
      <w:r w:rsidR="0050761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de recursos</w:t>
      </w:r>
      <w:r w:rsidR="00CB64A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,</w:t>
      </w:r>
      <w:r w:rsidR="00DA5BE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considerando que quando priorizado áreas prioritárias como realizado com medicina de família e comunidade, a ociosidade é grande, e</w:t>
      </w:r>
      <w:r w:rsidR="00CB64A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avent</w:t>
      </w:r>
      <w:r w:rsidR="00DA5BE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ou</w:t>
      </w:r>
      <w:r w:rsidR="00CB64A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a possibilidade de obtenção dos dados juntos à CNRM</w:t>
      </w:r>
      <w:r w:rsidR="00DA5BE5" w:rsidRPr="005B7CDD">
        <w:rPr>
          <w:rFonts w:ascii="Arial" w:eastAsia="Times New Roman" w:hAnsi="Arial" w:cs="Arial"/>
          <w:color w:val="323130"/>
          <w:kern w:val="0"/>
          <w:sz w:val="24"/>
          <w:szCs w:val="24"/>
          <w:shd w:val="clear" w:color="auto" w:fill="FFFFFF" w:themeFill="background1"/>
          <w:lang w:eastAsia="pt-BR"/>
        </w:rPr>
        <w:t xml:space="preserve"> para definir o melhor indicador. </w:t>
      </w:r>
      <w:r w:rsidR="0012097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Em resposta, </w:t>
      </w:r>
      <w:r w:rsidR="006E0ECF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Dra. Viviane </w:t>
      </w:r>
      <w:r w:rsidR="0012097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Peterle </w:t>
      </w:r>
      <w:r w:rsidR="006E0ECF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(SECNRM) </w:t>
      </w:r>
      <w:r w:rsidR="003C788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sugeriu a busca do dado junto </w:t>
      </w:r>
      <w:r w:rsidR="0008701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ao Ministério</w:t>
      </w:r>
      <w:r w:rsidR="006E0ECF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da Educação</w:t>
      </w:r>
      <w:r w:rsidR="0004057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lembrando ter sido </w:t>
      </w:r>
      <w:r w:rsidR="006E0ECF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apresentad</w:t>
      </w:r>
      <w:r w:rsidR="0004057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o</w:t>
      </w:r>
      <w:r w:rsidR="006E0ECF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no Seminário de Residência Médica 2022. Dra. Viviane (SECNRM) contextualizou pontos da fala do conselheiro Vinicius (MS) e </w:t>
      </w:r>
      <w:r w:rsidR="00DF5B8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</w:t>
      </w:r>
      <w:r w:rsidR="00C83D2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lertou sobre a importância de as Comissões Estaduais</w:t>
      </w:r>
      <w:r w:rsidR="00DA5BE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após terem enviado para o MEC a listagem dos programas de residência a serem cancelados, conforme a resolução 04/2006, também </w:t>
      </w:r>
      <w:r w:rsidR="00C83D2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envi</w:t>
      </w:r>
      <w:r w:rsidR="00DA5BE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em</w:t>
      </w:r>
      <w:r w:rsidR="00C83D2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para </w:t>
      </w:r>
      <w:r w:rsidR="008E7E7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o</w:t>
      </w:r>
      <w:r w:rsidR="00C83D2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MEC</w:t>
      </w:r>
      <w:r w:rsidR="00DA5BE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a</w:t>
      </w:r>
      <w:r w:rsidR="00C83D2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listagem das vagas </w:t>
      </w:r>
      <w:r w:rsidR="00077EE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ociosas </w:t>
      </w:r>
      <w:r w:rsidR="00C83D2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dos programas</w:t>
      </w:r>
      <w:r w:rsidR="0075243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para ser possível a análise, o cancelamento e a liberação de recursos</w:t>
      </w:r>
      <w:r w:rsidR="005C131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para financiamento d</w:t>
      </w:r>
      <w:r w:rsidR="00DA5BE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 novas vagas</w:t>
      </w:r>
      <w:r w:rsidR="005C131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. </w:t>
      </w:r>
      <w:r w:rsidR="008E7E7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Dr. Vinicius (MS) informou </w:t>
      </w:r>
      <w:r w:rsidR="00B70B8C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sobre </w:t>
      </w:r>
      <w:r w:rsidR="00163D9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elaboração de proposta de </w:t>
      </w:r>
      <w:r w:rsidR="0005241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fluxo</w:t>
      </w:r>
      <w:r w:rsidR="00CD5B8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8C284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para </w:t>
      </w:r>
      <w:r w:rsidR="00D30DA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incorporação </w:t>
      </w:r>
      <w:r w:rsidR="00B03F6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ao edital do Pró-Residência </w:t>
      </w:r>
      <w:r w:rsidR="00CE19F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de Instituições</w:t>
      </w:r>
      <w:r w:rsidR="00F045E4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, especialmente Hospitais Universitários,</w:t>
      </w:r>
      <w:r w:rsidR="00D30DA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885E8E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que tiveram </w:t>
      </w:r>
      <w:r w:rsidR="00163D9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seus atos autorizativos negados exclusivamente em função de </w:t>
      </w:r>
      <w:r w:rsidR="00A0610F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in</w:t>
      </w:r>
      <w:r w:rsidR="00163D9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disponibilidade orçamentária</w:t>
      </w:r>
      <w:r w:rsidR="00B03F6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</w:t>
      </w:r>
      <w:r w:rsidR="00DA5BE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possam ser homologados </w:t>
      </w:r>
      <w:r w:rsidR="00DA5BE5" w:rsidRPr="005B7CDD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</w:rPr>
        <w:t xml:space="preserve">ad </w:t>
      </w:r>
      <w:proofErr w:type="spellStart"/>
      <w:r w:rsidR="00DA5BE5" w:rsidRPr="005B7CDD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</w:rPr>
        <w:t>referedum</w:t>
      </w:r>
      <w:proofErr w:type="spellEnd"/>
      <w:r w:rsidR="00DA5BE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em plenária</w:t>
      </w:r>
      <w:r w:rsidR="00346EDB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,</w:t>
      </w:r>
      <w:r w:rsidR="00DA5BE5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346EDB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 com o ato autorizativo válido, que dependia apenas de orçamento, poder financiar essas bolsas</w:t>
      </w:r>
      <w:r w:rsidR="00E8780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. </w:t>
      </w:r>
      <w:r w:rsidR="004205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Após debate e esclarecimentos prestados por parte do Ministério da Saúde</w:t>
      </w:r>
      <w:r w:rsidR="00346EDB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e do Ministério da Educação</w:t>
      </w:r>
      <w:r w:rsidR="00123FE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,</w:t>
      </w:r>
      <w:r w:rsidR="004205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a CNRM aprovou o fluxo </w:t>
      </w:r>
      <w:r w:rsidR="00123FE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proposto</w:t>
      </w:r>
      <w:r w:rsidR="004205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.</w:t>
      </w:r>
      <w:r w:rsidR="00123FE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4205F9" w:rsidRPr="005B7CDD">
        <w:rPr>
          <w:rFonts w:ascii="Arial" w:eastAsia="Times New Roman" w:hAnsi="Arial" w:cs="Arial"/>
          <w:b/>
          <w:bCs/>
          <w:color w:val="323130"/>
          <w:kern w:val="0"/>
          <w:sz w:val="24"/>
          <w:szCs w:val="24"/>
          <w:lang w:eastAsia="pt-BR"/>
        </w:rPr>
        <w:t xml:space="preserve">Deliberação: </w:t>
      </w:r>
      <w:r w:rsidR="00346EDB" w:rsidRPr="005B7CDD">
        <w:rPr>
          <w:rFonts w:ascii="Arial" w:eastAsia="Times New Roman" w:hAnsi="Arial" w:cs="Arial"/>
          <w:b/>
          <w:bCs/>
          <w:color w:val="323130"/>
          <w:kern w:val="0"/>
          <w:sz w:val="24"/>
          <w:szCs w:val="24"/>
          <w:lang w:eastAsia="pt-BR"/>
        </w:rPr>
        <w:t xml:space="preserve">1) </w:t>
      </w:r>
      <w:r w:rsidR="004205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Aprovado</w:t>
      </w:r>
      <w:r w:rsidR="004205F9" w:rsidRPr="005B7CDD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</w:t>
      </w:r>
      <w:r w:rsidR="00191ED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fluxo </w:t>
      </w:r>
      <w:r w:rsidR="00EC73E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para </w:t>
      </w:r>
      <w:r w:rsidR="0066488A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incorporação de</w:t>
      </w:r>
      <w:r w:rsidR="0066181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instituições </w:t>
      </w:r>
      <w:r w:rsidR="0034788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para concorrer ao</w:t>
      </w:r>
      <w:r w:rsidR="004205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edital do </w:t>
      </w:r>
      <w:r w:rsidR="00D47753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Programa P</w:t>
      </w:r>
      <w:r w:rsidR="004205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r</w:t>
      </w:r>
      <w:r w:rsidR="00D47753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ó</w:t>
      </w:r>
      <w:r w:rsidR="0034788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-</w:t>
      </w:r>
      <w:r w:rsidR="00D47753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R</w:t>
      </w:r>
      <w:r w:rsidR="004205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esidência</w:t>
      </w:r>
      <w:r w:rsidR="00347888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.</w:t>
      </w:r>
      <w:r w:rsidR="0047344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346EDB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2) </w:t>
      </w:r>
      <w:r w:rsidR="006B3B3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Reforço no encaminhamento da Plenária de Maio/22 referente a inclusão do item na Resolução referente ao cancelamento de vagas não preenchidas. </w:t>
      </w:r>
      <w:r w:rsidR="00F723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Dra. Viviane</w:t>
      </w:r>
      <w:r w:rsidR="0047344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(SECNRM)</w:t>
      </w:r>
      <w:r w:rsidR="00F723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deu seguimento </w:t>
      </w:r>
      <w:r w:rsidR="005C6271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à sessão plenária </w:t>
      </w:r>
      <w:r w:rsidR="002850C0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informando que </w:t>
      </w:r>
      <w:r w:rsidR="00B744B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o</w:t>
      </w:r>
      <w:r w:rsidR="00F723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item de pauta </w:t>
      </w:r>
      <w:r w:rsidR="00B744B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relativo ao </w:t>
      </w:r>
      <w:r w:rsidR="00F723F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processo seletivo</w:t>
      </w:r>
      <w:r w:rsidR="00B744B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é um </w:t>
      </w:r>
      <w:r w:rsidR="00B744B7" w:rsidRPr="005B7CDD">
        <w:rPr>
          <w:rFonts w:ascii="Arial" w:eastAsia="Times New Roman" w:hAnsi="Arial" w:cs="Arial"/>
          <w:i/>
          <w:iCs/>
          <w:kern w:val="0"/>
          <w:sz w:val="24"/>
          <w:szCs w:val="24"/>
          <w:lang w:eastAsia="pt-BR"/>
        </w:rPr>
        <w:t>continuum</w:t>
      </w:r>
      <w:r w:rsidR="00EF0DCB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envolvendo diversas questões, especialmente debates sobre </w:t>
      </w:r>
      <w:r w:rsidR="009A2CA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ociosidade. Lembrou que</w:t>
      </w:r>
      <w:r w:rsidR="00EF0DCB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,</w:t>
      </w:r>
      <w:r w:rsidR="009A2CA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na plenária </w:t>
      </w:r>
      <w:r w:rsidR="00CA5D8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anterior, representante</w:t>
      </w:r>
      <w:r w:rsidR="009A2CA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5724B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da </w:t>
      </w:r>
      <w:proofErr w:type="spellStart"/>
      <w:r w:rsidR="005724B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Ebserh</w:t>
      </w:r>
      <w:proofErr w:type="spellEnd"/>
      <w:r w:rsidR="005724B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f</w:t>
      </w:r>
      <w:r w:rsidR="009A2CA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o</w:t>
      </w:r>
      <w:r w:rsidR="009D39C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ra</w:t>
      </w:r>
      <w:r w:rsidR="009A2CA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convidado </w:t>
      </w:r>
      <w:r w:rsidR="005724B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a apresentar dados e informações sobre o </w:t>
      </w:r>
      <w:r w:rsidR="009D39C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Exame Nacional de Residências (</w:t>
      </w:r>
      <w:r w:rsidR="005724B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ENARE</w:t>
      </w:r>
      <w:r w:rsidR="009D39C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)</w:t>
      </w:r>
      <w:r w:rsidR="005724B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.</w:t>
      </w:r>
      <w:r w:rsidR="00F31BE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21320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Informou que</w:t>
      </w:r>
      <w:r w:rsidR="00F31BE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, antes de iniciar a leitura da</w:t>
      </w:r>
      <w:r w:rsidR="009A2CA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minuta d</w:t>
      </w:r>
      <w:r w:rsidR="00F31BE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e</w:t>
      </w:r>
      <w:r w:rsidR="009A2CA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Resolução dos Processos Seletivos</w:t>
      </w:r>
      <w:r w:rsidR="0021320D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, preferira inverter a </w:t>
      </w:r>
      <w:r w:rsidR="009A2CA6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pauta e </w:t>
      </w:r>
      <w:r w:rsidR="00C246B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passar</w:t>
      </w:r>
      <w:r w:rsidR="00110C97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para Informes, sendo, em seguida, dada continuidade à </w:t>
      </w:r>
      <w:r w:rsidR="00C246B9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>pauta oficial.</w:t>
      </w:r>
      <w:r w:rsidR="006B3B32" w:rsidRPr="005B7CDD">
        <w:rPr>
          <w:rFonts w:ascii="Arial" w:eastAsia="Times New Roman" w:hAnsi="Arial" w:cs="Arial"/>
          <w:kern w:val="0"/>
          <w:sz w:val="24"/>
          <w:szCs w:val="24"/>
          <w:lang w:eastAsia="pt-BR"/>
        </w:rPr>
        <w:t xml:space="preserve"> </w:t>
      </w:r>
      <w:r w:rsidR="00603F91" w:rsidRPr="005B7CDD">
        <w:rPr>
          <w:rFonts w:ascii="Arial" w:hAnsi="Arial" w:cs="Arial"/>
          <w:b/>
          <w:bCs/>
          <w:sz w:val="24"/>
          <w:szCs w:val="24"/>
        </w:rPr>
        <w:t>2</w:t>
      </w:r>
      <w:r w:rsidR="002C24B3" w:rsidRPr="005B7CDD">
        <w:rPr>
          <w:rFonts w:ascii="Arial" w:hAnsi="Arial" w:cs="Arial"/>
          <w:b/>
          <w:bCs/>
          <w:sz w:val="24"/>
          <w:szCs w:val="24"/>
        </w:rPr>
        <w:t xml:space="preserve">. </w:t>
      </w:r>
      <w:r w:rsidR="00C562E3" w:rsidRPr="005B7CDD">
        <w:rPr>
          <w:rFonts w:ascii="Arial" w:hAnsi="Arial" w:cs="Arial"/>
          <w:b/>
          <w:bCs/>
          <w:sz w:val="24"/>
          <w:szCs w:val="24"/>
        </w:rPr>
        <w:t>Informe</w:t>
      </w:r>
      <w:r w:rsidR="00CA5D82" w:rsidRPr="005B7CDD">
        <w:rPr>
          <w:rFonts w:ascii="Arial" w:hAnsi="Arial" w:cs="Arial"/>
          <w:b/>
          <w:bCs/>
          <w:sz w:val="24"/>
          <w:szCs w:val="24"/>
        </w:rPr>
        <w:t xml:space="preserve">. </w:t>
      </w:r>
      <w:r w:rsidR="00C562E3" w:rsidRPr="005B7CDD">
        <w:rPr>
          <w:rFonts w:ascii="Arial" w:hAnsi="Arial" w:cs="Arial"/>
          <w:b/>
          <w:bCs/>
          <w:sz w:val="24"/>
          <w:szCs w:val="24"/>
        </w:rPr>
        <w:t xml:space="preserve">2.1. </w:t>
      </w:r>
      <w:r w:rsidR="006B3B32" w:rsidRPr="005B7CDD">
        <w:rPr>
          <w:rFonts w:ascii="Arial" w:hAnsi="Arial" w:cs="Arial"/>
          <w:b/>
          <w:bCs/>
          <w:sz w:val="24"/>
          <w:szCs w:val="24"/>
        </w:rPr>
        <w:t>Pesquisas realizadas com dados fornecidos pelo Ministério da Educação</w:t>
      </w:r>
      <w:r w:rsidR="00D21A32" w:rsidRPr="005B7CDD">
        <w:rPr>
          <w:rFonts w:ascii="Arial" w:hAnsi="Arial" w:cs="Arial"/>
          <w:b/>
          <w:bCs/>
          <w:sz w:val="24"/>
          <w:szCs w:val="24"/>
        </w:rPr>
        <w:t>.</w:t>
      </w:r>
      <w:r w:rsidR="006B3B32" w:rsidRPr="005B7CDD">
        <w:rPr>
          <w:rFonts w:ascii="Arial" w:hAnsi="Arial" w:cs="Arial"/>
          <w:b/>
          <w:bCs/>
          <w:sz w:val="24"/>
          <w:szCs w:val="24"/>
        </w:rPr>
        <w:t xml:space="preserve"> </w:t>
      </w:r>
      <w:r w:rsidR="008A6A1A" w:rsidRPr="005B7CDD">
        <w:rPr>
          <w:rFonts w:ascii="Arial" w:hAnsi="Arial" w:cs="Arial"/>
          <w:sz w:val="24"/>
          <w:szCs w:val="24"/>
        </w:rPr>
        <w:t xml:space="preserve">Dra. Viviane (SECNRM) trouxe </w:t>
      </w:r>
      <w:r w:rsidR="00A40936" w:rsidRPr="005B7CDD">
        <w:rPr>
          <w:rFonts w:ascii="Arial" w:hAnsi="Arial" w:cs="Arial"/>
          <w:sz w:val="24"/>
          <w:szCs w:val="24"/>
        </w:rPr>
        <w:t>à</w:t>
      </w:r>
      <w:r w:rsidR="008A6A1A" w:rsidRPr="005B7CDD">
        <w:rPr>
          <w:rFonts w:ascii="Arial" w:hAnsi="Arial" w:cs="Arial"/>
          <w:sz w:val="24"/>
          <w:szCs w:val="24"/>
        </w:rPr>
        <w:t xml:space="preserve"> plenária </w:t>
      </w:r>
      <w:r w:rsidR="00DB7AB3" w:rsidRPr="005B7CDD">
        <w:rPr>
          <w:rFonts w:ascii="Arial" w:hAnsi="Arial" w:cs="Arial"/>
          <w:sz w:val="24"/>
          <w:szCs w:val="24"/>
        </w:rPr>
        <w:t xml:space="preserve">a existência de </w:t>
      </w:r>
      <w:r w:rsidR="006B3B32" w:rsidRPr="005B7CDD">
        <w:rPr>
          <w:rFonts w:ascii="Arial" w:hAnsi="Arial" w:cs="Arial"/>
          <w:sz w:val="24"/>
          <w:szCs w:val="24"/>
        </w:rPr>
        <w:t xml:space="preserve">um </w:t>
      </w:r>
      <w:r w:rsidR="008A6A1A" w:rsidRPr="005B7CDD">
        <w:rPr>
          <w:rFonts w:ascii="Arial" w:hAnsi="Arial" w:cs="Arial"/>
          <w:sz w:val="24"/>
          <w:szCs w:val="24"/>
        </w:rPr>
        <w:t xml:space="preserve">estudo </w:t>
      </w:r>
      <w:r w:rsidR="008808BC" w:rsidRPr="005B7CDD">
        <w:rPr>
          <w:rFonts w:ascii="Arial" w:hAnsi="Arial" w:cs="Arial"/>
          <w:sz w:val="24"/>
          <w:szCs w:val="24"/>
        </w:rPr>
        <w:t xml:space="preserve">histórico </w:t>
      </w:r>
      <w:r w:rsidR="00DB7AB3" w:rsidRPr="005B7CDD">
        <w:rPr>
          <w:rFonts w:ascii="Arial" w:hAnsi="Arial" w:cs="Arial"/>
          <w:sz w:val="24"/>
          <w:szCs w:val="24"/>
        </w:rPr>
        <w:t xml:space="preserve">realizado no </w:t>
      </w:r>
      <w:r w:rsidR="008A6A1A" w:rsidRPr="005B7CDD">
        <w:rPr>
          <w:rFonts w:ascii="Arial" w:hAnsi="Arial" w:cs="Arial"/>
          <w:sz w:val="24"/>
          <w:szCs w:val="24"/>
        </w:rPr>
        <w:t>Brasil</w:t>
      </w:r>
      <w:r w:rsidR="00F515F0" w:rsidRPr="005B7CDD">
        <w:rPr>
          <w:rFonts w:ascii="Arial" w:hAnsi="Arial" w:cs="Arial"/>
          <w:sz w:val="24"/>
          <w:szCs w:val="24"/>
        </w:rPr>
        <w:t xml:space="preserve"> sobre</w:t>
      </w:r>
      <w:r w:rsidR="008A6A1A" w:rsidRPr="005B7CDD">
        <w:rPr>
          <w:rFonts w:ascii="Arial" w:hAnsi="Arial" w:cs="Arial"/>
          <w:sz w:val="24"/>
          <w:szCs w:val="24"/>
        </w:rPr>
        <w:t xml:space="preserve"> demografia médica</w:t>
      </w:r>
      <w:r w:rsidR="001743AC" w:rsidRPr="005B7CDD">
        <w:rPr>
          <w:rFonts w:ascii="Arial" w:hAnsi="Arial" w:cs="Arial"/>
          <w:sz w:val="24"/>
          <w:szCs w:val="24"/>
        </w:rPr>
        <w:t>, inicialmente sob a responsabilidade do</w:t>
      </w:r>
      <w:r w:rsidR="008A6A1A" w:rsidRPr="005B7CDD">
        <w:rPr>
          <w:rFonts w:ascii="Arial" w:hAnsi="Arial" w:cs="Arial"/>
          <w:sz w:val="24"/>
          <w:szCs w:val="24"/>
        </w:rPr>
        <w:t xml:space="preserve"> </w:t>
      </w:r>
      <w:r w:rsidR="00500AB7" w:rsidRPr="005B7CDD">
        <w:rPr>
          <w:rFonts w:ascii="Arial" w:hAnsi="Arial" w:cs="Arial"/>
          <w:sz w:val="24"/>
          <w:szCs w:val="24"/>
        </w:rPr>
        <w:t>C</w:t>
      </w:r>
      <w:r w:rsidR="008A6A1A" w:rsidRPr="005B7CDD">
        <w:rPr>
          <w:rFonts w:ascii="Arial" w:hAnsi="Arial" w:cs="Arial"/>
          <w:sz w:val="24"/>
          <w:szCs w:val="24"/>
        </w:rPr>
        <w:t xml:space="preserve">onselho </w:t>
      </w:r>
      <w:r w:rsidR="00500AB7" w:rsidRPr="005B7CDD">
        <w:rPr>
          <w:rFonts w:ascii="Arial" w:hAnsi="Arial" w:cs="Arial"/>
          <w:sz w:val="24"/>
          <w:szCs w:val="24"/>
        </w:rPr>
        <w:t>F</w:t>
      </w:r>
      <w:r w:rsidR="008A6A1A" w:rsidRPr="005B7CDD">
        <w:rPr>
          <w:rFonts w:ascii="Arial" w:hAnsi="Arial" w:cs="Arial"/>
          <w:sz w:val="24"/>
          <w:szCs w:val="24"/>
        </w:rPr>
        <w:t xml:space="preserve">ederal de </w:t>
      </w:r>
      <w:r w:rsidR="00500AB7" w:rsidRPr="005B7CDD">
        <w:rPr>
          <w:rFonts w:ascii="Arial" w:hAnsi="Arial" w:cs="Arial"/>
          <w:sz w:val="24"/>
          <w:szCs w:val="24"/>
        </w:rPr>
        <w:t>M</w:t>
      </w:r>
      <w:r w:rsidR="008A6A1A" w:rsidRPr="005B7CDD">
        <w:rPr>
          <w:rFonts w:ascii="Arial" w:hAnsi="Arial" w:cs="Arial"/>
          <w:sz w:val="24"/>
          <w:szCs w:val="24"/>
        </w:rPr>
        <w:t xml:space="preserve">edicina. </w:t>
      </w:r>
      <w:r w:rsidR="00311712" w:rsidRPr="005B7CDD">
        <w:rPr>
          <w:rFonts w:ascii="Arial" w:hAnsi="Arial" w:cs="Arial"/>
          <w:sz w:val="24"/>
          <w:szCs w:val="24"/>
        </w:rPr>
        <w:t xml:space="preserve">Relatou </w:t>
      </w:r>
      <w:r w:rsidR="0097227E" w:rsidRPr="005B7CDD">
        <w:rPr>
          <w:rFonts w:ascii="Arial" w:hAnsi="Arial" w:cs="Arial"/>
          <w:sz w:val="24"/>
          <w:szCs w:val="24"/>
        </w:rPr>
        <w:t xml:space="preserve">existir </w:t>
      </w:r>
      <w:r w:rsidR="006B3B32" w:rsidRPr="005B7CDD">
        <w:rPr>
          <w:rFonts w:ascii="Arial" w:hAnsi="Arial" w:cs="Arial"/>
          <w:sz w:val="24"/>
          <w:szCs w:val="24"/>
        </w:rPr>
        <w:t xml:space="preserve">um </w:t>
      </w:r>
      <w:r w:rsidR="0097227E" w:rsidRPr="005B7CDD">
        <w:rPr>
          <w:rFonts w:ascii="Arial" w:hAnsi="Arial" w:cs="Arial"/>
          <w:sz w:val="24"/>
          <w:szCs w:val="24"/>
        </w:rPr>
        <w:t>grupo de pesquisa que</w:t>
      </w:r>
      <w:r w:rsidR="001D581C" w:rsidRPr="005B7CDD">
        <w:rPr>
          <w:rFonts w:ascii="Arial" w:hAnsi="Arial" w:cs="Arial"/>
          <w:sz w:val="24"/>
          <w:szCs w:val="24"/>
        </w:rPr>
        <w:t>,</w:t>
      </w:r>
      <w:r w:rsidR="0097227E" w:rsidRPr="005B7CDD">
        <w:rPr>
          <w:rFonts w:ascii="Arial" w:hAnsi="Arial" w:cs="Arial"/>
          <w:sz w:val="24"/>
          <w:szCs w:val="24"/>
        </w:rPr>
        <w:t xml:space="preserve"> mais recentemente</w:t>
      </w:r>
      <w:r w:rsidR="001D581C" w:rsidRPr="005B7CDD">
        <w:rPr>
          <w:rFonts w:ascii="Arial" w:hAnsi="Arial" w:cs="Arial"/>
          <w:sz w:val="24"/>
          <w:szCs w:val="24"/>
        </w:rPr>
        <w:t>,</w:t>
      </w:r>
      <w:r w:rsidR="0097227E" w:rsidRPr="005B7CDD">
        <w:rPr>
          <w:rFonts w:ascii="Arial" w:hAnsi="Arial" w:cs="Arial"/>
          <w:sz w:val="24"/>
          <w:szCs w:val="24"/>
        </w:rPr>
        <w:t xml:space="preserve"> </w:t>
      </w:r>
      <w:r w:rsidR="006B3B32" w:rsidRPr="005B7CDD">
        <w:rPr>
          <w:rFonts w:ascii="Arial" w:hAnsi="Arial" w:cs="Arial"/>
          <w:sz w:val="24"/>
          <w:szCs w:val="24"/>
        </w:rPr>
        <w:t>trabalha com</w:t>
      </w:r>
      <w:r w:rsidR="0097227E" w:rsidRPr="005B7CDD">
        <w:rPr>
          <w:rFonts w:ascii="Arial" w:hAnsi="Arial" w:cs="Arial"/>
          <w:sz w:val="24"/>
          <w:szCs w:val="24"/>
        </w:rPr>
        <w:t xml:space="preserve"> </w:t>
      </w:r>
      <w:r w:rsidR="008A6A1A" w:rsidRPr="005B7CDD">
        <w:rPr>
          <w:rFonts w:ascii="Arial" w:hAnsi="Arial" w:cs="Arial"/>
          <w:sz w:val="24"/>
          <w:szCs w:val="24"/>
        </w:rPr>
        <w:t xml:space="preserve">estudos </w:t>
      </w:r>
      <w:r w:rsidR="0097227E" w:rsidRPr="005B7CDD">
        <w:rPr>
          <w:rFonts w:ascii="Arial" w:hAnsi="Arial" w:cs="Arial"/>
          <w:sz w:val="24"/>
          <w:szCs w:val="24"/>
        </w:rPr>
        <w:t xml:space="preserve">para </w:t>
      </w:r>
      <w:r w:rsidR="008A6A1A" w:rsidRPr="005B7CDD">
        <w:rPr>
          <w:rFonts w:ascii="Arial" w:hAnsi="Arial" w:cs="Arial"/>
          <w:sz w:val="24"/>
          <w:szCs w:val="24"/>
        </w:rPr>
        <w:t xml:space="preserve">a </w:t>
      </w:r>
      <w:r w:rsidR="00311712" w:rsidRPr="005B7CDD">
        <w:rPr>
          <w:rFonts w:ascii="Arial" w:hAnsi="Arial" w:cs="Arial"/>
          <w:sz w:val="24"/>
          <w:szCs w:val="24"/>
        </w:rPr>
        <w:t>A</w:t>
      </w:r>
      <w:r w:rsidR="008A6A1A" w:rsidRPr="005B7CDD">
        <w:rPr>
          <w:rFonts w:ascii="Arial" w:hAnsi="Arial" w:cs="Arial"/>
          <w:sz w:val="24"/>
          <w:szCs w:val="24"/>
        </w:rPr>
        <w:t xml:space="preserve">ssociação </w:t>
      </w:r>
      <w:r w:rsidR="00311712" w:rsidRPr="005B7CDD">
        <w:rPr>
          <w:rFonts w:ascii="Arial" w:hAnsi="Arial" w:cs="Arial"/>
          <w:sz w:val="24"/>
          <w:szCs w:val="24"/>
        </w:rPr>
        <w:t>M</w:t>
      </w:r>
      <w:r w:rsidR="008A6A1A" w:rsidRPr="005B7CDD">
        <w:rPr>
          <w:rFonts w:ascii="Arial" w:hAnsi="Arial" w:cs="Arial"/>
          <w:sz w:val="24"/>
          <w:szCs w:val="24"/>
        </w:rPr>
        <w:t xml:space="preserve">édica Brasileira </w:t>
      </w:r>
      <w:r w:rsidR="00311712" w:rsidRPr="005B7CDD">
        <w:rPr>
          <w:rFonts w:ascii="Arial" w:hAnsi="Arial" w:cs="Arial"/>
          <w:sz w:val="24"/>
          <w:szCs w:val="24"/>
        </w:rPr>
        <w:t>(AMB)</w:t>
      </w:r>
      <w:r w:rsidR="006B3B32" w:rsidRPr="005B7CDD">
        <w:rPr>
          <w:rFonts w:ascii="Arial" w:hAnsi="Arial" w:cs="Arial"/>
          <w:sz w:val="24"/>
          <w:szCs w:val="24"/>
        </w:rPr>
        <w:t xml:space="preserve"> e para o Ministério da Saúde, </w:t>
      </w:r>
      <w:r w:rsidR="00DB1F5D" w:rsidRPr="005B7CDD">
        <w:rPr>
          <w:rFonts w:ascii="Arial" w:hAnsi="Arial" w:cs="Arial"/>
          <w:sz w:val="24"/>
          <w:szCs w:val="24"/>
        </w:rPr>
        <w:t>destacando que</w:t>
      </w:r>
      <w:r w:rsidR="007B764F" w:rsidRPr="005B7CD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B764F" w:rsidRPr="005B7CDD">
        <w:rPr>
          <w:rFonts w:ascii="Arial" w:hAnsi="Arial" w:cs="Arial"/>
          <w:sz w:val="24"/>
          <w:szCs w:val="24"/>
        </w:rPr>
        <w:t>via de regra</w:t>
      </w:r>
      <w:proofErr w:type="gramEnd"/>
      <w:r w:rsidR="007B764F" w:rsidRPr="005B7CDD">
        <w:rPr>
          <w:rFonts w:ascii="Arial" w:hAnsi="Arial" w:cs="Arial"/>
          <w:sz w:val="24"/>
          <w:szCs w:val="24"/>
        </w:rPr>
        <w:t xml:space="preserve">, as </w:t>
      </w:r>
      <w:r w:rsidR="001C52C4" w:rsidRPr="005B7CDD">
        <w:rPr>
          <w:rFonts w:ascii="Arial" w:hAnsi="Arial" w:cs="Arial"/>
          <w:sz w:val="24"/>
          <w:szCs w:val="24"/>
        </w:rPr>
        <w:t xml:space="preserve">fontes </w:t>
      </w:r>
      <w:r w:rsidR="007B764F" w:rsidRPr="005B7CDD">
        <w:rPr>
          <w:rFonts w:ascii="Arial" w:hAnsi="Arial" w:cs="Arial"/>
          <w:sz w:val="24"/>
          <w:szCs w:val="24"/>
        </w:rPr>
        <w:t xml:space="preserve">de </w:t>
      </w:r>
      <w:r w:rsidR="00500AB7" w:rsidRPr="005B7CDD">
        <w:rPr>
          <w:rFonts w:ascii="Arial" w:hAnsi="Arial" w:cs="Arial"/>
          <w:sz w:val="24"/>
          <w:szCs w:val="24"/>
        </w:rPr>
        <w:t xml:space="preserve">informações oficiais </w:t>
      </w:r>
      <w:r w:rsidR="007B764F" w:rsidRPr="005B7CDD">
        <w:rPr>
          <w:rFonts w:ascii="Arial" w:hAnsi="Arial" w:cs="Arial"/>
          <w:sz w:val="24"/>
          <w:szCs w:val="24"/>
        </w:rPr>
        <w:t xml:space="preserve">se originam </w:t>
      </w:r>
      <w:r w:rsidR="00256099" w:rsidRPr="005B7CDD">
        <w:rPr>
          <w:rFonts w:ascii="Arial" w:hAnsi="Arial" w:cs="Arial"/>
          <w:sz w:val="24"/>
          <w:szCs w:val="24"/>
        </w:rPr>
        <w:lastRenderedPageBreak/>
        <w:t>n</w:t>
      </w:r>
      <w:r w:rsidR="00500AB7" w:rsidRPr="005B7CDD">
        <w:rPr>
          <w:rFonts w:ascii="Arial" w:hAnsi="Arial" w:cs="Arial"/>
          <w:sz w:val="24"/>
          <w:szCs w:val="24"/>
        </w:rPr>
        <w:t xml:space="preserve">o Ministério da </w:t>
      </w:r>
      <w:r w:rsidR="003B0961" w:rsidRPr="005B7CDD">
        <w:rPr>
          <w:rFonts w:ascii="Arial" w:hAnsi="Arial" w:cs="Arial"/>
          <w:sz w:val="24"/>
          <w:szCs w:val="24"/>
        </w:rPr>
        <w:t>E</w:t>
      </w:r>
      <w:r w:rsidR="00500AB7" w:rsidRPr="005B7CDD">
        <w:rPr>
          <w:rFonts w:ascii="Arial" w:hAnsi="Arial" w:cs="Arial"/>
          <w:sz w:val="24"/>
          <w:szCs w:val="24"/>
        </w:rPr>
        <w:t>ducação.</w:t>
      </w:r>
      <w:r w:rsidR="001C52C4" w:rsidRPr="005B7CDD">
        <w:rPr>
          <w:rFonts w:ascii="Arial" w:hAnsi="Arial" w:cs="Arial"/>
          <w:sz w:val="24"/>
          <w:szCs w:val="24"/>
        </w:rPr>
        <w:t xml:space="preserve"> Dra. Viviane (SECNRM) alertou </w:t>
      </w:r>
      <w:r w:rsidR="009C14C7" w:rsidRPr="005B7CDD">
        <w:rPr>
          <w:rFonts w:ascii="Arial" w:hAnsi="Arial" w:cs="Arial"/>
          <w:sz w:val="24"/>
          <w:szCs w:val="24"/>
        </w:rPr>
        <w:t>que ao ser contactada para o fornecimento de dados, tem</w:t>
      </w:r>
      <w:r w:rsidR="004432C0" w:rsidRPr="005B7CDD">
        <w:rPr>
          <w:rFonts w:ascii="Arial" w:hAnsi="Arial" w:cs="Arial"/>
          <w:sz w:val="24"/>
          <w:szCs w:val="24"/>
        </w:rPr>
        <w:t xml:space="preserve"> </w:t>
      </w:r>
      <w:r w:rsidR="00181B16" w:rsidRPr="005B7CDD">
        <w:rPr>
          <w:rFonts w:ascii="Arial" w:hAnsi="Arial" w:cs="Arial"/>
          <w:sz w:val="24"/>
          <w:szCs w:val="24"/>
        </w:rPr>
        <w:t>o cuidado no tratamento de</w:t>
      </w:r>
      <w:r w:rsidR="004432C0" w:rsidRPr="005B7CDD">
        <w:rPr>
          <w:rFonts w:ascii="Arial" w:hAnsi="Arial" w:cs="Arial"/>
          <w:sz w:val="24"/>
          <w:szCs w:val="24"/>
        </w:rPr>
        <w:t xml:space="preserve"> informações contidas no SisCNRM</w:t>
      </w:r>
      <w:r w:rsidR="00181B16" w:rsidRPr="005B7CDD">
        <w:rPr>
          <w:rFonts w:ascii="Arial" w:hAnsi="Arial" w:cs="Arial"/>
          <w:sz w:val="24"/>
          <w:szCs w:val="24"/>
        </w:rPr>
        <w:t xml:space="preserve"> à luz da Lei Geral de Proteção de Dados (LGPD)</w:t>
      </w:r>
      <w:r w:rsidR="00E71A72" w:rsidRPr="005B7CDD">
        <w:rPr>
          <w:rFonts w:ascii="Arial" w:hAnsi="Arial" w:cs="Arial"/>
          <w:sz w:val="24"/>
          <w:szCs w:val="24"/>
        </w:rPr>
        <w:t xml:space="preserve"> e sua forma de disponibilização</w:t>
      </w:r>
      <w:r w:rsidR="009C14C7" w:rsidRPr="005B7CDD">
        <w:rPr>
          <w:rFonts w:ascii="Arial" w:hAnsi="Arial" w:cs="Arial"/>
          <w:sz w:val="24"/>
          <w:szCs w:val="24"/>
        </w:rPr>
        <w:t>, encaminhando ao MEC as solicitações que lhe são feitas</w:t>
      </w:r>
      <w:r w:rsidR="00E71A72" w:rsidRPr="005B7CDD">
        <w:rPr>
          <w:rFonts w:ascii="Arial" w:hAnsi="Arial" w:cs="Arial"/>
          <w:sz w:val="24"/>
          <w:szCs w:val="24"/>
        </w:rPr>
        <w:t>.</w:t>
      </w:r>
      <w:r w:rsidR="005263C8" w:rsidRPr="005B7CDD">
        <w:rPr>
          <w:rFonts w:ascii="Arial" w:hAnsi="Arial" w:cs="Arial"/>
          <w:sz w:val="24"/>
          <w:szCs w:val="24"/>
        </w:rPr>
        <w:t xml:space="preserve"> </w:t>
      </w:r>
      <w:r w:rsidR="008B494F" w:rsidRPr="005B7CDD">
        <w:rPr>
          <w:rFonts w:ascii="Arial" w:hAnsi="Arial" w:cs="Arial"/>
          <w:sz w:val="24"/>
          <w:szCs w:val="24"/>
        </w:rPr>
        <w:t>Comentou ter sido procurada p</w:t>
      </w:r>
      <w:r w:rsidR="009C14C7" w:rsidRPr="005B7CDD">
        <w:rPr>
          <w:rFonts w:ascii="Arial" w:hAnsi="Arial" w:cs="Arial"/>
          <w:sz w:val="24"/>
          <w:szCs w:val="24"/>
        </w:rPr>
        <w:t xml:space="preserve">elos </w:t>
      </w:r>
      <w:r w:rsidR="008B494F" w:rsidRPr="005B7CDD">
        <w:rPr>
          <w:rFonts w:ascii="Arial" w:hAnsi="Arial" w:cs="Arial"/>
          <w:sz w:val="24"/>
          <w:szCs w:val="24"/>
        </w:rPr>
        <w:t>pesquisador</w:t>
      </w:r>
      <w:r w:rsidR="009C14C7" w:rsidRPr="005B7CDD">
        <w:rPr>
          <w:rFonts w:ascii="Arial" w:hAnsi="Arial" w:cs="Arial"/>
          <w:sz w:val="24"/>
          <w:szCs w:val="24"/>
        </w:rPr>
        <w:t>es</w:t>
      </w:r>
      <w:r w:rsidR="008B494F" w:rsidRPr="005B7CDD">
        <w:rPr>
          <w:rFonts w:ascii="Arial" w:hAnsi="Arial" w:cs="Arial"/>
          <w:sz w:val="24"/>
          <w:szCs w:val="24"/>
        </w:rPr>
        <w:t xml:space="preserve"> </w:t>
      </w:r>
      <w:r w:rsidR="005263C8" w:rsidRPr="005B7CDD">
        <w:rPr>
          <w:rFonts w:ascii="Arial" w:hAnsi="Arial" w:cs="Arial"/>
          <w:sz w:val="24"/>
          <w:szCs w:val="24"/>
        </w:rPr>
        <w:t>integrante</w:t>
      </w:r>
      <w:r w:rsidR="0099795C" w:rsidRPr="005B7CDD">
        <w:rPr>
          <w:rFonts w:ascii="Arial" w:hAnsi="Arial" w:cs="Arial"/>
          <w:sz w:val="24"/>
          <w:szCs w:val="24"/>
        </w:rPr>
        <w:t>s</w:t>
      </w:r>
      <w:r w:rsidR="005263C8" w:rsidRPr="005B7CDD">
        <w:rPr>
          <w:rFonts w:ascii="Arial" w:hAnsi="Arial" w:cs="Arial"/>
          <w:sz w:val="24"/>
          <w:szCs w:val="24"/>
        </w:rPr>
        <w:t xml:space="preserve"> do </w:t>
      </w:r>
      <w:r w:rsidR="008A6A1A" w:rsidRPr="005B7CDD">
        <w:rPr>
          <w:rFonts w:ascii="Arial" w:hAnsi="Arial" w:cs="Arial"/>
          <w:sz w:val="24"/>
          <w:szCs w:val="24"/>
        </w:rPr>
        <w:t xml:space="preserve">grupo de </w:t>
      </w:r>
      <w:r w:rsidR="00DB773B" w:rsidRPr="005B7CDD">
        <w:rPr>
          <w:rFonts w:ascii="Arial" w:hAnsi="Arial" w:cs="Arial"/>
          <w:sz w:val="24"/>
          <w:szCs w:val="24"/>
        </w:rPr>
        <w:t>pesquisa</w:t>
      </w:r>
      <w:r w:rsidR="005263C8" w:rsidRPr="005B7CDD">
        <w:rPr>
          <w:rFonts w:ascii="Arial" w:hAnsi="Arial" w:cs="Arial"/>
          <w:sz w:val="24"/>
          <w:szCs w:val="24"/>
        </w:rPr>
        <w:t xml:space="preserve"> que elaborou </w:t>
      </w:r>
      <w:r w:rsidR="001A34CF" w:rsidRPr="005B7CDD">
        <w:rPr>
          <w:rFonts w:ascii="Arial" w:hAnsi="Arial" w:cs="Arial"/>
          <w:sz w:val="24"/>
          <w:szCs w:val="24"/>
        </w:rPr>
        <w:t xml:space="preserve">estudo sobre </w:t>
      </w:r>
      <w:r w:rsidR="005263C8" w:rsidRPr="005B7CDD">
        <w:rPr>
          <w:rFonts w:ascii="Arial" w:hAnsi="Arial" w:cs="Arial"/>
          <w:sz w:val="24"/>
          <w:szCs w:val="24"/>
        </w:rPr>
        <w:t>d</w:t>
      </w:r>
      <w:r w:rsidR="008A6A1A" w:rsidRPr="005B7CDD">
        <w:rPr>
          <w:rFonts w:ascii="Arial" w:hAnsi="Arial" w:cs="Arial"/>
          <w:sz w:val="24"/>
          <w:szCs w:val="24"/>
        </w:rPr>
        <w:t xml:space="preserve">emografia </w:t>
      </w:r>
      <w:r w:rsidR="005263C8" w:rsidRPr="005B7CDD">
        <w:rPr>
          <w:rFonts w:ascii="Arial" w:hAnsi="Arial" w:cs="Arial"/>
          <w:sz w:val="24"/>
          <w:szCs w:val="24"/>
        </w:rPr>
        <w:t>m</w:t>
      </w:r>
      <w:r w:rsidR="008A6A1A" w:rsidRPr="005B7CDD">
        <w:rPr>
          <w:rFonts w:ascii="Arial" w:hAnsi="Arial" w:cs="Arial"/>
          <w:sz w:val="24"/>
          <w:szCs w:val="24"/>
        </w:rPr>
        <w:t xml:space="preserve">édica, </w:t>
      </w:r>
      <w:r w:rsidR="00B73485" w:rsidRPr="005B7CDD">
        <w:rPr>
          <w:rFonts w:ascii="Arial" w:hAnsi="Arial" w:cs="Arial"/>
          <w:sz w:val="24"/>
          <w:szCs w:val="24"/>
        </w:rPr>
        <w:t xml:space="preserve">sendo </w:t>
      </w:r>
      <w:r w:rsidR="002D674D" w:rsidRPr="005B7CDD">
        <w:rPr>
          <w:rFonts w:ascii="Arial" w:hAnsi="Arial" w:cs="Arial"/>
          <w:sz w:val="24"/>
          <w:szCs w:val="24"/>
        </w:rPr>
        <w:t>indagada</w:t>
      </w:r>
      <w:r w:rsidR="00B73485" w:rsidRPr="005B7CDD">
        <w:rPr>
          <w:rFonts w:ascii="Arial" w:hAnsi="Arial" w:cs="Arial"/>
          <w:sz w:val="24"/>
          <w:szCs w:val="24"/>
        </w:rPr>
        <w:t xml:space="preserve"> sobre </w:t>
      </w:r>
      <w:r w:rsidR="00B73485" w:rsidRPr="00222615">
        <w:rPr>
          <w:rFonts w:ascii="Arial" w:hAnsi="Arial" w:cs="Arial"/>
          <w:sz w:val="24"/>
          <w:szCs w:val="24"/>
        </w:rPr>
        <w:t xml:space="preserve">a </w:t>
      </w:r>
      <w:r w:rsidR="009C14C7" w:rsidRPr="00222615">
        <w:rPr>
          <w:rFonts w:ascii="Arial" w:hAnsi="Arial" w:cs="Arial"/>
          <w:sz w:val="24"/>
          <w:szCs w:val="24"/>
        </w:rPr>
        <w:t>in</w:t>
      </w:r>
      <w:r w:rsidR="00B73485" w:rsidRPr="00222615">
        <w:rPr>
          <w:rFonts w:ascii="Arial" w:hAnsi="Arial" w:cs="Arial"/>
          <w:sz w:val="24"/>
          <w:szCs w:val="24"/>
        </w:rPr>
        <w:t>consistência dos dados</w:t>
      </w:r>
      <w:r w:rsidR="00E11878" w:rsidRPr="00222615">
        <w:rPr>
          <w:rFonts w:ascii="Arial" w:hAnsi="Arial" w:cs="Arial"/>
          <w:sz w:val="24"/>
          <w:szCs w:val="24"/>
        </w:rPr>
        <w:t xml:space="preserve"> históricos</w:t>
      </w:r>
      <w:r w:rsidR="0099795C" w:rsidRPr="00222615">
        <w:rPr>
          <w:rFonts w:ascii="Arial" w:hAnsi="Arial" w:cs="Arial"/>
          <w:sz w:val="24"/>
          <w:szCs w:val="24"/>
        </w:rPr>
        <w:t xml:space="preserve"> quando comparado com dados atuais, o que geraria uma diferença de quase 10 mil em “quantitativo” (pois não discrimina se vagas</w:t>
      </w:r>
      <w:r w:rsidR="000F485B" w:rsidRPr="00222615">
        <w:rPr>
          <w:rFonts w:ascii="Arial" w:hAnsi="Arial" w:cs="Arial"/>
          <w:sz w:val="24"/>
          <w:szCs w:val="24"/>
        </w:rPr>
        <w:t xml:space="preserve"> credenciadas</w:t>
      </w:r>
      <w:r w:rsidR="0099795C" w:rsidRPr="00222615">
        <w:rPr>
          <w:rFonts w:ascii="Arial" w:hAnsi="Arial" w:cs="Arial"/>
          <w:sz w:val="24"/>
          <w:szCs w:val="24"/>
        </w:rPr>
        <w:t xml:space="preserve"> ou números de residentes cursando)</w:t>
      </w:r>
      <w:r w:rsidR="00B73485" w:rsidRPr="00222615">
        <w:rPr>
          <w:rFonts w:ascii="Arial" w:hAnsi="Arial" w:cs="Arial"/>
          <w:sz w:val="24"/>
          <w:szCs w:val="24"/>
        </w:rPr>
        <w:t>.</w:t>
      </w:r>
      <w:r w:rsidR="00A25CAD" w:rsidRPr="00222615">
        <w:rPr>
          <w:rFonts w:ascii="Arial" w:hAnsi="Arial" w:cs="Arial"/>
          <w:sz w:val="24"/>
          <w:szCs w:val="24"/>
        </w:rPr>
        <w:t xml:space="preserve"> Em resposta, explanou </w:t>
      </w:r>
      <w:r w:rsidR="009C14C7" w:rsidRPr="00222615">
        <w:rPr>
          <w:rFonts w:ascii="Arial" w:hAnsi="Arial" w:cs="Arial"/>
          <w:sz w:val="24"/>
          <w:szCs w:val="24"/>
        </w:rPr>
        <w:t>que no momento,</w:t>
      </w:r>
      <w:r w:rsidR="0099795C" w:rsidRPr="00222615">
        <w:rPr>
          <w:rFonts w:ascii="Arial" w:hAnsi="Arial" w:cs="Arial"/>
          <w:sz w:val="24"/>
          <w:szCs w:val="24"/>
        </w:rPr>
        <w:t xml:space="preserve"> os dados ofertados foram o que foram perguntados pelo pesquisados via LGPD e constam como residentes cursando e</w:t>
      </w:r>
      <w:r w:rsidR="009C14C7" w:rsidRPr="00222615">
        <w:rPr>
          <w:rFonts w:ascii="Arial" w:hAnsi="Arial" w:cs="Arial"/>
          <w:sz w:val="24"/>
          <w:szCs w:val="24"/>
        </w:rPr>
        <w:t xml:space="preserve"> </w:t>
      </w:r>
      <w:r w:rsidR="00A25CAD" w:rsidRPr="00222615">
        <w:rPr>
          <w:rFonts w:ascii="Arial" w:hAnsi="Arial" w:cs="Arial"/>
          <w:sz w:val="24"/>
          <w:szCs w:val="24"/>
        </w:rPr>
        <w:t xml:space="preserve">sobre </w:t>
      </w:r>
      <w:r w:rsidR="00651C6B" w:rsidRPr="00222615">
        <w:rPr>
          <w:rFonts w:ascii="Arial" w:hAnsi="Arial" w:cs="Arial"/>
          <w:sz w:val="24"/>
          <w:szCs w:val="24"/>
        </w:rPr>
        <w:t xml:space="preserve">as fontes </w:t>
      </w:r>
      <w:r w:rsidR="0099795C" w:rsidRPr="00222615">
        <w:rPr>
          <w:rFonts w:ascii="Arial" w:hAnsi="Arial" w:cs="Arial"/>
          <w:sz w:val="24"/>
          <w:szCs w:val="24"/>
        </w:rPr>
        <w:t xml:space="preserve">anteriores </w:t>
      </w:r>
      <w:r w:rsidR="00651C6B" w:rsidRPr="00222615">
        <w:rPr>
          <w:rFonts w:ascii="Arial" w:hAnsi="Arial" w:cs="Arial"/>
          <w:sz w:val="24"/>
          <w:szCs w:val="24"/>
        </w:rPr>
        <w:t>de dados e eventuais</w:t>
      </w:r>
      <w:r w:rsidR="00D054BC" w:rsidRPr="00222615">
        <w:rPr>
          <w:rFonts w:ascii="Arial" w:hAnsi="Arial" w:cs="Arial"/>
          <w:sz w:val="24"/>
          <w:szCs w:val="24"/>
        </w:rPr>
        <w:t xml:space="preserve"> </w:t>
      </w:r>
      <w:r w:rsidR="00FB3F61" w:rsidRPr="00222615">
        <w:rPr>
          <w:rFonts w:ascii="Arial" w:hAnsi="Arial" w:cs="Arial"/>
          <w:sz w:val="24"/>
          <w:szCs w:val="24"/>
        </w:rPr>
        <w:t>distinções de critérios utilizados</w:t>
      </w:r>
      <w:r w:rsidR="008D10E2" w:rsidRPr="00222615">
        <w:rPr>
          <w:rFonts w:ascii="Arial" w:hAnsi="Arial" w:cs="Arial"/>
          <w:sz w:val="24"/>
          <w:szCs w:val="24"/>
        </w:rPr>
        <w:t xml:space="preserve"> </w:t>
      </w:r>
      <w:r w:rsidR="000F485B" w:rsidRPr="00222615">
        <w:rPr>
          <w:rFonts w:ascii="Arial" w:hAnsi="Arial" w:cs="Arial"/>
          <w:sz w:val="24"/>
          <w:szCs w:val="24"/>
        </w:rPr>
        <w:t xml:space="preserve">não pode se </w:t>
      </w:r>
      <w:r w:rsidR="00002EF1" w:rsidRPr="00222615">
        <w:rPr>
          <w:rFonts w:ascii="Arial" w:hAnsi="Arial" w:cs="Arial"/>
          <w:sz w:val="24"/>
          <w:szCs w:val="24"/>
        </w:rPr>
        <w:t>manifestar,</w:t>
      </w:r>
      <w:r w:rsidR="000F485B" w:rsidRPr="00222615">
        <w:rPr>
          <w:rFonts w:ascii="Arial" w:hAnsi="Arial" w:cs="Arial"/>
          <w:sz w:val="24"/>
          <w:szCs w:val="24"/>
        </w:rPr>
        <w:t xml:space="preserve"> mas possivelmente</w:t>
      </w:r>
      <w:r w:rsidR="0099795C" w:rsidRPr="00222615">
        <w:rPr>
          <w:rFonts w:ascii="Arial" w:hAnsi="Arial" w:cs="Arial"/>
          <w:sz w:val="24"/>
          <w:szCs w:val="24"/>
        </w:rPr>
        <w:t xml:space="preserve"> se referem a v</w:t>
      </w:r>
      <w:r w:rsidR="008D10E2" w:rsidRPr="00222615">
        <w:rPr>
          <w:rFonts w:ascii="Arial" w:hAnsi="Arial" w:cs="Arial"/>
          <w:sz w:val="24"/>
          <w:szCs w:val="24"/>
        </w:rPr>
        <w:t xml:space="preserve">agas credenciadas </w:t>
      </w:r>
      <w:r w:rsidR="0099795C" w:rsidRPr="00222615">
        <w:rPr>
          <w:rFonts w:ascii="Arial" w:hAnsi="Arial" w:cs="Arial"/>
          <w:sz w:val="24"/>
          <w:szCs w:val="24"/>
        </w:rPr>
        <w:t xml:space="preserve">ao invés de </w:t>
      </w:r>
      <w:r w:rsidR="008D10E2" w:rsidRPr="00222615">
        <w:rPr>
          <w:rFonts w:ascii="Arial" w:hAnsi="Arial" w:cs="Arial"/>
          <w:sz w:val="24"/>
          <w:szCs w:val="24"/>
        </w:rPr>
        <w:t>residentes cur</w:t>
      </w:r>
      <w:r w:rsidR="00981A20" w:rsidRPr="00222615">
        <w:rPr>
          <w:rFonts w:ascii="Arial" w:hAnsi="Arial" w:cs="Arial"/>
          <w:sz w:val="24"/>
          <w:szCs w:val="24"/>
        </w:rPr>
        <w:t>sando</w:t>
      </w:r>
      <w:r w:rsidR="0099795C" w:rsidRPr="00222615">
        <w:rPr>
          <w:rFonts w:ascii="Arial" w:hAnsi="Arial" w:cs="Arial"/>
          <w:sz w:val="24"/>
          <w:szCs w:val="24"/>
        </w:rPr>
        <w:t>, o que pode ter explicado essa diferença</w:t>
      </w:r>
      <w:r w:rsidR="000F485B" w:rsidRPr="00222615">
        <w:rPr>
          <w:rFonts w:ascii="Arial" w:hAnsi="Arial" w:cs="Arial"/>
          <w:sz w:val="24"/>
          <w:szCs w:val="24"/>
        </w:rPr>
        <w:t xml:space="preserve"> atual que antes não havia sido percebida pelo grupo de pesquisa</w:t>
      </w:r>
      <w:r w:rsidR="0099795C" w:rsidRPr="00222615">
        <w:rPr>
          <w:rFonts w:ascii="Arial" w:hAnsi="Arial" w:cs="Arial"/>
          <w:sz w:val="24"/>
          <w:szCs w:val="24"/>
        </w:rPr>
        <w:t>. Também aventou que ao extrair informações quantitativas direto do SISCNRM, se não houver um cuidado no detalhamento da seleção da variável que se</w:t>
      </w:r>
      <w:r w:rsidR="000F485B" w:rsidRPr="00222615">
        <w:rPr>
          <w:rFonts w:ascii="Arial" w:hAnsi="Arial" w:cs="Arial"/>
          <w:sz w:val="24"/>
          <w:szCs w:val="24"/>
        </w:rPr>
        <w:t xml:space="preserve"> quer</w:t>
      </w:r>
      <w:r w:rsidR="0099795C" w:rsidRPr="00222615">
        <w:rPr>
          <w:rFonts w:ascii="Arial" w:hAnsi="Arial" w:cs="Arial"/>
          <w:sz w:val="24"/>
          <w:szCs w:val="24"/>
        </w:rPr>
        <w:t xml:space="preserve"> </w:t>
      </w:r>
      <w:r w:rsidR="000F485B" w:rsidRPr="00222615">
        <w:rPr>
          <w:rFonts w:ascii="Arial" w:hAnsi="Arial" w:cs="Arial"/>
          <w:sz w:val="24"/>
          <w:szCs w:val="24"/>
        </w:rPr>
        <w:t>analisar</w:t>
      </w:r>
      <w:r w:rsidR="0099795C" w:rsidRPr="00222615">
        <w:rPr>
          <w:rFonts w:ascii="Arial" w:hAnsi="Arial" w:cs="Arial"/>
          <w:sz w:val="24"/>
          <w:szCs w:val="24"/>
        </w:rPr>
        <w:t>, pode vir um número maior de residentes em quantidade, porém em situações como “licença para serviço militar”, “transferido</w:t>
      </w:r>
      <w:r w:rsidR="00002EF1" w:rsidRPr="00222615">
        <w:rPr>
          <w:rFonts w:ascii="Arial" w:hAnsi="Arial" w:cs="Arial"/>
          <w:sz w:val="24"/>
          <w:szCs w:val="24"/>
        </w:rPr>
        <w:t>”, “</w:t>
      </w:r>
      <w:r w:rsidR="0099795C" w:rsidRPr="00222615">
        <w:rPr>
          <w:rFonts w:ascii="Arial" w:hAnsi="Arial" w:cs="Arial"/>
          <w:sz w:val="24"/>
          <w:szCs w:val="24"/>
        </w:rPr>
        <w:t>desis</w:t>
      </w:r>
      <w:r w:rsidR="000F485B" w:rsidRPr="00222615">
        <w:rPr>
          <w:rFonts w:ascii="Arial" w:hAnsi="Arial" w:cs="Arial"/>
          <w:sz w:val="24"/>
          <w:szCs w:val="24"/>
        </w:rPr>
        <w:t>tente” e outros. Ou seja, apenas os aprovados em processo seletivo são incluídos no SISCNRM, porém nem todos seguem curso regular em seus PRM como variável “cursando”, sendo legalmente possível várias condições e todas essas devidamente registradas no SISCNRM computarem no quantitativo geral de número de residentes no ano de análise.</w:t>
      </w:r>
      <w:r w:rsidR="000F485B" w:rsidRPr="005B7CDD">
        <w:rPr>
          <w:rFonts w:ascii="Arial" w:hAnsi="Arial" w:cs="Arial"/>
          <w:sz w:val="24"/>
          <w:szCs w:val="24"/>
        </w:rPr>
        <w:t xml:space="preserve"> Espera-se que com essas observações ter s</w:t>
      </w:r>
      <w:r w:rsidR="00FB3F61" w:rsidRPr="005B7CDD">
        <w:rPr>
          <w:rFonts w:ascii="Arial" w:hAnsi="Arial" w:cs="Arial"/>
          <w:sz w:val="24"/>
          <w:szCs w:val="24"/>
        </w:rPr>
        <w:t xml:space="preserve">anado a dúvida do pesquisador. </w:t>
      </w:r>
      <w:r w:rsidR="00732E87" w:rsidRPr="005B7CDD">
        <w:rPr>
          <w:rFonts w:ascii="Arial" w:hAnsi="Arial" w:cs="Arial"/>
          <w:sz w:val="24"/>
          <w:szCs w:val="24"/>
        </w:rPr>
        <w:t xml:space="preserve">Face aos questionamentos levantados pelo pesquisador, </w:t>
      </w:r>
      <w:r w:rsidR="00B525C7" w:rsidRPr="005B7CDD">
        <w:rPr>
          <w:rFonts w:ascii="Arial" w:hAnsi="Arial" w:cs="Arial"/>
          <w:sz w:val="24"/>
          <w:szCs w:val="24"/>
        </w:rPr>
        <w:t xml:space="preserve">alertou </w:t>
      </w:r>
      <w:r w:rsidR="00353FBD" w:rsidRPr="005B7CDD">
        <w:rPr>
          <w:rFonts w:ascii="Arial" w:hAnsi="Arial" w:cs="Arial"/>
          <w:sz w:val="24"/>
          <w:szCs w:val="24"/>
        </w:rPr>
        <w:t xml:space="preserve">sobre a seriedade do processo </w:t>
      </w:r>
      <w:r w:rsidR="001A0049" w:rsidRPr="005B7CDD">
        <w:rPr>
          <w:rFonts w:ascii="Arial" w:hAnsi="Arial" w:cs="Arial"/>
          <w:sz w:val="24"/>
          <w:szCs w:val="24"/>
        </w:rPr>
        <w:t>de disponibilização</w:t>
      </w:r>
      <w:r w:rsidR="00353FBD" w:rsidRPr="005B7CDD">
        <w:rPr>
          <w:rFonts w:ascii="Arial" w:hAnsi="Arial" w:cs="Arial"/>
          <w:sz w:val="24"/>
          <w:szCs w:val="24"/>
        </w:rPr>
        <w:t xml:space="preserve"> de dados </w:t>
      </w:r>
      <w:r w:rsidR="001A0049" w:rsidRPr="005B7CDD">
        <w:rPr>
          <w:rFonts w:ascii="Arial" w:hAnsi="Arial" w:cs="Arial"/>
          <w:sz w:val="24"/>
          <w:szCs w:val="24"/>
        </w:rPr>
        <w:t xml:space="preserve">relativos </w:t>
      </w:r>
      <w:r w:rsidR="008751AA" w:rsidRPr="005B7CDD">
        <w:rPr>
          <w:rFonts w:ascii="Arial" w:hAnsi="Arial" w:cs="Arial"/>
          <w:sz w:val="24"/>
          <w:szCs w:val="24"/>
        </w:rPr>
        <w:t xml:space="preserve">à CNRM e as </w:t>
      </w:r>
      <w:r w:rsidR="00A00843" w:rsidRPr="005B7CDD">
        <w:rPr>
          <w:rFonts w:ascii="Arial" w:hAnsi="Arial" w:cs="Arial"/>
          <w:sz w:val="24"/>
          <w:szCs w:val="24"/>
        </w:rPr>
        <w:t>consequências</w:t>
      </w:r>
      <w:r w:rsidR="008751AA" w:rsidRPr="005B7CDD">
        <w:rPr>
          <w:rFonts w:ascii="Arial" w:hAnsi="Arial" w:cs="Arial"/>
          <w:sz w:val="24"/>
          <w:szCs w:val="24"/>
        </w:rPr>
        <w:t xml:space="preserve"> de eventua</w:t>
      </w:r>
      <w:r w:rsidR="00A00843" w:rsidRPr="005B7CDD">
        <w:rPr>
          <w:rFonts w:ascii="Arial" w:hAnsi="Arial" w:cs="Arial"/>
          <w:sz w:val="24"/>
          <w:szCs w:val="24"/>
        </w:rPr>
        <w:t>l</w:t>
      </w:r>
      <w:r w:rsidR="008751AA" w:rsidRPr="005B7CDD">
        <w:rPr>
          <w:rFonts w:ascii="Arial" w:hAnsi="Arial" w:cs="Arial"/>
          <w:sz w:val="24"/>
          <w:szCs w:val="24"/>
        </w:rPr>
        <w:t xml:space="preserve"> publicização equivocada de informação.</w:t>
      </w:r>
      <w:r w:rsidR="00B04A40" w:rsidRPr="005B7CDD">
        <w:rPr>
          <w:rFonts w:ascii="Arial" w:hAnsi="Arial" w:cs="Arial"/>
          <w:sz w:val="24"/>
          <w:szCs w:val="24"/>
        </w:rPr>
        <w:t xml:space="preserve"> Fez constar que</w:t>
      </w:r>
      <w:r w:rsidR="00A00843" w:rsidRPr="005B7CDD">
        <w:rPr>
          <w:rFonts w:ascii="Arial" w:hAnsi="Arial" w:cs="Arial"/>
          <w:sz w:val="24"/>
          <w:szCs w:val="24"/>
        </w:rPr>
        <w:t xml:space="preserve">, em análise da série histórica de número de residentes </w:t>
      </w:r>
      <w:r w:rsidR="003A6D21" w:rsidRPr="005B7CDD">
        <w:rPr>
          <w:rFonts w:ascii="Arial" w:hAnsi="Arial" w:cs="Arial"/>
          <w:sz w:val="24"/>
          <w:szCs w:val="24"/>
        </w:rPr>
        <w:t>cursando</w:t>
      </w:r>
      <w:r w:rsidR="008F3D02" w:rsidRPr="005B7CDD">
        <w:rPr>
          <w:rFonts w:ascii="Arial" w:hAnsi="Arial" w:cs="Arial"/>
          <w:sz w:val="24"/>
          <w:szCs w:val="24"/>
        </w:rPr>
        <w:t>,</w:t>
      </w:r>
      <w:r w:rsidR="003A6D21" w:rsidRPr="005B7CDD">
        <w:rPr>
          <w:rFonts w:ascii="Arial" w:hAnsi="Arial" w:cs="Arial"/>
          <w:sz w:val="24"/>
          <w:szCs w:val="24"/>
        </w:rPr>
        <w:t xml:space="preserve"> </w:t>
      </w:r>
      <w:r w:rsidR="00A00843" w:rsidRPr="005B7CDD">
        <w:rPr>
          <w:rFonts w:ascii="Arial" w:hAnsi="Arial" w:cs="Arial"/>
          <w:sz w:val="24"/>
          <w:szCs w:val="24"/>
        </w:rPr>
        <w:t xml:space="preserve">extraída do SisCNRM, </w:t>
      </w:r>
      <w:r w:rsidR="00722055" w:rsidRPr="005B7CDD">
        <w:rPr>
          <w:rFonts w:ascii="Arial" w:hAnsi="Arial" w:cs="Arial"/>
          <w:sz w:val="24"/>
          <w:szCs w:val="24"/>
        </w:rPr>
        <w:t xml:space="preserve">verifica-se curva contínua e ascendente. </w:t>
      </w:r>
      <w:r w:rsidR="00B56BDC" w:rsidRPr="005B7CDD">
        <w:rPr>
          <w:rFonts w:ascii="Arial" w:hAnsi="Arial" w:cs="Arial"/>
          <w:sz w:val="24"/>
          <w:szCs w:val="24"/>
        </w:rPr>
        <w:t>Dra. Viviane (SECNRM)</w:t>
      </w:r>
      <w:r w:rsidR="00B0708D" w:rsidRPr="005B7CDD">
        <w:rPr>
          <w:rFonts w:ascii="Arial" w:hAnsi="Arial" w:cs="Arial"/>
          <w:sz w:val="24"/>
          <w:szCs w:val="24"/>
        </w:rPr>
        <w:t xml:space="preserve"> </w:t>
      </w:r>
      <w:r w:rsidR="000B5D81" w:rsidRPr="005B7CDD">
        <w:rPr>
          <w:rFonts w:ascii="Arial" w:hAnsi="Arial" w:cs="Arial"/>
          <w:sz w:val="24"/>
          <w:szCs w:val="24"/>
        </w:rPr>
        <w:t xml:space="preserve">sugeriu </w:t>
      </w:r>
      <w:r w:rsidR="00B67941" w:rsidRPr="005B7CDD">
        <w:rPr>
          <w:rFonts w:ascii="Arial" w:hAnsi="Arial" w:cs="Arial"/>
          <w:sz w:val="24"/>
          <w:szCs w:val="24"/>
        </w:rPr>
        <w:t xml:space="preserve">à CNRM </w:t>
      </w:r>
      <w:r w:rsidR="00B0708D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convida</w:t>
      </w:r>
      <w:r w:rsidR="00B6794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r </w:t>
      </w:r>
      <w:r w:rsidR="00B0708D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o referido pesquisador para tratar </w:t>
      </w:r>
      <w:r w:rsidR="00585691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d</w:t>
      </w:r>
      <w:r w:rsidR="00B0708D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o tema e</w:t>
      </w:r>
      <w:r w:rsidR="005257C3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averiguação</w:t>
      </w:r>
      <w:r w:rsidR="00C549EB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C06385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8D341F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Com a palavra</w:t>
      </w:r>
      <w:r w:rsidR="002A2D3A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r w:rsidR="008D341F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conselheiro do MEC, </w:t>
      </w:r>
      <w:r w:rsidR="00587A4C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Dr. </w:t>
      </w:r>
      <w:r w:rsidR="008D341F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Sérgio Santos</w:t>
      </w:r>
      <w:r w:rsidR="00587A4C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8D341F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587A4C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corroborou defesa d</w:t>
      </w:r>
      <w:r w:rsidR="007533C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a consistência d</w:t>
      </w:r>
      <w:r w:rsidR="002A2D3A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e</w:t>
      </w:r>
      <w:r w:rsidR="007533C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dados realizada pela </w:t>
      </w:r>
      <w:r w:rsidR="000D66D7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Secretária executiva</w:t>
      </w:r>
      <w:r w:rsidR="007533C4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sugerindo </w:t>
      </w:r>
      <w:r w:rsidR="00761DA0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ocorrer </w:t>
      </w:r>
      <w:r w:rsidR="000D66D7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encontro </w:t>
      </w:r>
      <w:r w:rsidR="00761DA0" w:rsidRPr="005B7CDD">
        <w:rPr>
          <w:rFonts w:ascii="Arial" w:hAnsi="Arial" w:cs="Arial"/>
          <w:sz w:val="24"/>
          <w:szCs w:val="24"/>
          <w:shd w:val="clear" w:color="auto" w:fill="FFFFFF" w:themeFill="background1"/>
        </w:rPr>
        <w:t>técnico entre o pesquisador e a equipe multidisciplinar da DDES</w:t>
      </w:r>
      <w:r w:rsidR="002031A3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. </w:t>
      </w:r>
      <w:r w:rsidR="00802AF7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Informou que os 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dados brutos </w:t>
      </w:r>
      <w:r w:rsidR="00517FB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retirados 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do sistema</w:t>
      </w:r>
      <w:r w:rsidR="002031A3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passam por filtragem de consistênci</w:t>
      </w:r>
      <w:r w:rsidR="000D68B1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a, o que tranquiliza o MEC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. </w:t>
      </w:r>
      <w:r w:rsidR="00C47475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Demonstrou ter 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percepção </w:t>
      </w:r>
      <w:r w:rsidR="00BB66A9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de a CNRM </w:t>
      </w:r>
      <w:r w:rsidR="000B1A17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exercer</w:t>
      </w:r>
      <w:r w:rsidR="00BB66A9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mais </w:t>
      </w:r>
      <w:r w:rsidR="00BC0226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ativamente</w:t>
      </w:r>
      <w:r w:rsidR="00BB66A9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</w:t>
      </w:r>
      <w:r w:rsidR="000B1A17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a função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reguladora, trazendo elementos inovadores.</w:t>
      </w:r>
      <w:r w:rsidR="00A25BDC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</w:t>
      </w:r>
      <w:r w:rsidR="00664F09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Concordando com a proposta</w:t>
      </w:r>
      <w:r w:rsidR="00E21A55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da Secretária Executiva, </w:t>
      </w:r>
      <w:r w:rsidR="00B02901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no entanto, sugeriu uma reunião técnica e </w:t>
      </w:r>
      <w:r w:rsidR="00CB4853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relatou apoiar a discussão para que 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os dados 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lastRenderedPageBreak/>
        <w:t>possam refletir a realidade</w:t>
      </w:r>
      <w:r w:rsidR="00517FB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e c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ontribu</w:t>
      </w:r>
      <w:r w:rsidR="00842503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am </w:t>
      </w:r>
      <w:r w:rsidR="008D341F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para tomada de decisão.</w:t>
      </w:r>
      <w:r w:rsidR="00C06385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</w:t>
      </w:r>
      <w:r w:rsidR="007D0BC6" w:rsidRPr="005B7CDD">
        <w:rPr>
          <w:rFonts w:ascii="Arial" w:hAnsi="Arial" w:cs="Arial"/>
          <w:sz w:val="24"/>
          <w:szCs w:val="24"/>
        </w:rPr>
        <w:t xml:space="preserve">Dra. Viviane </w:t>
      </w:r>
      <w:r w:rsidR="009F409D" w:rsidRPr="005B7CDD">
        <w:rPr>
          <w:rFonts w:ascii="Arial" w:hAnsi="Arial" w:cs="Arial"/>
          <w:sz w:val="24"/>
          <w:szCs w:val="24"/>
        </w:rPr>
        <w:t xml:space="preserve">Peterle </w:t>
      </w:r>
      <w:r w:rsidR="007D0BC6" w:rsidRPr="005B7CDD">
        <w:rPr>
          <w:rFonts w:ascii="Arial" w:hAnsi="Arial" w:cs="Arial"/>
          <w:sz w:val="24"/>
          <w:szCs w:val="24"/>
        </w:rPr>
        <w:t>(SECNRM) corroborou fala do Dr. S</w:t>
      </w:r>
      <w:r w:rsidR="009F409D" w:rsidRPr="005B7CDD">
        <w:rPr>
          <w:rFonts w:ascii="Arial" w:hAnsi="Arial" w:cs="Arial"/>
          <w:sz w:val="24"/>
          <w:szCs w:val="24"/>
        </w:rPr>
        <w:t>é</w:t>
      </w:r>
      <w:r w:rsidR="007D0BC6" w:rsidRPr="005B7CDD">
        <w:rPr>
          <w:rFonts w:ascii="Arial" w:hAnsi="Arial" w:cs="Arial"/>
          <w:sz w:val="24"/>
          <w:szCs w:val="24"/>
        </w:rPr>
        <w:t>rgio</w:t>
      </w:r>
      <w:r w:rsidR="00E55DCF" w:rsidRPr="005B7CDD">
        <w:rPr>
          <w:rFonts w:ascii="Arial" w:hAnsi="Arial" w:cs="Arial"/>
          <w:sz w:val="24"/>
          <w:szCs w:val="24"/>
        </w:rPr>
        <w:t xml:space="preserve"> Santos</w:t>
      </w:r>
      <w:r w:rsidR="00FB7BEF" w:rsidRPr="005B7CDD">
        <w:rPr>
          <w:rFonts w:ascii="Arial" w:hAnsi="Arial" w:cs="Arial"/>
          <w:sz w:val="24"/>
          <w:szCs w:val="24"/>
        </w:rPr>
        <w:t xml:space="preserve">, informando que entrará </w:t>
      </w:r>
      <w:r w:rsidR="007D0BC6" w:rsidRPr="005B7CDD">
        <w:rPr>
          <w:rFonts w:ascii="Arial" w:hAnsi="Arial" w:cs="Arial"/>
          <w:sz w:val="24"/>
          <w:szCs w:val="24"/>
        </w:rPr>
        <w:t xml:space="preserve">em contato com o pesquisador para </w:t>
      </w:r>
      <w:r w:rsidR="00615DEB" w:rsidRPr="005B7CDD">
        <w:rPr>
          <w:rFonts w:ascii="Arial" w:hAnsi="Arial" w:cs="Arial"/>
          <w:sz w:val="24"/>
          <w:szCs w:val="24"/>
        </w:rPr>
        <w:t xml:space="preserve">agendamento breve da </w:t>
      </w:r>
      <w:r w:rsidR="007D0BC6" w:rsidRPr="005B7CDD">
        <w:rPr>
          <w:rFonts w:ascii="Arial" w:hAnsi="Arial" w:cs="Arial"/>
          <w:sz w:val="24"/>
          <w:szCs w:val="24"/>
        </w:rPr>
        <w:t xml:space="preserve">reunião. </w:t>
      </w:r>
      <w:r w:rsidR="00B9107A" w:rsidRPr="005B7CDD">
        <w:rPr>
          <w:rFonts w:ascii="Arial" w:hAnsi="Arial" w:cs="Arial"/>
          <w:sz w:val="24"/>
          <w:szCs w:val="24"/>
        </w:rPr>
        <w:t>Inquiriu</w:t>
      </w:r>
      <w:r w:rsidR="005554EE" w:rsidRPr="005B7CDD">
        <w:rPr>
          <w:rFonts w:ascii="Arial" w:hAnsi="Arial" w:cs="Arial"/>
          <w:sz w:val="24"/>
          <w:szCs w:val="24"/>
        </w:rPr>
        <w:t xml:space="preserve"> o representante do MEC sobre a possibilidade de disponibilização</w:t>
      </w:r>
      <w:r w:rsidR="007D0BC6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oficial </w:t>
      </w:r>
      <w:r w:rsidR="005554EE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de b</w:t>
      </w:r>
      <w:r w:rsidR="007D0BC6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ase </w:t>
      </w:r>
      <w:r w:rsidR="00B9703D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de dados</w:t>
      </w:r>
      <w:r w:rsidR="007D0BC6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</w:t>
      </w:r>
      <w:r w:rsidR="005554EE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para nortear as discussões.</w:t>
      </w:r>
      <w:r w:rsidR="00C06385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 </w:t>
      </w:r>
      <w:r w:rsidR="007D0BC6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Dr. S</w:t>
      </w:r>
      <w:r w:rsidR="008F3D02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é</w:t>
      </w:r>
      <w:r w:rsidR="007D0BC6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rgio (MEC/DDES)</w:t>
      </w:r>
      <w:r w:rsidR="0016523A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, em resposta, informou</w:t>
      </w:r>
      <w:r w:rsidR="00C368BC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, conforme </w:t>
      </w:r>
      <w:r w:rsidR="007D0BC6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anunciado em plenárias </w:t>
      </w:r>
      <w:r w:rsidR="00A36A7D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anteriores, </w:t>
      </w:r>
      <w:r w:rsidR="00B9107A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 xml:space="preserve">que </w:t>
      </w:r>
      <w:r w:rsidR="00A36A7D" w:rsidRPr="005B7CDD">
        <w:rPr>
          <w:rFonts w:ascii="Arial" w:eastAsia="Times New Roman" w:hAnsi="Arial" w:cs="Arial"/>
          <w:color w:val="323130"/>
          <w:kern w:val="0"/>
          <w:sz w:val="24"/>
          <w:szCs w:val="24"/>
          <w:lang w:eastAsia="pt-BR"/>
        </w:rPr>
        <w:t>a</w:t>
      </w:r>
      <w:r w:rsidR="00DF1BE6" w:rsidRPr="005B7CDD">
        <w:rPr>
          <w:rFonts w:ascii="Arial" w:eastAsia="Times New Roman" w:hAnsi="Arial" w:cs="Arial"/>
          <w:color w:val="323130"/>
          <w:kern w:val="0"/>
          <w:sz w:val="24"/>
          <w:szCs w:val="24"/>
          <w:shd w:val="clear" w:color="auto" w:fill="FFFFFF" w:themeFill="background1"/>
          <w:lang w:eastAsia="pt-BR"/>
        </w:rPr>
        <w:t xml:space="preserve"> base </w:t>
      </w:r>
      <w:r w:rsidR="00DF1BE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constituirá o Painel de Educação em Saúde</w:t>
      </w:r>
      <w:r w:rsidR="004E5D87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e será parte integrante do </w:t>
      </w:r>
      <w:r w:rsidR="007D0BC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Painel </w:t>
      </w:r>
      <w:r w:rsidR="004E5D87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U</w:t>
      </w:r>
      <w:r w:rsidR="007D0BC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niversidade 360</w:t>
      </w:r>
      <w:r w:rsidR="004E5D87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º</w:t>
      </w:r>
      <w:r w:rsidR="007D0BC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, </w:t>
      </w:r>
      <w:r w:rsidR="009F234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ambiente público de dados estatísticos gerenciado pela </w:t>
      </w:r>
      <w:r w:rsidR="007D0BC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da Secretaria de </w:t>
      </w:r>
      <w:r w:rsidR="00F76DAB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Educação</w:t>
      </w:r>
      <w:r w:rsidR="007D0BC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</w:t>
      </w:r>
      <w:r w:rsidR="00F76DAB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S</w:t>
      </w:r>
      <w:r w:rsidR="007D0BC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uperior</w:t>
      </w:r>
      <w:r w:rsidR="00B9107A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(</w:t>
      </w:r>
      <w:proofErr w:type="spellStart"/>
      <w:r w:rsidR="00B9107A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SESu</w:t>
      </w:r>
      <w:proofErr w:type="spellEnd"/>
      <w:r w:rsidR="00B9107A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)</w:t>
      </w:r>
      <w:r w:rsidR="009F234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. </w:t>
      </w:r>
      <w:r w:rsidR="00B23B32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Informou, ainda, estar em tratativas internas com </w:t>
      </w:r>
      <w:r w:rsidR="00C35141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a equipe técnica e de tecnologia do MEC para brevemente publicizar o Painel</w:t>
      </w:r>
      <w:r w:rsidR="002A715B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</w:t>
      </w:r>
      <w:r w:rsidR="00FC1B01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que servirá não apenas à Residência </w:t>
      </w:r>
      <w:r w:rsidR="00A36A7D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Médica,</w:t>
      </w:r>
      <w:r w:rsidR="00FC1B01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mas </w:t>
      </w:r>
      <w:r w:rsidR="00A36A7D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contemplará </w:t>
      </w:r>
      <w:r w:rsidR="00C156F8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outras políticas </w:t>
      </w:r>
      <w:r w:rsidR="00A36A7D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geridas </w:t>
      </w:r>
      <w:r w:rsidR="00C156F8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pela</w:t>
      </w:r>
      <w:r w:rsidR="00A36A7D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A36A7D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SESu</w:t>
      </w:r>
      <w:proofErr w:type="spellEnd"/>
      <w:r w:rsidR="00C156F8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.</w:t>
      </w:r>
      <w:r w:rsidR="00C06385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</w:t>
      </w:r>
      <w:r w:rsidR="0021083A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Seguiu-se o debate acerca d</w:t>
      </w:r>
      <w:r w:rsidR="008719C7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os indicadores pertinentes</w:t>
      </w:r>
      <w:r w:rsidR="001475AB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, </w:t>
      </w:r>
      <w:r w:rsidR="008719C7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sua divulgação</w:t>
      </w:r>
      <w:r w:rsidR="001475AB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e importância para pesquisa científica </w:t>
      </w:r>
      <w:r w:rsidR="00123EFB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e para a tomada de decisão</w:t>
      </w:r>
      <w:r w:rsidR="00C80B40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e a necessidade de se trabalhar questões de</w:t>
      </w:r>
      <w:r w:rsidR="00C759F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aperfeiçoamento e</w:t>
      </w:r>
      <w:r w:rsidR="00C80B40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interoperabilidade de sistemas</w:t>
      </w:r>
      <w:r w:rsidR="00E222A2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para compartilhamento de dados que contribuam para análise</w:t>
      </w:r>
      <w:r w:rsidR="00471ED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e avaliação da política pública.</w:t>
      </w:r>
      <w:r w:rsidR="00C06385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</w:t>
      </w:r>
      <w:r w:rsidR="00C3209B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Dra. Viviane (SECNRM)</w:t>
      </w:r>
      <w:r w:rsidR="00A15A12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concluiu </w:t>
      </w:r>
      <w:r w:rsidR="002B514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asse</w:t>
      </w:r>
      <w:r w:rsidR="00AB02CF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ver</w:t>
      </w:r>
      <w:r w:rsidR="002B5146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ando </w:t>
      </w:r>
      <w:r w:rsidR="008412F4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a responsabilidade</w:t>
      </w:r>
      <w:r w:rsidR="000A545D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</w:t>
      </w:r>
      <w:r w:rsidR="008C385D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e sensibilidade </w:t>
      </w:r>
      <w:r w:rsidR="000A545D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pela divulgação de dados</w:t>
      </w:r>
      <w:r w:rsidR="009A321B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 xml:space="preserve"> </w:t>
      </w:r>
      <w:r w:rsidR="00002EF1" w:rsidRPr="005B7CDD">
        <w:rPr>
          <w:rFonts w:ascii="Arial" w:hAnsi="Arial" w:cs="Arial"/>
          <w:color w:val="323130"/>
          <w:sz w:val="24"/>
          <w:szCs w:val="24"/>
          <w:shd w:val="clear" w:color="auto" w:fill="FFFFFF" w:themeFill="background1"/>
        </w:rPr>
        <w:t>verídicos.</w:t>
      </w:r>
      <w:r w:rsidR="00002EF1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Encaminhamento</w:t>
      </w:r>
      <w:r w:rsidR="00E33A09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:</w:t>
      </w:r>
      <w:r w:rsidR="002A2F20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5937D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Dra. Viviane (SECNRM) entrará em contato com pesquisador para </w:t>
      </w:r>
      <w:r w:rsidR="00891C4F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análise do tema em </w:t>
      </w:r>
      <w:r w:rsidR="005937D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reunião </w:t>
      </w:r>
      <w:r w:rsidR="00F94550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técnica </w:t>
      </w:r>
      <w:r w:rsidR="005937D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com representantes do MEC</w:t>
      </w:r>
      <w:r w:rsidR="002A2F20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.</w:t>
      </w:r>
      <w:r w:rsidR="00C06385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2F2BE6" w:rsidRPr="005B7CDD">
        <w:rPr>
          <w:rStyle w:val="ui-text"/>
          <w:rFonts w:ascii="Arial" w:hAnsi="Arial" w:cs="Arial"/>
          <w:sz w:val="24"/>
          <w:szCs w:val="24"/>
        </w:rPr>
        <w:t>Na sequência</w:t>
      </w:r>
      <w:r w:rsidR="00F94550" w:rsidRPr="005B7CDD">
        <w:rPr>
          <w:rStyle w:val="ui-text"/>
          <w:rFonts w:ascii="Arial" w:hAnsi="Arial" w:cs="Arial"/>
          <w:sz w:val="24"/>
          <w:szCs w:val="24"/>
        </w:rPr>
        <w:t xml:space="preserve">, </w:t>
      </w:r>
      <w:r w:rsidR="00385211" w:rsidRPr="005B7CDD">
        <w:rPr>
          <w:rStyle w:val="ui-text"/>
          <w:rFonts w:ascii="Arial" w:hAnsi="Arial" w:cs="Arial"/>
          <w:sz w:val="24"/>
          <w:szCs w:val="24"/>
        </w:rPr>
        <w:t>Dra. Viviane</w:t>
      </w:r>
      <w:r w:rsidR="00B02901" w:rsidRPr="005B7CDD">
        <w:rPr>
          <w:rStyle w:val="ui-text"/>
          <w:rFonts w:ascii="Arial" w:hAnsi="Arial" w:cs="Arial"/>
          <w:sz w:val="24"/>
          <w:szCs w:val="24"/>
        </w:rPr>
        <w:t xml:space="preserve"> </w:t>
      </w:r>
      <w:r w:rsidR="00B02901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(SECNRM)</w:t>
      </w:r>
      <w:r w:rsidR="00385211" w:rsidRPr="005B7CDD">
        <w:rPr>
          <w:rStyle w:val="ui-text"/>
          <w:rFonts w:ascii="Arial" w:hAnsi="Arial" w:cs="Arial"/>
          <w:sz w:val="24"/>
          <w:szCs w:val="24"/>
        </w:rPr>
        <w:t xml:space="preserve"> </w:t>
      </w:r>
      <w:r w:rsidR="00395B31" w:rsidRPr="005B7CDD">
        <w:rPr>
          <w:rStyle w:val="ui-text"/>
          <w:rFonts w:ascii="Arial" w:hAnsi="Arial" w:cs="Arial"/>
          <w:sz w:val="24"/>
          <w:szCs w:val="24"/>
        </w:rPr>
        <w:t>franqueou a</w:t>
      </w:r>
      <w:r w:rsidR="00385211" w:rsidRPr="005B7CDD">
        <w:rPr>
          <w:rStyle w:val="ui-text"/>
          <w:rFonts w:ascii="Arial" w:hAnsi="Arial" w:cs="Arial"/>
          <w:sz w:val="24"/>
          <w:szCs w:val="24"/>
        </w:rPr>
        <w:t xml:space="preserve"> palavra </w:t>
      </w:r>
      <w:r w:rsidR="00395B31" w:rsidRPr="005B7CDD">
        <w:rPr>
          <w:rStyle w:val="ui-text"/>
          <w:rFonts w:ascii="Arial" w:hAnsi="Arial" w:cs="Arial"/>
          <w:sz w:val="24"/>
          <w:szCs w:val="24"/>
        </w:rPr>
        <w:t>a</w:t>
      </w:r>
      <w:r w:rsidR="00385211" w:rsidRPr="005B7CDD">
        <w:rPr>
          <w:rStyle w:val="ui-text"/>
          <w:rFonts w:ascii="Arial" w:hAnsi="Arial" w:cs="Arial"/>
          <w:sz w:val="24"/>
          <w:szCs w:val="24"/>
        </w:rPr>
        <w:t xml:space="preserve">o Dr. </w:t>
      </w:r>
      <w:r w:rsidR="008F3D02" w:rsidRPr="005B7CDD">
        <w:rPr>
          <w:rStyle w:val="ui-text"/>
          <w:rFonts w:ascii="Arial" w:hAnsi="Arial" w:cs="Arial"/>
          <w:sz w:val="24"/>
          <w:szCs w:val="24"/>
        </w:rPr>
        <w:t xml:space="preserve">Antônio </w:t>
      </w:r>
      <w:r w:rsidR="00385211" w:rsidRPr="005B7CDD">
        <w:rPr>
          <w:rStyle w:val="ui-text"/>
          <w:rFonts w:ascii="Arial" w:hAnsi="Arial" w:cs="Arial"/>
          <w:sz w:val="24"/>
          <w:szCs w:val="24"/>
        </w:rPr>
        <w:t>Fernando Lages (CEREM-MG) que informou que a ARE</w:t>
      </w:r>
      <w:r w:rsidR="00343628" w:rsidRPr="005B7CDD">
        <w:rPr>
          <w:rStyle w:val="ui-text"/>
          <w:rFonts w:ascii="Arial" w:hAnsi="Arial" w:cs="Arial"/>
          <w:sz w:val="24"/>
          <w:szCs w:val="24"/>
        </w:rPr>
        <w:t>M</w:t>
      </w:r>
      <w:r w:rsidR="00385211" w:rsidRPr="005B7CDD">
        <w:rPr>
          <w:rStyle w:val="ui-text"/>
          <w:rFonts w:ascii="Arial" w:hAnsi="Arial" w:cs="Arial"/>
          <w:sz w:val="24"/>
          <w:szCs w:val="24"/>
        </w:rPr>
        <w:t>G publicará os editais d</w:t>
      </w:r>
      <w:r w:rsidR="00343628" w:rsidRPr="005B7CDD">
        <w:rPr>
          <w:rStyle w:val="ui-text"/>
          <w:rFonts w:ascii="Arial" w:hAnsi="Arial" w:cs="Arial"/>
          <w:sz w:val="24"/>
          <w:szCs w:val="24"/>
        </w:rPr>
        <w:t>e</w:t>
      </w:r>
      <w:r w:rsidR="00385211" w:rsidRPr="005B7CDD">
        <w:rPr>
          <w:rStyle w:val="ui-text"/>
          <w:rFonts w:ascii="Arial" w:hAnsi="Arial" w:cs="Arial"/>
          <w:sz w:val="24"/>
          <w:szCs w:val="24"/>
        </w:rPr>
        <w:t xml:space="preserve"> processo</w:t>
      </w:r>
      <w:r w:rsidR="00343628" w:rsidRPr="005B7CDD">
        <w:rPr>
          <w:rStyle w:val="ui-text"/>
          <w:rFonts w:ascii="Arial" w:hAnsi="Arial" w:cs="Arial"/>
          <w:sz w:val="24"/>
          <w:szCs w:val="24"/>
        </w:rPr>
        <w:t xml:space="preserve"> seletivo</w:t>
      </w:r>
      <w:r w:rsidR="00385211" w:rsidRPr="005B7CDD">
        <w:rPr>
          <w:rStyle w:val="ui-text"/>
          <w:rFonts w:ascii="Arial" w:hAnsi="Arial" w:cs="Arial"/>
          <w:sz w:val="24"/>
          <w:szCs w:val="24"/>
        </w:rPr>
        <w:t xml:space="preserve"> unificado</w:t>
      </w:r>
      <w:r w:rsidR="00377E48" w:rsidRPr="005B7CDD">
        <w:rPr>
          <w:rStyle w:val="ui-text"/>
          <w:rFonts w:ascii="Arial" w:hAnsi="Arial" w:cs="Arial"/>
          <w:sz w:val="24"/>
          <w:szCs w:val="24"/>
        </w:rPr>
        <w:t xml:space="preserve">, cuja adesão conta com </w:t>
      </w:r>
      <w:r w:rsidR="00385211" w:rsidRPr="005B7CDD">
        <w:rPr>
          <w:rStyle w:val="ui-text"/>
          <w:rFonts w:ascii="Arial" w:hAnsi="Arial" w:cs="Arial"/>
          <w:sz w:val="24"/>
          <w:szCs w:val="24"/>
        </w:rPr>
        <w:t xml:space="preserve">72 instituições. </w:t>
      </w:r>
      <w:r w:rsidR="00793E89" w:rsidRPr="005B7CDD">
        <w:rPr>
          <w:rStyle w:val="ui-text"/>
          <w:rFonts w:ascii="Arial" w:hAnsi="Arial" w:cs="Arial"/>
          <w:sz w:val="24"/>
          <w:szCs w:val="24"/>
        </w:rPr>
        <w:t>Dra. Viviane Peterle (SEC</w:t>
      </w:r>
      <w:r w:rsidR="00AA6277" w:rsidRPr="005B7CDD">
        <w:rPr>
          <w:rStyle w:val="ui-text"/>
          <w:rFonts w:ascii="Arial" w:hAnsi="Arial" w:cs="Arial"/>
          <w:sz w:val="24"/>
          <w:szCs w:val="24"/>
        </w:rPr>
        <w:t xml:space="preserve">NRM) parabenizou Dr. </w:t>
      </w:r>
      <w:r w:rsidR="008F3D02" w:rsidRPr="005B7CDD">
        <w:rPr>
          <w:rStyle w:val="ui-text"/>
          <w:rFonts w:ascii="Arial" w:hAnsi="Arial" w:cs="Arial"/>
          <w:sz w:val="24"/>
          <w:szCs w:val="24"/>
        </w:rPr>
        <w:t xml:space="preserve">Antônio </w:t>
      </w:r>
      <w:r w:rsidR="00AA6277" w:rsidRPr="005B7CDD">
        <w:rPr>
          <w:rStyle w:val="ui-text"/>
          <w:rFonts w:ascii="Arial" w:hAnsi="Arial" w:cs="Arial"/>
          <w:sz w:val="24"/>
          <w:szCs w:val="24"/>
        </w:rPr>
        <w:t>Fernando Lages pelas atividades desenvolvidas pela AREMG destacando a seriedade do trabalho e o apoio</w:t>
      </w:r>
      <w:r w:rsidR="00814AA4" w:rsidRPr="005B7CDD">
        <w:rPr>
          <w:rStyle w:val="ui-text"/>
          <w:rFonts w:ascii="Arial" w:hAnsi="Arial" w:cs="Arial"/>
          <w:sz w:val="24"/>
          <w:szCs w:val="24"/>
        </w:rPr>
        <w:t xml:space="preserve"> a outras instituições que atuam na melhoria da residência médica no país.</w:t>
      </w:r>
      <w:r w:rsidR="00C06385" w:rsidRPr="005B7CDD">
        <w:rPr>
          <w:rStyle w:val="ui-text"/>
          <w:rFonts w:ascii="Arial" w:hAnsi="Arial" w:cs="Arial"/>
          <w:sz w:val="24"/>
          <w:szCs w:val="24"/>
        </w:rPr>
        <w:t xml:space="preserve"> </w:t>
      </w:r>
      <w:r w:rsidR="00AE0AF4" w:rsidRPr="005B7CDD">
        <w:rPr>
          <w:rStyle w:val="ui-text"/>
          <w:rFonts w:ascii="Arial" w:hAnsi="Arial" w:cs="Arial"/>
          <w:sz w:val="24"/>
          <w:szCs w:val="24"/>
        </w:rPr>
        <w:t>P</w:t>
      </w:r>
      <w:r w:rsidR="00B20047" w:rsidRPr="005B7CDD">
        <w:rPr>
          <w:rStyle w:val="ui-text"/>
          <w:rFonts w:ascii="Arial" w:hAnsi="Arial" w:cs="Arial"/>
          <w:sz w:val="24"/>
          <w:szCs w:val="24"/>
        </w:rPr>
        <w:t>assou</w:t>
      </w:r>
      <w:r w:rsidR="00D14302" w:rsidRPr="005B7CDD">
        <w:rPr>
          <w:rStyle w:val="ui-text"/>
          <w:rFonts w:ascii="Arial" w:hAnsi="Arial" w:cs="Arial"/>
          <w:sz w:val="24"/>
          <w:szCs w:val="24"/>
        </w:rPr>
        <w:t>-se</w:t>
      </w:r>
      <w:r w:rsidR="00AE0AF4" w:rsidRPr="005B7CDD">
        <w:rPr>
          <w:rStyle w:val="ui-text"/>
          <w:rFonts w:ascii="Arial" w:hAnsi="Arial" w:cs="Arial"/>
          <w:sz w:val="24"/>
          <w:szCs w:val="24"/>
        </w:rPr>
        <w:t>, então,</w:t>
      </w:r>
      <w:r w:rsidR="00D14302" w:rsidRPr="005B7CDD">
        <w:rPr>
          <w:rStyle w:val="ui-text"/>
          <w:rFonts w:ascii="Arial" w:hAnsi="Arial" w:cs="Arial"/>
          <w:sz w:val="24"/>
          <w:szCs w:val="24"/>
        </w:rPr>
        <w:t xml:space="preserve"> </w:t>
      </w:r>
      <w:r w:rsidR="00B20047" w:rsidRPr="005B7CDD">
        <w:rPr>
          <w:rStyle w:val="ui-text"/>
          <w:rFonts w:ascii="Arial" w:hAnsi="Arial" w:cs="Arial"/>
          <w:sz w:val="24"/>
          <w:szCs w:val="24"/>
        </w:rPr>
        <w:t xml:space="preserve">para o </w:t>
      </w:r>
      <w:r w:rsidR="00170F47" w:rsidRPr="005B7CDD">
        <w:rPr>
          <w:rStyle w:val="ui-text"/>
          <w:rFonts w:ascii="Arial" w:hAnsi="Arial" w:cs="Arial"/>
          <w:sz w:val="24"/>
          <w:szCs w:val="24"/>
        </w:rPr>
        <w:t>último</w:t>
      </w:r>
      <w:r w:rsidR="00B20047" w:rsidRPr="005B7CDD">
        <w:rPr>
          <w:rStyle w:val="ui-text"/>
          <w:rFonts w:ascii="Arial" w:hAnsi="Arial" w:cs="Arial"/>
          <w:sz w:val="24"/>
          <w:szCs w:val="24"/>
        </w:rPr>
        <w:t xml:space="preserve"> item de pauta.</w:t>
      </w:r>
      <w:r w:rsidR="00C06385" w:rsidRPr="005B7CDD">
        <w:rPr>
          <w:rStyle w:val="ui-text"/>
          <w:rFonts w:ascii="Arial" w:hAnsi="Arial" w:cs="Arial"/>
          <w:sz w:val="24"/>
          <w:szCs w:val="24"/>
        </w:rPr>
        <w:t xml:space="preserve"> </w:t>
      </w:r>
      <w:r w:rsidR="00B20047" w:rsidRPr="005B7CDD">
        <w:rPr>
          <w:rStyle w:val="ui-text"/>
          <w:rFonts w:ascii="Arial" w:hAnsi="Arial" w:cs="Arial"/>
          <w:b/>
          <w:bCs/>
          <w:sz w:val="24"/>
          <w:szCs w:val="24"/>
        </w:rPr>
        <w:t>3.</w:t>
      </w:r>
      <w:r w:rsidR="00B20047" w:rsidRPr="005B7CDD">
        <w:rPr>
          <w:rStyle w:val="ui-text"/>
          <w:rFonts w:ascii="Arial" w:hAnsi="Arial" w:cs="Arial"/>
          <w:sz w:val="24"/>
          <w:szCs w:val="24"/>
        </w:rPr>
        <w:t xml:space="preserve"> </w:t>
      </w:r>
      <w:r w:rsidR="00594A02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Minuta de Resolução do </w:t>
      </w:r>
      <w:r w:rsidR="005361EC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Processo</w:t>
      </w:r>
      <w:r w:rsidR="00594A02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de Seleção P</w:t>
      </w:r>
      <w:r w:rsidR="008F5F00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ú</w:t>
      </w:r>
      <w:r w:rsidR="00594A02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blica dos candidatos aos Programas de Residências Médica</w:t>
      </w:r>
      <w:r w:rsidR="00C06385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.</w:t>
      </w:r>
      <w:r w:rsidR="00C06385" w:rsidRPr="005B7CDD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594A0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Dra. Viviane (SECNRM) realizou a leitura da Minuta de Resolução do Processo de Seleção P</w:t>
      </w:r>
      <w:r w:rsidR="00407576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ú</w:t>
      </w:r>
      <w:r w:rsidR="00594A0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blica dos candidatos aos Programas de Residências Médica</w:t>
      </w:r>
      <w:r w:rsidR="004B1726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, </w:t>
      </w:r>
      <w:r w:rsidR="00352F7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sendo incorporadas, ao longo do processo, contribuições e aperfeiçoamentos ao texto. Dado o adiantado da hora, suspendeu-se a leitura e sugeriu-se o encaminhamento do novo texto para análise do setor jurídico da </w:t>
      </w:r>
      <w:proofErr w:type="spellStart"/>
      <w:r w:rsidR="00352F7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SESu</w:t>
      </w:r>
      <w:proofErr w:type="spellEnd"/>
      <w:r w:rsidR="00352F7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, sendo retomada a leitura e </w:t>
      </w:r>
      <w:r w:rsidR="00704CC4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análise </w:t>
      </w:r>
      <w:r w:rsidR="00B20047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da referida resolução na </w:t>
      </w:r>
      <w:r w:rsidR="00EC3DA4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sessão </w:t>
      </w:r>
      <w:r w:rsidR="00352F72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plenária </w:t>
      </w:r>
      <w:r w:rsidR="00B20047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seguinte.</w:t>
      </w:r>
      <w:r w:rsidR="00351E99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1736DC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Encaminhamento: </w:t>
      </w:r>
      <w:r w:rsidR="002210EF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CNRM dará seguimento à análise da referida resolução na plenária </w:t>
      </w:r>
      <w:r w:rsidR="006B6D7A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de setembro</w:t>
      </w:r>
      <w:r w:rsidR="00B20047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.</w:t>
      </w:r>
      <w:r w:rsidR="00C06385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377E48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4</w:t>
      </w:r>
      <w:r w:rsidR="00E52028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Informe</w:t>
      </w:r>
      <w:r w:rsidR="009B3C99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s</w:t>
      </w:r>
      <w:r w:rsidR="008F5F00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(continuidade). 4</w:t>
      </w:r>
      <w:r w:rsidR="00E52028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.1- Abertura SisCNRM</w:t>
      </w:r>
      <w:r w:rsidR="00797B16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para inserção d</w:t>
      </w:r>
      <w:r w:rsidR="008F5F00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e</w:t>
      </w:r>
      <w:r w:rsidR="00797B16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anos adicionais (projetos pilotos).</w:t>
      </w:r>
      <w:r w:rsidR="00C06385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D7476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A Secretária Executiva </w:t>
      </w:r>
      <w:r w:rsidR="00351E99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indagou</w:t>
      </w:r>
      <w:r w:rsidR="00D7476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F2379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representante do </w:t>
      </w:r>
      <w:r w:rsidR="00D7476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MEC a</w:t>
      </w:r>
      <w:r w:rsidR="00351E99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cerca da</w:t>
      </w:r>
      <w:r w:rsidR="00D7476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possibilidade de abertura do SisCNRM para inserção dos </w:t>
      </w:r>
      <w:proofErr w:type="spellStart"/>
      <w:r w:rsidR="00D7476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PCPs</w:t>
      </w:r>
      <w:proofErr w:type="spellEnd"/>
      <w:r w:rsidR="00D7476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de projeto piloto.</w:t>
      </w:r>
      <w:r w:rsidR="005B7CD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C06385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843344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Em reposta, </w:t>
      </w:r>
      <w:r w:rsidR="00F71B4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foi informada que </w:t>
      </w:r>
      <w:r w:rsidR="00843344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o sistema </w:t>
      </w:r>
      <w:r w:rsidR="00F71B4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abrirá </w:t>
      </w:r>
      <w:r w:rsidR="00843344" w:rsidRPr="005B7CDD">
        <w:rPr>
          <w:rFonts w:ascii="Arial" w:eastAsia="Arial" w:hAnsi="Arial" w:cs="Arial"/>
          <w:sz w:val="24"/>
          <w:szCs w:val="24"/>
          <w:shd w:val="clear" w:color="auto" w:fill="FFFFFF"/>
        </w:rPr>
        <w:lastRenderedPageBreak/>
        <w:t>para as devidas inserções no período de 26 a 27 de setembro de 2022.</w:t>
      </w:r>
      <w:r w:rsidR="005B7CD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ins w:id="0" w:author="Joana Darc Ferreira Borges" w:date="2022-09-19T16:21:00Z">
        <w:r w:rsidR="00C06385" w:rsidRPr="005B7CDD">
          <w:rPr>
            <w:rFonts w:ascii="Arial" w:eastAsia="Arial" w:hAnsi="Arial" w:cs="Arial"/>
            <w:sz w:val="24"/>
            <w:szCs w:val="24"/>
            <w:shd w:val="clear" w:color="auto" w:fill="FFFFFF"/>
          </w:rPr>
          <w:t xml:space="preserve"> </w:t>
        </w:r>
      </w:ins>
      <w:r w:rsidR="00D7476D" w:rsidRPr="005B7CDD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Encaminhamento:</w:t>
      </w:r>
      <w:r w:rsidR="00F71B4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MEC </w:t>
      </w:r>
      <w:r w:rsidR="004D5601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abrirá sistema </w:t>
      </w:r>
      <w:r w:rsidR="00170F47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SisCNRM para</w:t>
      </w:r>
      <w:r w:rsidR="00E5202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inse</w:t>
      </w:r>
      <w:r w:rsidR="004D5601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rção dos </w:t>
      </w:r>
      <w:r w:rsidR="00E5202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projetos pilotos</w:t>
      </w:r>
      <w:r w:rsidR="00D7476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E5202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no</w:t>
      </w:r>
      <w:r w:rsidR="00170F47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s</w:t>
      </w:r>
      <w:r w:rsidR="00E5202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dia</w:t>
      </w:r>
      <w:r w:rsidR="00170F47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s</w:t>
      </w:r>
      <w:r w:rsidR="00E52028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26 e 27 de setembro de 2022.</w:t>
      </w:r>
      <w:r w:rsidR="005B7CDD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C06385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Pr="005B7CDD">
        <w:rPr>
          <w:rFonts w:ascii="Arial" w:eastAsia="Arial" w:hAnsi="Arial" w:cs="Arial"/>
          <w:sz w:val="24"/>
          <w:szCs w:val="24"/>
        </w:rPr>
        <w:t xml:space="preserve">Sem mais, com os conselheiros presentes na reunião plenária, </w:t>
      </w:r>
      <w:r w:rsidRPr="005B7CDD">
        <w:rPr>
          <w:rFonts w:ascii="Arial" w:eastAsia="Arial" w:hAnsi="Arial" w:cs="Arial"/>
          <w:sz w:val="24"/>
          <w:szCs w:val="24"/>
          <w:shd w:val="clear" w:color="auto" w:fill="FFFFFF"/>
        </w:rPr>
        <w:t>Dra. Viviane</w:t>
      </w:r>
      <w:r w:rsidR="00DE3437" w:rsidRPr="005B7CDD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DD7B1A" w:rsidRPr="005B7CDD">
        <w:rPr>
          <w:rFonts w:ascii="Arial" w:eastAsia="Arial" w:hAnsi="Arial" w:cs="Arial"/>
          <w:sz w:val="24"/>
          <w:szCs w:val="24"/>
          <w:shd w:val="clear" w:color="auto" w:fill="FFFFFF"/>
        </w:rPr>
        <w:t>Peterle</w:t>
      </w:r>
      <w:r w:rsidRPr="005B7CDD">
        <w:rPr>
          <w:rFonts w:ascii="Arial" w:eastAsia="Arial" w:hAnsi="Arial" w:cs="Arial"/>
          <w:sz w:val="24"/>
          <w:szCs w:val="24"/>
        </w:rPr>
        <w:t>, Secretária Executiva da CNRM</w:t>
      </w:r>
      <w:r w:rsidR="00CE71BF" w:rsidRPr="005B7CDD">
        <w:rPr>
          <w:rFonts w:ascii="Arial" w:eastAsia="Arial" w:hAnsi="Arial" w:cs="Arial"/>
          <w:sz w:val="24"/>
          <w:szCs w:val="24"/>
        </w:rPr>
        <w:t>,</w:t>
      </w:r>
      <w:r w:rsidRPr="005B7CDD">
        <w:rPr>
          <w:rFonts w:ascii="Arial" w:eastAsia="Arial" w:hAnsi="Arial" w:cs="Arial"/>
          <w:sz w:val="24"/>
          <w:szCs w:val="24"/>
        </w:rPr>
        <w:t xml:space="preserve"> </w:t>
      </w:r>
      <w:r w:rsidR="00FA2F09" w:rsidRPr="005B7CDD">
        <w:rPr>
          <w:rFonts w:ascii="Arial" w:eastAsia="Arial" w:hAnsi="Arial" w:cs="Arial"/>
          <w:sz w:val="24"/>
          <w:szCs w:val="24"/>
        </w:rPr>
        <w:t xml:space="preserve">agradeceu e </w:t>
      </w:r>
      <w:r w:rsidRPr="005B7CDD">
        <w:rPr>
          <w:rFonts w:ascii="Arial" w:eastAsia="Arial" w:hAnsi="Arial" w:cs="Arial"/>
          <w:sz w:val="24"/>
          <w:szCs w:val="24"/>
        </w:rPr>
        <w:t xml:space="preserve">deu por encerrada a sessão e eu, Joana Darc Ferreira Borges, redigi a presente ata. Brasília, </w:t>
      </w:r>
      <w:r w:rsidR="00612627" w:rsidRPr="005B7CDD">
        <w:rPr>
          <w:rFonts w:ascii="Arial" w:eastAsia="Arial" w:hAnsi="Arial" w:cs="Arial"/>
          <w:sz w:val="24"/>
          <w:szCs w:val="24"/>
        </w:rPr>
        <w:t>1</w:t>
      </w:r>
      <w:r w:rsidR="00EB2D25" w:rsidRPr="005B7CDD">
        <w:rPr>
          <w:rFonts w:ascii="Arial" w:eastAsia="Arial" w:hAnsi="Arial" w:cs="Arial"/>
          <w:sz w:val="24"/>
          <w:szCs w:val="24"/>
        </w:rPr>
        <w:t>4</w:t>
      </w:r>
      <w:r w:rsidR="00612627" w:rsidRPr="005B7CDD">
        <w:rPr>
          <w:rFonts w:ascii="Arial" w:eastAsia="Arial" w:hAnsi="Arial" w:cs="Arial"/>
          <w:sz w:val="24"/>
          <w:szCs w:val="24"/>
        </w:rPr>
        <w:t xml:space="preserve"> de </w:t>
      </w:r>
      <w:r w:rsidR="00EB2D25" w:rsidRPr="005B7CDD">
        <w:rPr>
          <w:rFonts w:ascii="Arial" w:eastAsia="Arial" w:hAnsi="Arial" w:cs="Arial"/>
          <w:sz w:val="24"/>
          <w:szCs w:val="24"/>
        </w:rPr>
        <w:t>setembro</w:t>
      </w:r>
      <w:r w:rsidR="00E83640" w:rsidRPr="005B7CDD">
        <w:rPr>
          <w:rFonts w:ascii="Arial" w:eastAsia="Arial" w:hAnsi="Arial" w:cs="Arial"/>
          <w:sz w:val="24"/>
          <w:szCs w:val="24"/>
        </w:rPr>
        <w:t xml:space="preserve"> de 2022</w:t>
      </w:r>
      <w:r w:rsidRPr="005B7CDD">
        <w:rPr>
          <w:rFonts w:ascii="Arial" w:eastAsia="Arial" w:hAnsi="Arial" w:cs="Arial"/>
          <w:sz w:val="24"/>
          <w:szCs w:val="24"/>
        </w:rPr>
        <w:t>.</w:t>
      </w:r>
      <w:ins w:id="1" w:author="Joana Darc Ferreira Borges" w:date="2022-09-19T16:21:00Z">
        <w:r w:rsidR="00C06385" w:rsidRPr="005B7CDD">
          <w:rPr>
            <w:rFonts w:ascii="Arial" w:eastAsia="Arial" w:hAnsi="Arial" w:cs="Arial"/>
            <w:sz w:val="24"/>
            <w:szCs w:val="24"/>
          </w:rPr>
          <w:t xml:space="preserve"> </w:t>
        </w:r>
      </w:ins>
    </w:p>
    <w:sectPr w:rsidR="007634A3" w:rsidRPr="005B7CDD" w:rsidSect="00E27335">
      <w:headerReference w:type="default" r:id="rId8"/>
      <w:footerReference w:type="default" r:id="rId9"/>
      <w:endnotePr>
        <w:numFmt w:val="decimal"/>
      </w:endnotePr>
      <w:pgSz w:w="11906" w:h="16838"/>
      <w:pgMar w:top="1440" w:right="1440" w:bottom="1440" w:left="1440" w:header="720" w:footer="0" w:gutter="0"/>
      <w:lnNumType w:countBy="1" w:distance="283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F710" w14:textId="77777777" w:rsidR="00323BFC" w:rsidRDefault="00323BFC">
      <w:pPr>
        <w:spacing w:after="0" w:line="240" w:lineRule="auto"/>
      </w:pPr>
      <w:r>
        <w:separator/>
      </w:r>
    </w:p>
  </w:endnote>
  <w:endnote w:type="continuationSeparator" w:id="0">
    <w:p w14:paraId="26346600" w14:textId="77777777" w:rsidR="00323BFC" w:rsidRDefault="00323BFC">
      <w:pPr>
        <w:spacing w:after="0" w:line="240" w:lineRule="auto"/>
      </w:pPr>
      <w:r>
        <w:continuationSeparator/>
      </w:r>
    </w:p>
  </w:endnote>
  <w:endnote w:type="continuationNotice" w:id="1">
    <w:p w14:paraId="1E5DA1D7" w14:textId="77777777" w:rsidR="00323BFC" w:rsidRDefault="00323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62E7" w14:textId="77777777" w:rsidR="00A94AC4" w:rsidRDefault="00A94A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ABD4" w14:textId="77777777" w:rsidR="00323BFC" w:rsidRDefault="00323BFC">
      <w:pPr>
        <w:spacing w:after="0" w:line="240" w:lineRule="auto"/>
      </w:pPr>
      <w:r>
        <w:separator/>
      </w:r>
    </w:p>
  </w:footnote>
  <w:footnote w:type="continuationSeparator" w:id="0">
    <w:p w14:paraId="7D2AABB2" w14:textId="77777777" w:rsidR="00323BFC" w:rsidRDefault="00323BFC">
      <w:pPr>
        <w:spacing w:after="0" w:line="240" w:lineRule="auto"/>
      </w:pPr>
      <w:r>
        <w:continuationSeparator/>
      </w:r>
    </w:p>
  </w:footnote>
  <w:footnote w:type="continuationNotice" w:id="1">
    <w:p w14:paraId="34555E0F" w14:textId="77777777" w:rsidR="00323BFC" w:rsidRDefault="00323B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BCD7" w14:textId="3A428953" w:rsidR="009414D9" w:rsidRDefault="009414D9">
    <w:pPr>
      <w:pStyle w:val="Standard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inline distT="0" distB="0" distL="0" distR="0" wp14:anchorId="7865F8AA" wp14:editId="7B0195A1">
          <wp:extent cx="495300" cy="424180"/>
          <wp:effectExtent l="0" t="0" r="0" b="0"/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/>
                  <pic:cNvPicPr>
                    <a:picLocks noChangeAspect="1"/>
                    <a:extLst>
                      <a:ext uri="smNativeData">
                        <sm:smNativeData xmlns:arto="http://schemas.microsoft.com/office/word/2006/arto" xmlns:mo="http://schemas.microsoft.com/office/mac/office/2008/main" xmlns:mv="urn:schemas-microsoft-com:mac:vml" xmlns:sm="smNativeData" xmlns:w="http://schemas.openxmlformats.org/wordprocessingml/2006/main" xmlns:w10="urn:schemas-microsoft-com:office:word" xmlns:v="urn:schemas-microsoft-com:vml" xmlns:o="urn:schemas-microsoft-com:office:office" xmlns="" val="SMDATA_14_Fh94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AMAwAAnA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241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358F79E5" w14:textId="77777777" w:rsidR="009414D9" w:rsidRDefault="009414D9">
    <w:pPr>
      <w:pStyle w:val="Standard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MINISTÉRIO DA EDUCAÇÃO</w:t>
    </w:r>
  </w:p>
  <w:p w14:paraId="5C440E59" w14:textId="77777777" w:rsidR="009414D9" w:rsidRDefault="009414D9">
    <w:pPr>
      <w:pStyle w:val="Standard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SECRETARIA DE EDUCAÇÃO SUPERIOR</w:t>
    </w:r>
  </w:p>
  <w:p w14:paraId="39E7431A" w14:textId="77777777" w:rsidR="009414D9" w:rsidRDefault="009414D9">
    <w:pPr>
      <w:pStyle w:val="Standard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DIRETORIA DE DESENVOLVIMENTO DE EDUCAÇÃO EM SAÚDE</w:t>
    </w:r>
  </w:p>
  <w:p w14:paraId="7805FCF5" w14:textId="77777777" w:rsidR="009414D9" w:rsidRDefault="009414D9">
    <w:pPr>
      <w:pStyle w:val="Standard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COMISSÃO NACIONAL DE RESIDÊNCIA MÉDICA</w:t>
    </w:r>
  </w:p>
  <w:p w14:paraId="18C62BE8" w14:textId="77777777" w:rsidR="009414D9" w:rsidRDefault="009414D9">
    <w:pPr>
      <w:pStyle w:val="Standard"/>
      <w:spacing w:after="0" w:line="240" w:lineRule="auto"/>
      <w:jc w:val="center"/>
      <w:rPr>
        <w:rFonts w:ascii="Arial" w:hAnsi="Arial" w:cs="Arial"/>
        <w:sz w:val="24"/>
        <w:szCs w:val="24"/>
      </w:rPr>
    </w:pPr>
  </w:p>
  <w:p w14:paraId="058F2226" w14:textId="77777777" w:rsidR="009414D9" w:rsidRDefault="009414D9">
    <w:pPr>
      <w:pStyle w:val="Standard"/>
      <w:spacing w:after="0" w:line="240" w:lineRule="auto"/>
      <w:jc w:val="center"/>
      <w:rPr>
        <w:rFonts w:ascii="Arial" w:hAnsi="Arial" w:cs="Arial"/>
        <w:sz w:val="24"/>
        <w:szCs w:val="24"/>
      </w:rPr>
    </w:pPr>
  </w:p>
  <w:p w14:paraId="5F1DCE7D" w14:textId="00E5C7E3" w:rsidR="009414D9" w:rsidRDefault="009414D9">
    <w:pPr>
      <w:pStyle w:val="Standard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Ata da </w:t>
    </w:r>
    <w:r w:rsidR="00C237BB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 xml:space="preserve">ª Sessão Extraordinária da Comissão Nacional de Residência Médica </w:t>
    </w:r>
    <w:r>
      <w:rPr>
        <w:rFonts w:ascii="Arial" w:hAnsi="Arial" w:cs="Arial"/>
        <w:sz w:val="24"/>
        <w:szCs w:val="24"/>
      </w:rPr>
      <w:tab/>
    </w:r>
  </w:p>
  <w:p w14:paraId="15878494" w14:textId="7AA8ADAF" w:rsidR="009414D9" w:rsidRDefault="00C237BB">
    <w:pPr>
      <w:pStyle w:val="Standard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14 </w:t>
    </w:r>
    <w:r w:rsidR="009414D9">
      <w:rPr>
        <w:rFonts w:ascii="Arial" w:hAnsi="Arial" w:cs="Arial"/>
        <w:sz w:val="24"/>
        <w:szCs w:val="24"/>
      </w:rPr>
      <w:t xml:space="preserve">de </w:t>
    </w:r>
    <w:r>
      <w:rPr>
        <w:rFonts w:ascii="Arial" w:hAnsi="Arial" w:cs="Arial"/>
        <w:sz w:val="24"/>
        <w:szCs w:val="24"/>
      </w:rPr>
      <w:t>setembro</w:t>
    </w:r>
    <w:r w:rsidR="009414D9">
      <w:rPr>
        <w:rFonts w:ascii="Arial" w:hAnsi="Arial" w:cs="Arial"/>
        <w:sz w:val="24"/>
        <w:szCs w:val="24"/>
      </w:rPr>
      <w:t xml:space="preserve"> de 2022</w:t>
    </w:r>
  </w:p>
  <w:p w14:paraId="0AF5DC37" w14:textId="77777777" w:rsidR="009414D9" w:rsidRDefault="009414D9">
    <w:pPr>
      <w:pStyle w:val="Standard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46E"/>
    <w:multiLevelType w:val="multilevel"/>
    <w:tmpl w:val="E242B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0CDE"/>
    <w:multiLevelType w:val="multilevel"/>
    <w:tmpl w:val="B510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C7E79"/>
    <w:multiLevelType w:val="hybridMultilevel"/>
    <w:tmpl w:val="630674CC"/>
    <w:lvl w:ilvl="0" w:tplc="CD3C26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31725"/>
    <w:multiLevelType w:val="hybridMultilevel"/>
    <w:tmpl w:val="5A38A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28F5"/>
    <w:multiLevelType w:val="multilevel"/>
    <w:tmpl w:val="F4CA9DE6"/>
    <w:lvl w:ilvl="0">
      <w:start w:val="1"/>
      <w:numFmt w:val="decimal"/>
      <w:lvlText w:val="%1."/>
      <w:lvlJc w:val="left"/>
      <w:pPr>
        <w:ind w:left="600" w:hanging="600"/>
      </w:pPr>
      <w:rPr>
        <w:rFonts w:ascii="Arial" w:eastAsia="Arial" w:hAnsi="Arial" w:cs="Arial"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Arial" w:eastAsia="Arial" w:hAnsi="Arial" w:cs="Aria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Arial" w:eastAsia="Arial" w:hAnsi="Arial" w:cs="Arial" w:hint="default"/>
      </w:rPr>
    </w:lvl>
  </w:abstractNum>
  <w:abstractNum w:abstractNumId="5" w15:restartNumberingAfterBreak="0">
    <w:nsid w:val="3D216B7C"/>
    <w:multiLevelType w:val="multilevel"/>
    <w:tmpl w:val="70D8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84F15"/>
    <w:multiLevelType w:val="hybridMultilevel"/>
    <w:tmpl w:val="2C2CE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328F0"/>
    <w:multiLevelType w:val="hybridMultilevel"/>
    <w:tmpl w:val="2BC0EB4E"/>
    <w:lvl w:ilvl="0" w:tplc="9E7ECE2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C263C"/>
    <w:multiLevelType w:val="multilevel"/>
    <w:tmpl w:val="0324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86C6E"/>
    <w:multiLevelType w:val="hybridMultilevel"/>
    <w:tmpl w:val="B380CA00"/>
    <w:lvl w:ilvl="0" w:tplc="D7964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775D8"/>
    <w:multiLevelType w:val="hybridMultilevel"/>
    <w:tmpl w:val="1CA658B8"/>
    <w:lvl w:ilvl="0" w:tplc="6936C9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31BAC"/>
    <w:multiLevelType w:val="multilevel"/>
    <w:tmpl w:val="8A6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44BC6"/>
    <w:multiLevelType w:val="multilevel"/>
    <w:tmpl w:val="5B80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2372CD"/>
    <w:multiLevelType w:val="hybridMultilevel"/>
    <w:tmpl w:val="58648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6687"/>
    <w:multiLevelType w:val="hybridMultilevel"/>
    <w:tmpl w:val="F3C4350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B291530"/>
    <w:multiLevelType w:val="hybridMultilevel"/>
    <w:tmpl w:val="1CA658B8"/>
    <w:lvl w:ilvl="0" w:tplc="6936C95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 w:themeColor="text1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8080D"/>
    <w:multiLevelType w:val="hybridMultilevel"/>
    <w:tmpl w:val="D3B69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014AD"/>
    <w:multiLevelType w:val="multilevel"/>
    <w:tmpl w:val="CD78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769619">
    <w:abstractNumId w:val="14"/>
  </w:num>
  <w:num w:numId="2" w16cid:durableId="293759907">
    <w:abstractNumId w:val="15"/>
  </w:num>
  <w:num w:numId="3" w16cid:durableId="1408459693">
    <w:abstractNumId w:val="0"/>
  </w:num>
  <w:num w:numId="4" w16cid:durableId="1475291266">
    <w:abstractNumId w:val="10"/>
  </w:num>
  <w:num w:numId="5" w16cid:durableId="240411450">
    <w:abstractNumId w:val="6"/>
  </w:num>
  <w:num w:numId="6" w16cid:durableId="859078329">
    <w:abstractNumId w:val="3"/>
  </w:num>
  <w:num w:numId="7" w16cid:durableId="221915189">
    <w:abstractNumId w:val="16"/>
  </w:num>
  <w:num w:numId="8" w16cid:durableId="1484547535">
    <w:abstractNumId w:val="13"/>
  </w:num>
  <w:num w:numId="9" w16cid:durableId="2000427392">
    <w:abstractNumId w:val="2"/>
  </w:num>
  <w:num w:numId="10" w16cid:durableId="1756434615">
    <w:abstractNumId w:val="1"/>
  </w:num>
  <w:num w:numId="11" w16cid:durableId="1380858177">
    <w:abstractNumId w:val="7"/>
  </w:num>
  <w:num w:numId="12" w16cid:durableId="1279413533">
    <w:abstractNumId w:val="4"/>
  </w:num>
  <w:num w:numId="13" w16cid:durableId="168259729">
    <w:abstractNumId w:val="9"/>
  </w:num>
  <w:num w:numId="14" w16cid:durableId="99109415">
    <w:abstractNumId w:val="8"/>
  </w:num>
  <w:num w:numId="15" w16cid:durableId="1155878052">
    <w:abstractNumId w:val="5"/>
  </w:num>
  <w:num w:numId="16" w16cid:durableId="730419623">
    <w:abstractNumId w:val="11"/>
  </w:num>
  <w:num w:numId="17" w16cid:durableId="324434320">
    <w:abstractNumId w:val="17"/>
  </w:num>
  <w:num w:numId="18" w16cid:durableId="679354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B9"/>
    <w:rsid w:val="0000076B"/>
    <w:rsid w:val="00002EF1"/>
    <w:rsid w:val="0000477A"/>
    <w:rsid w:val="000100D3"/>
    <w:rsid w:val="000139AB"/>
    <w:rsid w:val="00013A04"/>
    <w:rsid w:val="00017C7E"/>
    <w:rsid w:val="00024681"/>
    <w:rsid w:val="00027AE1"/>
    <w:rsid w:val="000306CA"/>
    <w:rsid w:val="000334F1"/>
    <w:rsid w:val="0003407F"/>
    <w:rsid w:val="0003446E"/>
    <w:rsid w:val="00034630"/>
    <w:rsid w:val="0003474E"/>
    <w:rsid w:val="00036C85"/>
    <w:rsid w:val="00037ED9"/>
    <w:rsid w:val="00040578"/>
    <w:rsid w:val="000435DA"/>
    <w:rsid w:val="000436B8"/>
    <w:rsid w:val="00047A91"/>
    <w:rsid w:val="00052414"/>
    <w:rsid w:val="00054F56"/>
    <w:rsid w:val="0005512A"/>
    <w:rsid w:val="00055F11"/>
    <w:rsid w:val="00060902"/>
    <w:rsid w:val="00061AB2"/>
    <w:rsid w:val="00062582"/>
    <w:rsid w:val="000633A0"/>
    <w:rsid w:val="000673D4"/>
    <w:rsid w:val="00067792"/>
    <w:rsid w:val="0007006C"/>
    <w:rsid w:val="0007040D"/>
    <w:rsid w:val="00073875"/>
    <w:rsid w:val="00075986"/>
    <w:rsid w:val="00077090"/>
    <w:rsid w:val="000773B6"/>
    <w:rsid w:val="00077477"/>
    <w:rsid w:val="00077EEA"/>
    <w:rsid w:val="00081166"/>
    <w:rsid w:val="00083489"/>
    <w:rsid w:val="000862BE"/>
    <w:rsid w:val="0008701A"/>
    <w:rsid w:val="000907A7"/>
    <w:rsid w:val="00090E6C"/>
    <w:rsid w:val="000914D2"/>
    <w:rsid w:val="00091EB0"/>
    <w:rsid w:val="00092385"/>
    <w:rsid w:val="00094679"/>
    <w:rsid w:val="00094E6D"/>
    <w:rsid w:val="00096B06"/>
    <w:rsid w:val="00096C68"/>
    <w:rsid w:val="000A2C1F"/>
    <w:rsid w:val="000A3A2F"/>
    <w:rsid w:val="000A41AB"/>
    <w:rsid w:val="000A545D"/>
    <w:rsid w:val="000A5863"/>
    <w:rsid w:val="000A772C"/>
    <w:rsid w:val="000B0380"/>
    <w:rsid w:val="000B1A17"/>
    <w:rsid w:val="000B23EF"/>
    <w:rsid w:val="000B2D7A"/>
    <w:rsid w:val="000B2F8A"/>
    <w:rsid w:val="000B5695"/>
    <w:rsid w:val="000B5D81"/>
    <w:rsid w:val="000B5EB9"/>
    <w:rsid w:val="000B7D2B"/>
    <w:rsid w:val="000C0B1A"/>
    <w:rsid w:val="000C0F03"/>
    <w:rsid w:val="000C1379"/>
    <w:rsid w:val="000C2A66"/>
    <w:rsid w:val="000C2E86"/>
    <w:rsid w:val="000C36A8"/>
    <w:rsid w:val="000C64E4"/>
    <w:rsid w:val="000C7A73"/>
    <w:rsid w:val="000C7F8A"/>
    <w:rsid w:val="000D0608"/>
    <w:rsid w:val="000D2E03"/>
    <w:rsid w:val="000D2E06"/>
    <w:rsid w:val="000D30C1"/>
    <w:rsid w:val="000D51C7"/>
    <w:rsid w:val="000D66D7"/>
    <w:rsid w:val="000D68B1"/>
    <w:rsid w:val="000E24B5"/>
    <w:rsid w:val="000E3917"/>
    <w:rsid w:val="000E718B"/>
    <w:rsid w:val="000E752D"/>
    <w:rsid w:val="000F1716"/>
    <w:rsid w:val="000F485B"/>
    <w:rsid w:val="00101966"/>
    <w:rsid w:val="00104C6D"/>
    <w:rsid w:val="00106EA5"/>
    <w:rsid w:val="001079FB"/>
    <w:rsid w:val="00107A76"/>
    <w:rsid w:val="00110C97"/>
    <w:rsid w:val="00111A19"/>
    <w:rsid w:val="00112B5C"/>
    <w:rsid w:val="00115CCA"/>
    <w:rsid w:val="00117729"/>
    <w:rsid w:val="00117DB3"/>
    <w:rsid w:val="0012097E"/>
    <w:rsid w:val="00122FCB"/>
    <w:rsid w:val="00123EE3"/>
    <w:rsid w:val="00123EFB"/>
    <w:rsid w:val="00123FE1"/>
    <w:rsid w:val="001251A7"/>
    <w:rsid w:val="00126E72"/>
    <w:rsid w:val="001310DC"/>
    <w:rsid w:val="0013123C"/>
    <w:rsid w:val="001379F4"/>
    <w:rsid w:val="001404DB"/>
    <w:rsid w:val="001408B5"/>
    <w:rsid w:val="00140915"/>
    <w:rsid w:val="00141630"/>
    <w:rsid w:val="00142871"/>
    <w:rsid w:val="001431B9"/>
    <w:rsid w:val="001446BD"/>
    <w:rsid w:val="001475AB"/>
    <w:rsid w:val="00147B05"/>
    <w:rsid w:val="00151320"/>
    <w:rsid w:val="0015304A"/>
    <w:rsid w:val="001530EE"/>
    <w:rsid w:val="001556F9"/>
    <w:rsid w:val="0015718D"/>
    <w:rsid w:val="0016127A"/>
    <w:rsid w:val="0016185F"/>
    <w:rsid w:val="0016186D"/>
    <w:rsid w:val="001621C3"/>
    <w:rsid w:val="00163D36"/>
    <w:rsid w:val="00163D96"/>
    <w:rsid w:val="00164399"/>
    <w:rsid w:val="0016523A"/>
    <w:rsid w:val="00166401"/>
    <w:rsid w:val="00170F47"/>
    <w:rsid w:val="001736DC"/>
    <w:rsid w:val="00173D3C"/>
    <w:rsid w:val="001743AC"/>
    <w:rsid w:val="001767C6"/>
    <w:rsid w:val="00177266"/>
    <w:rsid w:val="00181B16"/>
    <w:rsid w:val="00181B9D"/>
    <w:rsid w:val="001824AB"/>
    <w:rsid w:val="00182CAD"/>
    <w:rsid w:val="00184D30"/>
    <w:rsid w:val="00185DE9"/>
    <w:rsid w:val="001866BB"/>
    <w:rsid w:val="0018671E"/>
    <w:rsid w:val="00191ED1"/>
    <w:rsid w:val="0019278B"/>
    <w:rsid w:val="00193395"/>
    <w:rsid w:val="0019366B"/>
    <w:rsid w:val="00196A2A"/>
    <w:rsid w:val="00197A2B"/>
    <w:rsid w:val="001A0049"/>
    <w:rsid w:val="001A0F4F"/>
    <w:rsid w:val="001A114B"/>
    <w:rsid w:val="001A17F6"/>
    <w:rsid w:val="001A1F32"/>
    <w:rsid w:val="001A3164"/>
    <w:rsid w:val="001A34CF"/>
    <w:rsid w:val="001A3D0D"/>
    <w:rsid w:val="001A4AA5"/>
    <w:rsid w:val="001A50CD"/>
    <w:rsid w:val="001B3D49"/>
    <w:rsid w:val="001B7423"/>
    <w:rsid w:val="001C2174"/>
    <w:rsid w:val="001C324F"/>
    <w:rsid w:val="001C3FF1"/>
    <w:rsid w:val="001C52C4"/>
    <w:rsid w:val="001C6E94"/>
    <w:rsid w:val="001C74B6"/>
    <w:rsid w:val="001C7A20"/>
    <w:rsid w:val="001D240F"/>
    <w:rsid w:val="001D28CC"/>
    <w:rsid w:val="001D2DE7"/>
    <w:rsid w:val="001D437A"/>
    <w:rsid w:val="001D4A03"/>
    <w:rsid w:val="001D581C"/>
    <w:rsid w:val="001E1AE8"/>
    <w:rsid w:val="001E2F3A"/>
    <w:rsid w:val="001E6144"/>
    <w:rsid w:val="001F0699"/>
    <w:rsid w:val="001F08AB"/>
    <w:rsid w:val="001F0DA4"/>
    <w:rsid w:val="001F162D"/>
    <w:rsid w:val="001F1E25"/>
    <w:rsid w:val="001F4022"/>
    <w:rsid w:val="001F52A2"/>
    <w:rsid w:val="001F588D"/>
    <w:rsid w:val="002031A3"/>
    <w:rsid w:val="002035A0"/>
    <w:rsid w:val="00203797"/>
    <w:rsid w:val="00205E2C"/>
    <w:rsid w:val="0021083A"/>
    <w:rsid w:val="00211D6C"/>
    <w:rsid w:val="00212AE7"/>
    <w:rsid w:val="0021320D"/>
    <w:rsid w:val="002155C4"/>
    <w:rsid w:val="00217472"/>
    <w:rsid w:val="002210EF"/>
    <w:rsid w:val="00221863"/>
    <w:rsid w:val="00222615"/>
    <w:rsid w:val="0022458E"/>
    <w:rsid w:val="0022698D"/>
    <w:rsid w:val="00226A5E"/>
    <w:rsid w:val="00230BB7"/>
    <w:rsid w:val="002314BA"/>
    <w:rsid w:val="002316E9"/>
    <w:rsid w:val="0023381A"/>
    <w:rsid w:val="002345AA"/>
    <w:rsid w:val="00235716"/>
    <w:rsid w:val="0023619E"/>
    <w:rsid w:val="0024054F"/>
    <w:rsid w:val="00242702"/>
    <w:rsid w:val="0024276C"/>
    <w:rsid w:val="0024409C"/>
    <w:rsid w:val="002467E8"/>
    <w:rsid w:val="002500D9"/>
    <w:rsid w:val="00253797"/>
    <w:rsid w:val="00253F5F"/>
    <w:rsid w:val="00254FC4"/>
    <w:rsid w:val="00256099"/>
    <w:rsid w:val="00257812"/>
    <w:rsid w:val="002612BA"/>
    <w:rsid w:val="0026539D"/>
    <w:rsid w:val="0027343E"/>
    <w:rsid w:val="00275E33"/>
    <w:rsid w:val="00276198"/>
    <w:rsid w:val="002809B4"/>
    <w:rsid w:val="00281EBE"/>
    <w:rsid w:val="0028203E"/>
    <w:rsid w:val="00282B15"/>
    <w:rsid w:val="002850C0"/>
    <w:rsid w:val="00285B61"/>
    <w:rsid w:val="0028634E"/>
    <w:rsid w:val="00286B0D"/>
    <w:rsid w:val="00290AF5"/>
    <w:rsid w:val="002927A0"/>
    <w:rsid w:val="00292AB4"/>
    <w:rsid w:val="00292F8B"/>
    <w:rsid w:val="0029413D"/>
    <w:rsid w:val="00294865"/>
    <w:rsid w:val="00294F1D"/>
    <w:rsid w:val="002A1AEA"/>
    <w:rsid w:val="002A1D15"/>
    <w:rsid w:val="002A2C51"/>
    <w:rsid w:val="002A2D3A"/>
    <w:rsid w:val="002A2F20"/>
    <w:rsid w:val="002A4A9E"/>
    <w:rsid w:val="002A4EDE"/>
    <w:rsid w:val="002A715B"/>
    <w:rsid w:val="002A785A"/>
    <w:rsid w:val="002B2578"/>
    <w:rsid w:val="002B2A17"/>
    <w:rsid w:val="002B4B81"/>
    <w:rsid w:val="002B4D7A"/>
    <w:rsid w:val="002B5146"/>
    <w:rsid w:val="002B714E"/>
    <w:rsid w:val="002B7F53"/>
    <w:rsid w:val="002C0319"/>
    <w:rsid w:val="002C0A07"/>
    <w:rsid w:val="002C1F10"/>
    <w:rsid w:val="002C214B"/>
    <w:rsid w:val="002C24B3"/>
    <w:rsid w:val="002C2CB3"/>
    <w:rsid w:val="002C32B5"/>
    <w:rsid w:val="002C33D1"/>
    <w:rsid w:val="002C44DA"/>
    <w:rsid w:val="002C4E36"/>
    <w:rsid w:val="002C52C8"/>
    <w:rsid w:val="002C5A84"/>
    <w:rsid w:val="002C5AD6"/>
    <w:rsid w:val="002C6D8E"/>
    <w:rsid w:val="002C7B1E"/>
    <w:rsid w:val="002D20A0"/>
    <w:rsid w:val="002D2758"/>
    <w:rsid w:val="002D48F2"/>
    <w:rsid w:val="002D674D"/>
    <w:rsid w:val="002D7A41"/>
    <w:rsid w:val="002D7E16"/>
    <w:rsid w:val="002E01F6"/>
    <w:rsid w:val="002E0744"/>
    <w:rsid w:val="002E1BB4"/>
    <w:rsid w:val="002E4267"/>
    <w:rsid w:val="002E627D"/>
    <w:rsid w:val="002E7FE5"/>
    <w:rsid w:val="002F0E28"/>
    <w:rsid w:val="002F1534"/>
    <w:rsid w:val="002F2BE6"/>
    <w:rsid w:val="002F4DCF"/>
    <w:rsid w:val="002F7F97"/>
    <w:rsid w:val="00301426"/>
    <w:rsid w:val="003040D6"/>
    <w:rsid w:val="00304986"/>
    <w:rsid w:val="003079ED"/>
    <w:rsid w:val="00311712"/>
    <w:rsid w:val="0031229E"/>
    <w:rsid w:val="00316979"/>
    <w:rsid w:val="003169CA"/>
    <w:rsid w:val="00320C63"/>
    <w:rsid w:val="00322FF4"/>
    <w:rsid w:val="00323BFC"/>
    <w:rsid w:val="0032560B"/>
    <w:rsid w:val="00325FAF"/>
    <w:rsid w:val="00327D8B"/>
    <w:rsid w:val="00327ECE"/>
    <w:rsid w:val="00330256"/>
    <w:rsid w:val="00330741"/>
    <w:rsid w:val="003312C1"/>
    <w:rsid w:val="00332D6C"/>
    <w:rsid w:val="003336D5"/>
    <w:rsid w:val="0033396B"/>
    <w:rsid w:val="0033490B"/>
    <w:rsid w:val="00334D0F"/>
    <w:rsid w:val="003352BF"/>
    <w:rsid w:val="003353C4"/>
    <w:rsid w:val="003360BA"/>
    <w:rsid w:val="0033761C"/>
    <w:rsid w:val="00341FC1"/>
    <w:rsid w:val="003425CA"/>
    <w:rsid w:val="00342EBA"/>
    <w:rsid w:val="00343628"/>
    <w:rsid w:val="00346EDB"/>
    <w:rsid w:val="00347888"/>
    <w:rsid w:val="00347A70"/>
    <w:rsid w:val="00347B93"/>
    <w:rsid w:val="00351E99"/>
    <w:rsid w:val="00352F72"/>
    <w:rsid w:val="00353FBD"/>
    <w:rsid w:val="00357284"/>
    <w:rsid w:val="00365471"/>
    <w:rsid w:val="0037421A"/>
    <w:rsid w:val="00377E48"/>
    <w:rsid w:val="00381FA8"/>
    <w:rsid w:val="003840D5"/>
    <w:rsid w:val="00384B2D"/>
    <w:rsid w:val="00385211"/>
    <w:rsid w:val="00386103"/>
    <w:rsid w:val="0038722B"/>
    <w:rsid w:val="00387405"/>
    <w:rsid w:val="003875C1"/>
    <w:rsid w:val="0039337C"/>
    <w:rsid w:val="00393AF9"/>
    <w:rsid w:val="00393B7B"/>
    <w:rsid w:val="00395B31"/>
    <w:rsid w:val="003977C5"/>
    <w:rsid w:val="003A18D0"/>
    <w:rsid w:val="003A576B"/>
    <w:rsid w:val="003A693B"/>
    <w:rsid w:val="003A6D21"/>
    <w:rsid w:val="003B0961"/>
    <w:rsid w:val="003B2800"/>
    <w:rsid w:val="003B2D47"/>
    <w:rsid w:val="003B3035"/>
    <w:rsid w:val="003B3074"/>
    <w:rsid w:val="003B3F08"/>
    <w:rsid w:val="003B4434"/>
    <w:rsid w:val="003B5EBE"/>
    <w:rsid w:val="003C1B2F"/>
    <w:rsid w:val="003C1E03"/>
    <w:rsid w:val="003C20AB"/>
    <w:rsid w:val="003C44F1"/>
    <w:rsid w:val="003C63EB"/>
    <w:rsid w:val="003C6697"/>
    <w:rsid w:val="003C71EF"/>
    <w:rsid w:val="003C7681"/>
    <w:rsid w:val="003C7885"/>
    <w:rsid w:val="003D00EE"/>
    <w:rsid w:val="003D041F"/>
    <w:rsid w:val="003D04AE"/>
    <w:rsid w:val="003D2988"/>
    <w:rsid w:val="003D3B0F"/>
    <w:rsid w:val="003D7D82"/>
    <w:rsid w:val="003E011D"/>
    <w:rsid w:val="003E1570"/>
    <w:rsid w:val="003E242A"/>
    <w:rsid w:val="003E37AB"/>
    <w:rsid w:val="003E3E4A"/>
    <w:rsid w:val="003E49F1"/>
    <w:rsid w:val="003E6F0F"/>
    <w:rsid w:val="003F03DE"/>
    <w:rsid w:val="003F09E4"/>
    <w:rsid w:val="003F0D74"/>
    <w:rsid w:val="003F2385"/>
    <w:rsid w:val="003F3498"/>
    <w:rsid w:val="003F7F1B"/>
    <w:rsid w:val="004005C3"/>
    <w:rsid w:val="00401687"/>
    <w:rsid w:val="00405FC9"/>
    <w:rsid w:val="00406A29"/>
    <w:rsid w:val="00406EBF"/>
    <w:rsid w:val="00407576"/>
    <w:rsid w:val="0041013F"/>
    <w:rsid w:val="004107CB"/>
    <w:rsid w:val="0041093F"/>
    <w:rsid w:val="00411068"/>
    <w:rsid w:val="00413127"/>
    <w:rsid w:val="00414390"/>
    <w:rsid w:val="00414E7D"/>
    <w:rsid w:val="00416D7D"/>
    <w:rsid w:val="00417082"/>
    <w:rsid w:val="0042026F"/>
    <w:rsid w:val="004205F9"/>
    <w:rsid w:val="004238AC"/>
    <w:rsid w:val="004241E5"/>
    <w:rsid w:val="004246A9"/>
    <w:rsid w:val="00424B95"/>
    <w:rsid w:val="00425C65"/>
    <w:rsid w:val="00430C50"/>
    <w:rsid w:val="00430E3B"/>
    <w:rsid w:val="00432D52"/>
    <w:rsid w:val="00440820"/>
    <w:rsid w:val="00441AE1"/>
    <w:rsid w:val="00441DF2"/>
    <w:rsid w:val="0044225F"/>
    <w:rsid w:val="004425D1"/>
    <w:rsid w:val="004432C0"/>
    <w:rsid w:val="00444C25"/>
    <w:rsid w:val="00447C22"/>
    <w:rsid w:val="0045137D"/>
    <w:rsid w:val="00451943"/>
    <w:rsid w:val="00452CED"/>
    <w:rsid w:val="00461AED"/>
    <w:rsid w:val="00464FDB"/>
    <w:rsid w:val="00465982"/>
    <w:rsid w:val="00466B08"/>
    <w:rsid w:val="00470C49"/>
    <w:rsid w:val="00471ED6"/>
    <w:rsid w:val="0047267A"/>
    <w:rsid w:val="00473449"/>
    <w:rsid w:val="004737D5"/>
    <w:rsid w:val="004761DB"/>
    <w:rsid w:val="004768F6"/>
    <w:rsid w:val="00481528"/>
    <w:rsid w:val="004817AF"/>
    <w:rsid w:val="00482244"/>
    <w:rsid w:val="0048266A"/>
    <w:rsid w:val="00482EE2"/>
    <w:rsid w:val="0048378F"/>
    <w:rsid w:val="00485204"/>
    <w:rsid w:val="0048595F"/>
    <w:rsid w:val="0049280C"/>
    <w:rsid w:val="00493615"/>
    <w:rsid w:val="004939C7"/>
    <w:rsid w:val="00495501"/>
    <w:rsid w:val="00497A85"/>
    <w:rsid w:val="004A01C9"/>
    <w:rsid w:val="004A4523"/>
    <w:rsid w:val="004A50EC"/>
    <w:rsid w:val="004A59AF"/>
    <w:rsid w:val="004A5DCF"/>
    <w:rsid w:val="004B0CCE"/>
    <w:rsid w:val="004B1726"/>
    <w:rsid w:val="004B1E65"/>
    <w:rsid w:val="004B2946"/>
    <w:rsid w:val="004B2D43"/>
    <w:rsid w:val="004B5501"/>
    <w:rsid w:val="004B7B9D"/>
    <w:rsid w:val="004B7FF0"/>
    <w:rsid w:val="004C4606"/>
    <w:rsid w:val="004C4B74"/>
    <w:rsid w:val="004C7E70"/>
    <w:rsid w:val="004D2F7D"/>
    <w:rsid w:val="004D4558"/>
    <w:rsid w:val="004D49C0"/>
    <w:rsid w:val="004D5601"/>
    <w:rsid w:val="004D5B5B"/>
    <w:rsid w:val="004D6228"/>
    <w:rsid w:val="004D7C06"/>
    <w:rsid w:val="004E0AF0"/>
    <w:rsid w:val="004E179E"/>
    <w:rsid w:val="004E377E"/>
    <w:rsid w:val="004E47B2"/>
    <w:rsid w:val="004E5607"/>
    <w:rsid w:val="004E57BB"/>
    <w:rsid w:val="004E5D87"/>
    <w:rsid w:val="004E63A9"/>
    <w:rsid w:val="004E66C2"/>
    <w:rsid w:val="004F5335"/>
    <w:rsid w:val="004F61BB"/>
    <w:rsid w:val="004F6438"/>
    <w:rsid w:val="004F6801"/>
    <w:rsid w:val="004F7128"/>
    <w:rsid w:val="00500AB7"/>
    <w:rsid w:val="00502460"/>
    <w:rsid w:val="00505F32"/>
    <w:rsid w:val="00507068"/>
    <w:rsid w:val="0050761E"/>
    <w:rsid w:val="00507C9F"/>
    <w:rsid w:val="00511713"/>
    <w:rsid w:val="0051191A"/>
    <w:rsid w:val="00512DD1"/>
    <w:rsid w:val="005161B7"/>
    <w:rsid w:val="00517FBF"/>
    <w:rsid w:val="00520B33"/>
    <w:rsid w:val="005233FA"/>
    <w:rsid w:val="00523484"/>
    <w:rsid w:val="00524EE5"/>
    <w:rsid w:val="005257C3"/>
    <w:rsid w:val="005263C8"/>
    <w:rsid w:val="00526CC0"/>
    <w:rsid w:val="00531BF8"/>
    <w:rsid w:val="00533BF9"/>
    <w:rsid w:val="00535B12"/>
    <w:rsid w:val="005361EC"/>
    <w:rsid w:val="00536818"/>
    <w:rsid w:val="005429A3"/>
    <w:rsid w:val="00545970"/>
    <w:rsid w:val="00545CD2"/>
    <w:rsid w:val="0054657E"/>
    <w:rsid w:val="00546A12"/>
    <w:rsid w:val="00550B91"/>
    <w:rsid w:val="00551EC8"/>
    <w:rsid w:val="00553BA5"/>
    <w:rsid w:val="005554EE"/>
    <w:rsid w:val="00556060"/>
    <w:rsid w:val="00556640"/>
    <w:rsid w:val="00560770"/>
    <w:rsid w:val="00561E6B"/>
    <w:rsid w:val="00565A9B"/>
    <w:rsid w:val="00570651"/>
    <w:rsid w:val="00571701"/>
    <w:rsid w:val="005724B6"/>
    <w:rsid w:val="00573BDF"/>
    <w:rsid w:val="0057494E"/>
    <w:rsid w:val="00577494"/>
    <w:rsid w:val="00581F9B"/>
    <w:rsid w:val="00582559"/>
    <w:rsid w:val="00583081"/>
    <w:rsid w:val="005840F2"/>
    <w:rsid w:val="00585691"/>
    <w:rsid w:val="00587A4C"/>
    <w:rsid w:val="00587AD1"/>
    <w:rsid w:val="00587BE9"/>
    <w:rsid w:val="00587CD2"/>
    <w:rsid w:val="00592A39"/>
    <w:rsid w:val="00592B94"/>
    <w:rsid w:val="005937D8"/>
    <w:rsid w:val="00594A02"/>
    <w:rsid w:val="00595C01"/>
    <w:rsid w:val="005A5AFA"/>
    <w:rsid w:val="005B1B69"/>
    <w:rsid w:val="005B35FD"/>
    <w:rsid w:val="005B4CA5"/>
    <w:rsid w:val="005B5C6A"/>
    <w:rsid w:val="005B7697"/>
    <w:rsid w:val="005B7CDD"/>
    <w:rsid w:val="005C131D"/>
    <w:rsid w:val="005C1D35"/>
    <w:rsid w:val="005C51E7"/>
    <w:rsid w:val="005C6271"/>
    <w:rsid w:val="005D08BC"/>
    <w:rsid w:val="005D2021"/>
    <w:rsid w:val="005D289C"/>
    <w:rsid w:val="005D2CA5"/>
    <w:rsid w:val="005D4460"/>
    <w:rsid w:val="005D49E1"/>
    <w:rsid w:val="005D506B"/>
    <w:rsid w:val="005D7B44"/>
    <w:rsid w:val="005E011D"/>
    <w:rsid w:val="005E06B2"/>
    <w:rsid w:val="005E353E"/>
    <w:rsid w:val="005E4F9A"/>
    <w:rsid w:val="005E5815"/>
    <w:rsid w:val="005E6E08"/>
    <w:rsid w:val="005E7899"/>
    <w:rsid w:val="005E7E94"/>
    <w:rsid w:val="005F018A"/>
    <w:rsid w:val="005F2B20"/>
    <w:rsid w:val="005F3E1C"/>
    <w:rsid w:val="005F3FED"/>
    <w:rsid w:val="005F5469"/>
    <w:rsid w:val="005F60D6"/>
    <w:rsid w:val="005F6160"/>
    <w:rsid w:val="005F6F34"/>
    <w:rsid w:val="005F7850"/>
    <w:rsid w:val="00600BC6"/>
    <w:rsid w:val="00601B64"/>
    <w:rsid w:val="00603B9F"/>
    <w:rsid w:val="00603F91"/>
    <w:rsid w:val="00604A72"/>
    <w:rsid w:val="00606028"/>
    <w:rsid w:val="0060632E"/>
    <w:rsid w:val="006078E5"/>
    <w:rsid w:val="00607A3A"/>
    <w:rsid w:val="00612627"/>
    <w:rsid w:val="0061275E"/>
    <w:rsid w:val="00615DEB"/>
    <w:rsid w:val="00620AB0"/>
    <w:rsid w:val="006221A0"/>
    <w:rsid w:val="00623171"/>
    <w:rsid w:val="006231BB"/>
    <w:rsid w:val="00623B46"/>
    <w:rsid w:val="00623FD0"/>
    <w:rsid w:val="00624669"/>
    <w:rsid w:val="00624941"/>
    <w:rsid w:val="00624A1C"/>
    <w:rsid w:val="00624D9A"/>
    <w:rsid w:val="006257CC"/>
    <w:rsid w:val="00625BE8"/>
    <w:rsid w:val="00626993"/>
    <w:rsid w:val="0063001C"/>
    <w:rsid w:val="00634824"/>
    <w:rsid w:val="006374DB"/>
    <w:rsid w:val="00637899"/>
    <w:rsid w:val="006438DF"/>
    <w:rsid w:val="00645108"/>
    <w:rsid w:val="00645739"/>
    <w:rsid w:val="00646BD5"/>
    <w:rsid w:val="00651C6B"/>
    <w:rsid w:val="00652A40"/>
    <w:rsid w:val="00656BA0"/>
    <w:rsid w:val="00661812"/>
    <w:rsid w:val="00662858"/>
    <w:rsid w:val="00662D2D"/>
    <w:rsid w:val="0066488A"/>
    <w:rsid w:val="00664F09"/>
    <w:rsid w:val="0066783B"/>
    <w:rsid w:val="00672F8D"/>
    <w:rsid w:val="00673E5F"/>
    <w:rsid w:val="006760CE"/>
    <w:rsid w:val="00681DA6"/>
    <w:rsid w:val="00684FEF"/>
    <w:rsid w:val="00687A07"/>
    <w:rsid w:val="00690F16"/>
    <w:rsid w:val="00692909"/>
    <w:rsid w:val="00693304"/>
    <w:rsid w:val="00695136"/>
    <w:rsid w:val="006A0A52"/>
    <w:rsid w:val="006A2DB6"/>
    <w:rsid w:val="006A4690"/>
    <w:rsid w:val="006B1BA9"/>
    <w:rsid w:val="006B2B19"/>
    <w:rsid w:val="006B3B32"/>
    <w:rsid w:val="006B4666"/>
    <w:rsid w:val="006B46C6"/>
    <w:rsid w:val="006B6568"/>
    <w:rsid w:val="006B6D7A"/>
    <w:rsid w:val="006B7A2E"/>
    <w:rsid w:val="006C059C"/>
    <w:rsid w:val="006C12A8"/>
    <w:rsid w:val="006C14F9"/>
    <w:rsid w:val="006C25B5"/>
    <w:rsid w:val="006C7665"/>
    <w:rsid w:val="006C7DB8"/>
    <w:rsid w:val="006D3FE3"/>
    <w:rsid w:val="006D42D5"/>
    <w:rsid w:val="006D4E79"/>
    <w:rsid w:val="006D62A8"/>
    <w:rsid w:val="006D6C08"/>
    <w:rsid w:val="006E0ECF"/>
    <w:rsid w:val="006E3894"/>
    <w:rsid w:val="006E7298"/>
    <w:rsid w:val="006F08A8"/>
    <w:rsid w:val="006F0DF5"/>
    <w:rsid w:val="006F1188"/>
    <w:rsid w:val="006F1396"/>
    <w:rsid w:val="006F1658"/>
    <w:rsid w:val="006F72D8"/>
    <w:rsid w:val="00700191"/>
    <w:rsid w:val="00700952"/>
    <w:rsid w:val="00700B3E"/>
    <w:rsid w:val="00701531"/>
    <w:rsid w:val="007030CC"/>
    <w:rsid w:val="0070331E"/>
    <w:rsid w:val="00703C93"/>
    <w:rsid w:val="00704CC4"/>
    <w:rsid w:val="00705370"/>
    <w:rsid w:val="00707A61"/>
    <w:rsid w:val="00712ED7"/>
    <w:rsid w:val="0071330A"/>
    <w:rsid w:val="007143E7"/>
    <w:rsid w:val="007147BB"/>
    <w:rsid w:val="00714E9B"/>
    <w:rsid w:val="00716B85"/>
    <w:rsid w:val="00722055"/>
    <w:rsid w:val="007226A9"/>
    <w:rsid w:val="00725F7E"/>
    <w:rsid w:val="007268CE"/>
    <w:rsid w:val="00726D4D"/>
    <w:rsid w:val="00730998"/>
    <w:rsid w:val="00730A6F"/>
    <w:rsid w:val="00730A92"/>
    <w:rsid w:val="00732E87"/>
    <w:rsid w:val="007330E9"/>
    <w:rsid w:val="007376EA"/>
    <w:rsid w:val="007415BE"/>
    <w:rsid w:val="00742340"/>
    <w:rsid w:val="0074272B"/>
    <w:rsid w:val="00745FE4"/>
    <w:rsid w:val="00752432"/>
    <w:rsid w:val="007533C4"/>
    <w:rsid w:val="0075475F"/>
    <w:rsid w:val="00754E01"/>
    <w:rsid w:val="007560CB"/>
    <w:rsid w:val="0076160A"/>
    <w:rsid w:val="00761DA0"/>
    <w:rsid w:val="007626AD"/>
    <w:rsid w:val="007626D9"/>
    <w:rsid w:val="007634A3"/>
    <w:rsid w:val="00763E87"/>
    <w:rsid w:val="007660C3"/>
    <w:rsid w:val="00766B08"/>
    <w:rsid w:val="0077192F"/>
    <w:rsid w:val="00773C00"/>
    <w:rsid w:val="00780057"/>
    <w:rsid w:val="007814E7"/>
    <w:rsid w:val="00782186"/>
    <w:rsid w:val="00782D11"/>
    <w:rsid w:val="00783921"/>
    <w:rsid w:val="00784DFA"/>
    <w:rsid w:val="0078509F"/>
    <w:rsid w:val="0078526C"/>
    <w:rsid w:val="007879B4"/>
    <w:rsid w:val="00790011"/>
    <w:rsid w:val="00791713"/>
    <w:rsid w:val="00792A62"/>
    <w:rsid w:val="00793B72"/>
    <w:rsid w:val="00793E89"/>
    <w:rsid w:val="00794FB2"/>
    <w:rsid w:val="00795F58"/>
    <w:rsid w:val="00796695"/>
    <w:rsid w:val="00797B16"/>
    <w:rsid w:val="007A7D41"/>
    <w:rsid w:val="007B117E"/>
    <w:rsid w:val="007B15C7"/>
    <w:rsid w:val="007B3D25"/>
    <w:rsid w:val="007B6A9D"/>
    <w:rsid w:val="007B6F1C"/>
    <w:rsid w:val="007B764F"/>
    <w:rsid w:val="007B7D93"/>
    <w:rsid w:val="007C09F3"/>
    <w:rsid w:val="007C4309"/>
    <w:rsid w:val="007C49BB"/>
    <w:rsid w:val="007C4F39"/>
    <w:rsid w:val="007C6C56"/>
    <w:rsid w:val="007C6CE3"/>
    <w:rsid w:val="007C7226"/>
    <w:rsid w:val="007C7C06"/>
    <w:rsid w:val="007C7C66"/>
    <w:rsid w:val="007D0BC6"/>
    <w:rsid w:val="007D0C22"/>
    <w:rsid w:val="007D0D0A"/>
    <w:rsid w:val="007D1DEF"/>
    <w:rsid w:val="007D37C4"/>
    <w:rsid w:val="007D5EF9"/>
    <w:rsid w:val="007D6D40"/>
    <w:rsid w:val="007D7604"/>
    <w:rsid w:val="007E0336"/>
    <w:rsid w:val="007E2EB5"/>
    <w:rsid w:val="007E567C"/>
    <w:rsid w:val="007F0E84"/>
    <w:rsid w:val="007F27B4"/>
    <w:rsid w:val="007F2C7A"/>
    <w:rsid w:val="007F2CB7"/>
    <w:rsid w:val="007F30D1"/>
    <w:rsid w:val="007F3551"/>
    <w:rsid w:val="007F4498"/>
    <w:rsid w:val="007F5BEE"/>
    <w:rsid w:val="007F6F9A"/>
    <w:rsid w:val="00800EE1"/>
    <w:rsid w:val="00801214"/>
    <w:rsid w:val="00801D42"/>
    <w:rsid w:val="00802AF7"/>
    <w:rsid w:val="0080576D"/>
    <w:rsid w:val="0081334D"/>
    <w:rsid w:val="00814AA4"/>
    <w:rsid w:val="00815178"/>
    <w:rsid w:val="00816AB7"/>
    <w:rsid w:val="00820E0E"/>
    <w:rsid w:val="0082120F"/>
    <w:rsid w:val="00822CC7"/>
    <w:rsid w:val="00822D92"/>
    <w:rsid w:val="00824523"/>
    <w:rsid w:val="00826495"/>
    <w:rsid w:val="00826592"/>
    <w:rsid w:val="0082684E"/>
    <w:rsid w:val="008278F1"/>
    <w:rsid w:val="0083022B"/>
    <w:rsid w:val="008302AC"/>
    <w:rsid w:val="00830340"/>
    <w:rsid w:val="00834354"/>
    <w:rsid w:val="00834927"/>
    <w:rsid w:val="00834E29"/>
    <w:rsid w:val="008356AB"/>
    <w:rsid w:val="00837607"/>
    <w:rsid w:val="008408A1"/>
    <w:rsid w:val="008412F4"/>
    <w:rsid w:val="00842202"/>
    <w:rsid w:val="00842503"/>
    <w:rsid w:val="00843344"/>
    <w:rsid w:val="008433B7"/>
    <w:rsid w:val="008452B8"/>
    <w:rsid w:val="0084744E"/>
    <w:rsid w:val="00853AC0"/>
    <w:rsid w:val="00861B88"/>
    <w:rsid w:val="00862E25"/>
    <w:rsid w:val="00865D76"/>
    <w:rsid w:val="008671F1"/>
    <w:rsid w:val="00867A7C"/>
    <w:rsid w:val="008719C7"/>
    <w:rsid w:val="00871AAC"/>
    <w:rsid w:val="0087218B"/>
    <w:rsid w:val="008751AA"/>
    <w:rsid w:val="00877EE4"/>
    <w:rsid w:val="008807BE"/>
    <w:rsid w:val="008808BC"/>
    <w:rsid w:val="008822B3"/>
    <w:rsid w:val="00885BDD"/>
    <w:rsid w:val="00885E8E"/>
    <w:rsid w:val="00887995"/>
    <w:rsid w:val="00890DA1"/>
    <w:rsid w:val="00890F27"/>
    <w:rsid w:val="00891C4F"/>
    <w:rsid w:val="0089416D"/>
    <w:rsid w:val="008973E7"/>
    <w:rsid w:val="008A2C50"/>
    <w:rsid w:val="008A44CB"/>
    <w:rsid w:val="008A5052"/>
    <w:rsid w:val="008A6A1A"/>
    <w:rsid w:val="008B367F"/>
    <w:rsid w:val="008B494F"/>
    <w:rsid w:val="008B4D54"/>
    <w:rsid w:val="008B54E4"/>
    <w:rsid w:val="008B5D58"/>
    <w:rsid w:val="008C021B"/>
    <w:rsid w:val="008C04E9"/>
    <w:rsid w:val="008C2845"/>
    <w:rsid w:val="008C2B9C"/>
    <w:rsid w:val="008C385D"/>
    <w:rsid w:val="008C3920"/>
    <w:rsid w:val="008C3FAC"/>
    <w:rsid w:val="008C5839"/>
    <w:rsid w:val="008C6249"/>
    <w:rsid w:val="008C636A"/>
    <w:rsid w:val="008C71E9"/>
    <w:rsid w:val="008D0155"/>
    <w:rsid w:val="008D09D9"/>
    <w:rsid w:val="008D10E2"/>
    <w:rsid w:val="008D341F"/>
    <w:rsid w:val="008D3BA5"/>
    <w:rsid w:val="008D6D67"/>
    <w:rsid w:val="008D7147"/>
    <w:rsid w:val="008E36AA"/>
    <w:rsid w:val="008E3DB9"/>
    <w:rsid w:val="008E3E65"/>
    <w:rsid w:val="008E6915"/>
    <w:rsid w:val="008E7E7A"/>
    <w:rsid w:val="008F0F81"/>
    <w:rsid w:val="008F2784"/>
    <w:rsid w:val="008F28DD"/>
    <w:rsid w:val="008F3D02"/>
    <w:rsid w:val="008F4F5B"/>
    <w:rsid w:val="008F5EF6"/>
    <w:rsid w:val="008F5F00"/>
    <w:rsid w:val="008F7EB8"/>
    <w:rsid w:val="00900A41"/>
    <w:rsid w:val="00901D6B"/>
    <w:rsid w:val="009067F2"/>
    <w:rsid w:val="00907393"/>
    <w:rsid w:val="00907BED"/>
    <w:rsid w:val="00907E29"/>
    <w:rsid w:val="00911E2A"/>
    <w:rsid w:val="009152A4"/>
    <w:rsid w:val="0091748E"/>
    <w:rsid w:val="0092168A"/>
    <w:rsid w:val="0092169A"/>
    <w:rsid w:val="00923C21"/>
    <w:rsid w:val="00924496"/>
    <w:rsid w:val="00935906"/>
    <w:rsid w:val="009371E9"/>
    <w:rsid w:val="009414D9"/>
    <w:rsid w:val="0094159C"/>
    <w:rsid w:val="00943437"/>
    <w:rsid w:val="009457F6"/>
    <w:rsid w:val="009520FD"/>
    <w:rsid w:val="00952359"/>
    <w:rsid w:val="00952997"/>
    <w:rsid w:val="00964D5E"/>
    <w:rsid w:val="009652F1"/>
    <w:rsid w:val="009654BB"/>
    <w:rsid w:val="00972278"/>
    <w:rsid w:val="0097227E"/>
    <w:rsid w:val="00973E8E"/>
    <w:rsid w:val="009778E1"/>
    <w:rsid w:val="00977FB8"/>
    <w:rsid w:val="00980E31"/>
    <w:rsid w:val="0098158B"/>
    <w:rsid w:val="009815D6"/>
    <w:rsid w:val="00981A20"/>
    <w:rsid w:val="00982543"/>
    <w:rsid w:val="00983294"/>
    <w:rsid w:val="00983BBD"/>
    <w:rsid w:val="0098422A"/>
    <w:rsid w:val="0098423B"/>
    <w:rsid w:val="009851AD"/>
    <w:rsid w:val="009874A6"/>
    <w:rsid w:val="00992FB0"/>
    <w:rsid w:val="00993F86"/>
    <w:rsid w:val="00994669"/>
    <w:rsid w:val="009954F7"/>
    <w:rsid w:val="009963FA"/>
    <w:rsid w:val="0099795C"/>
    <w:rsid w:val="00997C37"/>
    <w:rsid w:val="00997D82"/>
    <w:rsid w:val="009A104D"/>
    <w:rsid w:val="009A2CA6"/>
    <w:rsid w:val="009A321B"/>
    <w:rsid w:val="009A3FB7"/>
    <w:rsid w:val="009A4A73"/>
    <w:rsid w:val="009A5146"/>
    <w:rsid w:val="009A62EC"/>
    <w:rsid w:val="009A6BC4"/>
    <w:rsid w:val="009B08CB"/>
    <w:rsid w:val="009B1C83"/>
    <w:rsid w:val="009B37F5"/>
    <w:rsid w:val="009B3C99"/>
    <w:rsid w:val="009B4217"/>
    <w:rsid w:val="009B502F"/>
    <w:rsid w:val="009B5A18"/>
    <w:rsid w:val="009B6D42"/>
    <w:rsid w:val="009B7A25"/>
    <w:rsid w:val="009C0420"/>
    <w:rsid w:val="009C14C7"/>
    <w:rsid w:val="009C3E94"/>
    <w:rsid w:val="009C4C52"/>
    <w:rsid w:val="009C599C"/>
    <w:rsid w:val="009C59CE"/>
    <w:rsid w:val="009C6CD4"/>
    <w:rsid w:val="009C6F34"/>
    <w:rsid w:val="009D1377"/>
    <w:rsid w:val="009D13D8"/>
    <w:rsid w:val="009D37B0"/>
    <w:rsid w:val="009D39CD"/>
    <w:rsid w:val="009D5EB4"/>
    <w:rsid w:val="009E2AE9"/>
    <w:rsid w:val="009E2B9D"/>
    <w:rsid w:val="009E4EB9"/>
    <w:rsid w:val="009E5441"/>
    <w:rsid w:val="009E6D3B"/>
    <w:rsid w:val="009F0E47"/>
    <w:rsid w:val="009F2259"/>
    <w:rsid w:val="009F2346"/>
    <w:rsid w:val="009F409D"/>
    <w:rsid w:val="009F41F2"/>
    <w:rsid w:val="009F5A55"/>
    <w:rsid w:val="00A00843"/>
    <w:rsid w:val="00A016C0"/>
    <w:rsid w:val="00A01DB9"/>
    <w:rsid w:val="00A0235B"/>
    <w:rsid w:val="00A05939"/>
    <w:rsid w:val="00A0610F"/>
    <w:rsid w:val="00A07789"/>
    <w:rsid w:val="00A12C84"/>
    <w:rsid w:val="00A15858"/>
    <w:rsid w:val="00A15A12"/>
    <w:rsid w:val="00A2195F"/>
    <w:rsid w:val="00A21E3A"/>
    <w:rsid w:val="00A238F7"/>
    <w:rsid w:val="00A25BDC"/>
    <w:rsid w:val="00A25BFB"/>
    <w:rsid w:val="00A25CAD"/>
    <w:rsid w:val="00A25DC3"/>
    <w:rsid w:val="00A26DF1"/>
    <w:rsid w:val="00A27B85"/>
    <w:rsid w:val="00A27D81"/>
    <w:rsid w:val="00A310BF"/>
    <w:rsid w:val="00A35A8B"/>
    <w:rsid w:val="00A366B7"/>
    <w:rsid w:val="00A36A7D"/>
    <w:rsid w:val="00A36EBD"/>
    <w:rsid w:val="00A40936"/>
    <w:rsid w:val="00A42EDF"/>
    <w:rsid w:val="00A4308D"/>
    <w:rsid w:val="00A44A16"/>
    <w:rsid w:val="00A50318"/>
    <w:rsid w:val="00A51F84"/>
    <w:rsid w:val="00A5250A"/>
    <w:rsid w:val="00A5345C"/>
    <w:rsid w:val="00A57591"/>
    <w:rsid w:val="00A608AA"/>
    <w:rsid w:val="00A6169D"/>
    <w:rsid w:val="00A61D1A"/>
    <w:rsid w:val="00A62C57"/>
    <w:rsid w:val="00A62F41"/>
    <w:rsid w:val="00A647BE"/>
    <w:rsid w:val="00A64CEB"/>
    <w:rsid w:val="00A704B8"/>
    <w:rsid w:val="00A7071C"/>
    <w:rsid w:val="00A70C11"/>
    <w:rsid w:val="00A76C26"/>
    <w:rsid w:val="00A8004D"/>
    <w:rsid w:val="00A81D5D"/>
    <w:rsid w:val="00A81FC1"/>
    <w:rsid w:val="00A8317B"/>
    <w:rsid w:val="00A843B3"/>
    <w:rsid w:val="00A86509"/>
    <w:rsid w:val="00A902D5"/>
    <w:rsid w:val="00A90986"/>
    <w:rsid w:val="00A927F7"/>
    <w:rsid w:val="00A93F62"/>
    <w:rsid w:val="00A940E3"/>
    <w:rsid w:val="00A9438C"/>
    <w:rsid w:val="00A94AC4"/>
    <w:rsid w:val="00A968C1"/>
    <w:rsid w:val="00A97C7C"/>
    <w:rsid w:val="00AA1D83"/>
    <w:rsid w:val="00AA22BF"/>
    <w:rsid w:val="00AA482A"/>
    <w:rsid w:val="00AA537F"/>
    <w:rsid w:val="00AA5D17"/>
    <w:rsid w:val="00AA6277"/>
    <w:rsid w:val="00AB02CF"/>
    <w:rsid w:val="00AB26E1"/>
    <w:rsid w:val="00AB2D98"/>
    <w:rsid w:val="00AB40B8"/>
    <w:rsid w:val="00AB5613"/>
    <w:rsid w:val="00AC37FA"/>
    <w:rsid w:val="00AC5B82"/>
    <w:rsid w:val="00AD01B8"/>
    <w:rsid w:val="00AD11A3"/>
    <w:rsid w:val="00AD517C"/>
    <w:rsid w:val="00AE0AF4"/>
    <w:rsid w:val="00AE1C6A"/>
    <w:rsid w:val="00AE232B"/>
    <w:rsid w:val="00AE2768"/>
    <w:rsid w:val="00AE3576"/>
    <w:rsid w:val="00AE5CFC"/>
    <w:rsid w:val="00AE6076"/>
    <w:rsid w:val="00AF1AFE"/>
    <w:rsid w:val="00AF1DEB"/>
    <w:rsid w:val="00AF4334"/>
    <w:rsid w:val="00AF43A6"/>
    <w:rsid w:val="00AF4459"/>
    <w:rsid w:val="00AF4FE8"/>
    <w:rsid w:val="00B00921"/>
    <w:rsid w:val="00B02901"/>
    <w:rsid w:val="00B03F60"/>
    <w:rsid w:val="00B04A40"/>
    <w:rsid w:val="00B0708D"/>
    <w:rsid w:val="00B110EF"/>
    <w:rsid w:val="00B14543"/>
    <w:rsid w:val="00B1755A"/>
    <w:rsid w:val="00B20047"/>
    <w:rsid w:val="00B2105D"/>
    <w:rsid w:val="00B2244E"/>
    <w:rsid w:val="00B22D2C"/>
    <w:rsid w:val="00B23B32"/>
    <w:rsid w:val="00B27B4A"/>
    <w:rsid w:val="00B27BF9"/>
    <w:rsid w:val="00B31F30"/>
    <w:rsid w:val="00B350FE"/>
    <w:rsid w:val="00B352B1"/>
    <w:rsid w:val="00B35FE0"/>
    <w:rsid w:val="00B41CBA"/>
    <w:rsid w:val="00B41D37"/>
    <w:rsid w:val="00B46B11"/>
    <w:rsid w:val="00B506B0"/>
    <w:rsid w:val="00B5167C"/>
    <w:rsid w:val="00B518C1"/>
    <w:rsid w:val="00B51E82"/>
    <w:rsid w:val="00B51EED"/>
    <w:rsid w:val="00B525C7"/>
    <w:rsid w:val="00B53EB6"/>
    <w:rsid w:val="00B5580E"/>
    <w:rsid w:val="00B5611E"/>
    <w:rsid w:val="00B56BDC"/>
    <w:rsid w:val="00B61739"/>
    <w:rsid w:val="00B61C26"/>
    <w:rsid w:val="00B630C8"/>
    <w:rsid w:val="00B64758"/>
    <w:rsid w:val="00B64D57"/>
    <w:rsid w:val="00B66C95"/>
    <w:rsid w:val="00B67941"/>
    <w:rsid w:val="00B70B8C"/>
    <w:rsid w:val="00B71130"/>
    <w:rsid w:val="00B72EFF"/>
    <w:rsid w:val="00B733D2"/>
    <w:rsid w:val="00B73485"/>
    <w:rsid w:val="00B7371C"/>
    <w:rsid w:val="00B7382C"/>
    <w:rsid w:val="00B744B7"/>
    <w:rsid w:val="00B75AD1"/>
    <w:rsid w:val="00B807D5"/>
    <w:rsid w:val="00B82664"/>
    <w:rsid w:val="00B85A88"/>
    <w:rsid w:val="00B86B8B"/>
    <w:rsid w:val="00B90943"/>
    <w:rsid w:val="00B9107A"/>
    <w:rsid w:val="00B95CB0"/>
    <w:rsid w:val="00B95D46"/>
    <w:rsid w:val="00B96C0F"/>
    <w:rsid w:val="00B9703D"/>
    <w:rsid w:val="00B971E6"/>
    <w:rsid w:val="00B97C0A"/>
    <w:rsid w:val="00BA0C0A"/>
    <w:rsid w:val="00BA2290"/>
    <w:rsid w:val="00BA4E2C"/>
    <w:rsid w:val="00BA4E41"/>
    <w:rsid w:val="00BB056A"/>
    <w:rsid w:val="00BB1CC8"/>
    <w:rsid w:val="00BB5E28"/>
    <w:rsid w:val="00BB66A9"/>
    <w:rsid w:val="00BB66BE"/>
    <w:rsid w:val="00BC0226"/>
    <w:rsid w:val="00BC0B7F"/>
    <w:rsid w:val="00BC31D9"/>
    <w:rsid w:val="00BC352D"/>
    <w:rsid w:val="00BC4B2C"/>
    <w:rsid w:val="00BC5B91"/>
    <w:rsid w:val="00BC5E6B"/>
    <w:rsid w:val="00BD09D1"/>
    <w:rsid w:val="00BD0F85"/>
    <w:rsid w:val="00BD18C8"/>
    <w:rsid w:val="00BD56C4"/>
    <w:rsid w:val="00BD57D7"/>
    <w:rsid w:val="00BD6AFA"/>
    <w:rsid w:val="00BE0CC7"/>
    <w:rsid w:val="00BE1400"/>
    <w:rsid w:val="00BE6332"/>
    <w:rsid w:val="00BE7158"/>
    <w:rsid w:val="00BF1DB0"/>
    <w:rsid w:val="00BF3CB3"/>
    <w:rsid w:val="00BF6F3A"/>
    <w:rsid w:val="00C01FC1"/>
    <w:rsid w:val="00C06385"/>
    <w:rsid w:val="00C0731A"/>
    <w:rsid w:val="00C103CA"/>
    <w:rsid w:val="00C12B67"/>
    <w:rsid w:val="00C132A9"/>
    <w:rsid w:val="00C156F8"/>
    <w:rsid w:val="00C15A90"/>
    <w:rsid w:val="00C16997"/>
    <w:rsid w:val="00C203D3"/>
    <w:rsid w:val="00C22963"/>
    <w:rsid w:val="00C23232"/>
    <w:rsid w:val="00C237BB"/>
    <w:rsid w:val="00C246B9"/>
    <w:rsid w:val="00C24E14"/>
    <w:rsid w:val="00C258CD"/>
    <w:rsid w:val="00C26D20"/>
    <w:rsid w:val="00C27980"/>
    <w:rsid w:val="00C302E8"/>
    <w:rsid w:val="00C30B7D"/>
    <w:rsid w:val="00C3209B"/>
    <w:rsid w:val="00C34B17"/>
    <w:rsid w:val="00C34DBB"/>
    <w:rsid w:val="00C35141"/>
    <w:rsid w:val="00C35789"/>
    <w:rsid w:val="00C3624C"/>
    <w:rsid w:val="00C368BC"/>
    <w:rsid w:val="00C41F2B"/>
    <w:rsid w:val="00C42C1D"/>
    <w:rsid w:val="00C43209"/>
    <w:rsid w:val="00C43F7E"/>
    <w:rsid w:val="00C45FDB"/>
    <w:rsid w:val="00C4672B"/>
    <w:rsid w:val="00C47475"/>
    <w:rsid w:val="00C47D7B"/>
    <w:rsid w:val="00C51C73"/>
    <w:rsid w:val="00C549EB"/>
    <w:rsid w:val="00C562E3"/>
    <w:rsid w:val="00C62522"/>
    <w:rsid w:val="00C6391F"/>
    <w:rsid w:val="00C67068"/>
    <w:rsid w:val="00C7269F"/>
    <w:rsid w:val="00C72B15"/>
    <w:rsid w:val="00C73832"/>
    <w:rsid w:val="00C73FD0"/>
    <w:rsid w:val="00C74161"/>
    <w:rsid w:val="00C74F5A"/>
    <w:rsid w:val="00C75396"/>
    <w:rsid w:val="00C759F6"/>
    <w:rsid w:val="00C76243"/>
    <w:rsid w:val="00C8005C"/>
    <w:rsid w:val="00C803C5"/>
    <w:rsid w:val="00C804A9"/>
    <w:rsid w:val="00C80874"/>
    <w:rsid w:val="00C80B40"/>
    <w:rsid w:val="00C82FF8"/>
    <w:rsid w:val="00C83D27"/>
    <w:rsid w:val="00C87712"/>
    <w:rsid w:val="00C90BDE"/>
    <w:rsid w:val="00C91F7C"/>
    <w:rsid w:val="00C954AC"/>
    <w:rsid w:val="00C97BF6"/>
    <w:rsid w:val="00CA0BBF"/>
    <w:rsid w:val="00CA292E"/>
    <w:rsid w:val="00CA38B9"/>
    <w:rsid w:val="00CA4443"/>
    <w:rsid w:val="00CA5D82"/>
    <w:rsid w:val="00CA7EA8"/>
    <w:rsid w:val="00CB314F"/>
    <w:rsid w:val="00CB45A0"/>
    <w:rsid w:val="00CB4853"/>
    <w:rsid w:val="00CB4CB6"/>
    <w:rsid w:val="00CB5184"/>
    <w:rsid w:val="00CB64AA"/>
    <w:rsid w:val="00CB682E"/>
    <w:rsid w:val="00CB7297"/>
    <w:rsid w:val="00CB79FC"/>
    <w:rsid w:val="00CC532E"/>
    <w:rsid w:val="00CD04AF"/>
    <w:rsid w:val="00CD309F"/>
    <w:rsid w:val="00CD3666"/>
    <w:rsid w:val="00CD4FD7"/>
    <w:rsid w:val="00CD5B81"/>
    <w:rsid w:val="00CD6203"/>
    <w:rsid w:val="00CD6AF5"/>
    <w:rsid w:val="00CD761D"/>
    <w:rsid w:val="00CE0FD6"/>
    <w:rsid w:val="00CE19F6"/>
    <w:rsid w:val="00CE4CFE"/>
    <w:rsid w:val="00CE5A10"/>
    <w:rsid w:val="00CE6E2D"/>
    <w:rsid w:val="00CE6FC6"/>
    <w:rsid w:val="00CE714D"/>
    <w:rsid w:val="00CE71BF"/>
    <w:rsid w:val="00CE741E"/>
    <w:rsid w:val="00CE77AE"/>
    <w:rsid w:val="00CF1192"/>
    <w:rsid w:val="00CF247B"/>
    <w:rsid w:val="00CF261B"/>
    <w:rsid w:val="00CF3B62"/>
    <w:rsid w:val="00CF3CFB"/>
    <w:rsid w:val="00CF5A6B"/>
    <w:rsid w:val="00CF6E85"/>
    <w:rsid w:val="00CF75BA"/>
    <w:rsid w:val="00CF791A"/>
    <w:rsid w:val="00D0448C"/>
    <w:rsid w:val="00D054BC"/>
    <w:rsid w:val="00D05E9C"/>
    <w:rsid w:val="00D067EF"/>
    <w:rsid w:val="00D07633"/>
    <w:rsid w:val="00D11A9A"/>
    <w:rsid w:val="00D11C8A"/>
    <w:rsid w:val="00D14302"/>
    <w:rsid w:val="00D16BCF"/>
    <w:rsid w:val="00D2160A"/>
    <w:rsid w:val="00D21A32"/>
    <w:rsid w:val="00D24575"/>
    <w:rsid w:val="00D27225"/>
    <w:rsid w:val="00D27F52"/>
    <w:rsid w:val="00D30D8E"/>
    <w:rsid w:val="00D30DA5"/>
    <w:rsid w:val="00D320C5"/>
    <w:rsid w:val="00D34F5B"/>
    <w:rsid w:val="00D403F2"/>
    <w:rsid w:val="00D407FE"/>
    <w:rsid w:val="00D41F33"/>
    <w:rsid w:val="00D45C88"/>
    <w:rsid w:val="00D46E87"/>
    <w:rsid w:val="00D47753"/>
    <w:rsid w:val="00D47AD2"/>
    <w:rsid w:val="00D50059"/>
    <w:rsid w:val="00D502F4"/>
    <w:rsid w:val="00D64B44"/>
    <w:rsid w:val="00D67754"/>
    <w:rsid w:val="00D719AE"/>
    <w:rsid w:val="00D72CF0"/>
    <w:rsid w:val="00D7476D"/>
    <w:rsid w:val="00D74D88"/>
    <w:rsid w:val="00D755B9"/>
    <w:rsid w:val="00D75701"/>
    <w:rsid w:val="00D77D3C"/>
    <w:rsid w:val="00D8020E"/>
    <w:rsid w:val="00D8164E"/>
    <w:rsid w:val="00D81EA6"/>
    <w:rsid w:val="00D82A8F"/>
    <w:rsid w:val="00D84462"/>
    <w:rsid w:val="00D84DCB"/>
    <w:rsid w:val="00D87917"/>
    <w:rsid w:val="00D87A33"/>
    <w:rsid w:val="00D90EF1"/>
    <w:rsid w:val="00D9115B"/>
    <w:rsid w:val="00D9171D"/>
    <w:rsid w:val="00D92329"/>
    <w:rsid w:val="00D93458"/>
    <w:rsid w:val="00D94B36"/>
    <w:rsid w:val="00D94F5C"/>
    <w:rsid w:val="00D97D6F"/>
    <w:rsid w:val="00D97FC6"/>
    <w:rsid w:val="00DA0D5C"/>
    <w:rsid w:val="00DA1161"/>
    <w:rsid w:val="00DA1CFD"/>
    <w:rsid w:val="00DA306F"/>
    <w:rsid w:val="00DA4314"/>
    <w:rsid w:val="00DA5BE5"/>
    <w:rsid w:val="00DA6F77"/>
    <w:rsid w:val="00DB1CF6"/>
    <w:rsid w:val="00DB1F5D"/>
    <w:rsid w:val="00DB2DB7"/>
    <w:rsid w:val="00DB5011"/>
    <w:rsid w:val="00DB773B"/>
    <w:rsid w:val="00DB782D"/>
    <w:rsid w:val="00DB7AB3"/>
    <w:rsid w:val="00DC0D9F"/>
    <w:rsid w:val="00DC3C0D"/>
    <w:rsid w:val="00DC4610"/>
    <w:rsid w:val="00DC5C42"/>
    <w:rsid w:val="00DC756D"/>
    <w:rsid w:val="00DD07B1"/>
    <w:rsid w:val="00DD2016"/>
    <w:rsid w:val="00DD4385"/>
    <w:rsid w:val="00DD4F1B"/>
    <w:rsid w:val="00DD6049"/>
    <w:rsid w:val="00DD7B1A"/>
    <w:rsid w:val="00DE08BC"/>
    <w:rsid w:val="00DE0ECD"/>
    <w:rsid w:val="00DE3122"/>
    <w:rsid w:val="00DE3437"/>
    <w:rsid w:val="00DE3A31"/>
    <w:rsid w:val="00DE4CAE"/>
    <w:rsid w:val="00DE6F71"/>
    <w:rsid w:val="00DF13CE"/>
    <w:rsid w:val="00DF1BE6"/>
    <w:rsid w:val="00DF381B"/>
    <w:rsid w:val="00DF51C4"/>
    <w:rsid w:val="00DF5479"/>
    <w:rsid w:val="00DF59AD"/>
    <w:rsid w:val="00DF5B8A"/>
    <w:rsid w:val="00DF6518"/>
    <w:rsid w:val="00DF6A84"/>
    <w:rsid w:val="00DF7365"/>
    <w:rsid w:val="00DF78BB"/>
    <w:rsid w:val="00E00F3E"/>
    <w:rsid w:val="00E02C11"/>
    <w:rsid w:val="00E03A56"/>
    <w:rsid w:val="00E0418C"/>
    <w:rsid w:val="00E04461"/>
    <w:rsid w:val="00E06C97"/>
    <w:rsid w:val="00E117C2"/>
    <w:rsid w:val="00E11878"/>
    <w:rsid w:val="00E12FED"/>
    <w:rsid w:val="00E1494D"/>
    <w:rsid w:val="00E14F3F"/>
    <w:rsid w:val="00E154F8"/>
    <w:rsid w:val="00E2156E"/>
    <w:rsid w:val="00E21A55"/>
    <w:rsid w:val="00E222A2"/>
    <w:rsid w:val="00E22C30"/>
    <w:rsid w:val="00E23912"/>
    <w:rsid w:val="00E23CB9"/>
    <w:rsid w:val="00E25DF7"/>
    <w:rsid w:val="00E27335"/>
    <w:rsid w:val="00E27743"/>
    <w:rsid w:val="00E3172C"/>
    <w:rsid w:val="00E32218"/>
    <w:rsid w:val="00E33215"/>
    <w:rsid w:val="00E33631"/>
    <w:rsid w:val="00E33A09"/>
    <w:rsid w:val="00E342A7"/>
    <w:rsid w:val="00E34E4A"/>
    <w:rsid w:val="00E35BD1"/>
    <w:rsid w:val="00E375CD"/>
    <w:rsid w:val="00E40037"/>
    <w:rsid w:val="00E40BC7"/>
    <w:rsid w:val="00E41F31"/>
    <w:rsid w:val="00E4225E"/>
    <w:rsid w:val="00E425F5"/>
    <w:rsid w:val="00E43874"/>
    <w:rsid w:val="00E443DE"/>
    <w:rsid w:val="00E458B1"/>
    <w:rsid w:val="00E45AD7"/>
    <w:rsid w:val="00E465B7"/>
    <w:rsid w:val="00E46E6A"/>
    <w:rsid w:val="00E4747C"/>
    <w:rsid w:val="00E5053D"/>
    <w:rsid w:val="00E50F46"/>
    <w:rsid w:val="00E51918"/>
    <w:rsid w:val="00E52028"/>
    <w:rsid w:val="00E53BDD"/>
    <w:rsid w:val="00E53CED"/>
    <w:rsid w:val="00E55DCF"/>
    <w:rsid w:val="00E60F22"/>
    <w:rsid w:val="00E62124"/>
    <w:rsid w:val="00E62E4C"/>
    <w:rsid w:val="00E630F7"/>
    <w:rsid w:val="00E6310F"/>
    <w:rsid w:val="00E64340"/>
    <w:rsid w:val="00E65ED2"/>
    <w:rsid w:val="00E66CEB"/>
    <w:rsid w:val="00E66CFC"/>
    <w:rsid w:val="00E67B1E"/>
    <w:rsid w:val="00E71A72"/>
    <w:rsid w:val="00E71CDA"/>
    <w:rsid w:val="00E72B6C"/>
    <w:rsid w:val="00E72C64"/>
    <w:rsid w:val="00E768F6"/>
    <w:rsid w:val="00E774E0"/>
    <w:rsid w:val="00E823D6"/>
    <w:rsid w:val="00E82FDE"/>
    <w:rsid w:val="00E83640"/>
    <w:rsid w:val="00E83B1F"/>
    <w:rsid w:val="00E854C5"/>
    <w:rsid w:val="00E85C45"/>
    <w:rsid w:val="00E87763"/>
    <w:rsid w:val="00E87806"/>
    <w:rsid w:val="00E92C87"/>
    <w:rsid w:val="00E95171"/>
    <w:rsid w:val="00E97F8B"/>
    <w:rsid w:val="00EA0D7B"/>
    <w:rsid w:val="00EA1F5E"/>
    <w:rsid w:val="00EA2C4D"/>
    <w:rsid w:val="00EA3305"/>
    <w:rsid w:val="00EA3AF5"/>
    <w:rsid w:val="00EA4EE5"/>
    <w:rsid w:val="00EA7B88"/>
    <w:rsid w:val="00EB09C2"/>
    <w:rsid w:val="00EB290A"/>
    <w:rsid w:val="00EB2D25"/>
    <w:rsid w:val="00EC19B0"/>
    <w:rsid w:val="00EC3614"/>
    <w:rsid w:val="00EC3DA4"/>
    <w:rsid w:val="00EC40DF"/>
    <w:rsid w:val="00EC40F7"/>
    <w:rsid w:val="00EC73E7"/>
    <w:rsid w:val="00EC7A4B"/>
    <w:rsid w:val="00EC7C28"/>
    <w:rsid w:val="00ED359C"/>
    <w:rsid w:val="00ED4B0A"/>
    <w:rsid w:val="00ED7618"/>
    <w:rsid w:val="00EE2901"/>
    <w:rsid w:val="00EE3E1F"/>
    <w:rsid w:val="00EE68A6"/>
    <w:rsid w:val="00EE79F6"/>
    <w:rsid w:val="00EE7B9E"/>
    <w:rsid w:val="00EE7F69"/>
    <w:rsid w:val="00EF0341"/>
    <w:rsid w:val="00EF0DCB"/>
    <w:rsid w:val="00EF4E25"/>
    <w:rsid w:val="00EF79C9"/>
    <w:rsid w:val="00EF7E1A"/>
    <w:rsid w:val="00F01535"/>
    <w:rsid w:val="00F045E4"/>
    <w:rsid w:val="00F07DBC"/>
    <w:rsid w:val="00F10277"/>
    <w:rsid w:val="00F103F9"/>
    <w:rsid w:val="00F10B45"/>
    <w:rsid w:val="00F10DFA"/>
    <w:rsid w:val="00F11634"/>
    <w:rsid w:val="00F12087"/>
    <w:rsid w:val="00F12AE4"/>
    <w:rsid w:val="00F145C1"/>
    <w:rsid w:val="00F209F3"/>
    <w:rsid w:val="00F21BFA"/>
    <w:rsid w:val="00F2277F"/>
    <w:rsid w:val="00F23410"/>
    <w:rsid w:val="00F23798"/>
    <w:rsid w:val="00F30466"/>
    <w:rsid w:val="00F31BE2"/>
    <w:rsid w:val="00F3446B"/>
    <w:rsid w:val="00F35379"/>
    <w:rsid w:val="00F36FB1"/>
    <w:rsid w:val="00F3798F"/>
    <w:rsid w:val="00F4197D"/>
    <w:rsid w:val="00F422B0"/>
    <w:rsid w:val="00F44ADC"/>
    <w:rsid w:val="00F45EC1"/>
    <w:rsid w:val="00F515F0"/>
    <w:rsid w:val="00F5746E"/>
    <w:rsid w:val="00F61E50"/>
    <w:rsid w:val="00F62C7D"/>
    <w:rsid w:val="00F6360A"/>
    <w:rsid w:val="00F63844"/>
    <w:rsid w:val="00F63849"/>
    <w:rsid w:val="00F66754"/>
    <w:rsid w:val="00F66826"/>
    <w:rsid w:val="00F709C6"/>
    <w:rsid w:val="00F71500"/>
    <w:rsid w:val="00F71B48"/>
    <w:rsid w:val="00F723F9"/>
    <w:rsid w:val="00F72A5B"/>
    <w:rsid w:val="00F74FCF"/>
    <w:rsid w:val="00F767AA"/>
    <w:rsid w:val="00F769CD"/>
    <w:rsid w:val="00F76DAB"/>
    <w:rsid w:val="00F772CA"/>
    <w:rsid w:val="00F77828"/>
    <w:rsid w:val="00F85EDC"/>
    <w:rsid w:val="00F86877"/>
    <w:rsid w:val="00F917CF"/>
    <w:rsid w:val="00F94550"/>
    <w:rsid w:val="00F95DA6"/>
    <w:rsid w:val="00FA0176"/>
    <w:rsid w:val="00FA1392"/>
    <w:rsid w:val="00FA2F09"/>
    <w:rsid w:val="00FB3F61"/>
    <w:rsid w:val="00FB5486"/>
    <w:rsid w:val="00FB6D75"/>
    <w:rsid w:val="00FB74F4"/>
    <w:rsid w:val="00FB7BEF"/>
    <w:rsid w:val="00FC0114"/>
    <w:rsid w:val="00FC1B01"/>
    <w:rsid w:val="00FC24DC"/>
    <w:rsid w:val="00FC453B"/>
    <w:rsid w:val="00FC46ED"/>
    <w:rsid w:val="00FC7009"/>
    <w:rsid w:val="00FC7560"/>
    <w:rsid w:val="00FD221A"/>
    <w:rsid w:val="00FD5B29"/>
    <w:rsid w:val="00FE2BEB"/>
    <w:rsid w:val="00FE3AAD"/>
    <w:rsid w:val="00FE60C2"/>
    <w:rsid w:val="00FE7E2A"/>
    <w:rsid w:val="00FF0880"/>
    <w:rsid w:val="00FF1268"/>
    <w:rsid w:val="00FF2979"/>
    <w:rsid w:val="00FF2BD3"/>
    <w:rsid w:val="00FF3502"/>
    <w:rsid w:val="00FF3A0C"/>
    <w:rsid w:val="00FF75BF"/>
    <w:rsid w:val="15BD6C88"/>
    <w:rsid w:val="1FC11B9E"/>
    <w:rsid w:val="253A2E05"/>
    <w:rsid w:val="2A9C1F92"/>
    <w:rsid w:val="4DA414A6"/>
    <w:rsid w:val="5C053FB2"/>
    <w:rsid w:val="5EDC8CE7"/>
    <w:rsid w:val="67F788A6"/>
    <w:rsid w:val="69935907"/>
    <w:rsid w:val="69BC00A9"/>
    <w:rsid w:val="6F5AF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D709BD"/>
  <w15:docId w15:val="{E4C0A3E7-6CFB-4B59-9A55-78BC38F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B9"/>
    <w:pPr>
      <w:widowControl w:val="0"/>
      <w:suppressAutoHyphens/>
    </w:pPr>
    <w:rPr>
      <w:rFonts w:ascii="Calibri" w:eastAsia="SimSun" w:hAnsi="Calibri" w:cs="Calibri, 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A01DB9"/>
    <w:pPr>
      <w:suppressAutoHyphens/>
    </w:pPr>
    <w:rPr>
      <w:rFonts w:ascii="Calibri" w:eastAsia="Calibri, Calibri" w:hAnsi="Calibri" w:cs="Calibri, Calibri"/>
      <w:kern w:val="1"/>
      <w:lang w:eastAsia="zh-CN"/>
    </w:rPr>
  </w:style>
  <w:style w:type="character" w:styleId="Forte">
    <w:name w:val="Strong"/>
    <w:basedOn w:val="Fontepargpadro"/>
    <w:uiPriority w:val="22"/>
    <w:qFormat/>
    <w:rsid w:val="00A01DB9"/>
    <w:rPr>
      <w:b/>
      <w:bCs/>
    </w:rPr>
  </w:style>
  <w:style w:type="paragraph" w:styleId="Textodecomentrio">
    <w:name w:val="annotation text"/>
    <w:basedOn w:val="Normal"/>
    <w:link w:val="TextodecomentrioChar1"/>
    <w:uiPriority w:val="99"/>
    <w:rsid w:val="00A01D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A01DB9"/>
    <w:rPr>
      <w:rFonts w:ascii="Calibri" w:eastAsia="SimSun" w:hAnsi="Calibri" w:cs="Calibri, Calibri"/>
      <w:kern w:val="1"/>
      <w:sz w:val="20"/>
      <w:szCs w:val="20"/>
      <w:lang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A01DB9"/>
    <w:rPr>
      <w:rFonts w:ascii="Calibri" w:eastAsia="SimSun" w:hAnsi="Calibri" w:cs="Calibri, Calibri"/>
      <w:kern w:val="1"/>
      <w:sz w:val="20"/>
      <w:szCs w:val="20"/>
      <w:lang w:eastAsia="zh-CN"/>
    </w:rPr>
  </w:style>
  <w:style w:type="character" w:customStyle="1" w:styleId="normaltextrun">
    <w:name w:val="normaltextrun"/>
    <w:basedOn w:val="Fontepargpadro"/>
    <w:rsid w:val="00A01DB9"/>
  </w:style>
  <w:style w:type="character" w:customStyle="1" w:styleId="spellingerror">
    <w:name w:val="spellingerror"/>
    <w:basedOn w:val="Fontepargpadro"/>
    <w:rsid w:val="00A01DB9"/>
  </w:style>
  <w:style w:type="paragraph" w:styleId="Textodebalo">
    <w:name w:val="Balloon Text"/>
    <w:basedOn w:val="Normal"/>
    <w:link w:val="TextodebaloChar"/>
    <w:uiPriority w:val="99"/>
    <w:semiHidden/>
    <w:unhideWhenUsed/>
    <w:rsid w:val="00A0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1DB9"/>
    <w:rPr>
      <w:rFonts w:ascii="Tahoma" w:eastAsia="SimSun" w:hAnsi="Tahoma" w:cs="Tahoma"/>
      <w:kern w:val="1"/>
      <w:sz w:val="16"/>
      <w:szCs w:val="16"/>
      <w:lang w:eastAsia="zh-CN"/>
    </w:rPr>
  </w:style>
  <w:style w:type="character" w:styleId="Nmerodelinha">
    <w:name w:val="line number"/>
    <w:basedOn w:val="Fontepargpadro"/>
    <w:uiPriority w:val="99"/>
    <w:semiHidden/>
    <w:unhideWhenUsed/>
    <w:rsid w:val="00A01DB9"/>
  </w:style>
  <w:style w:type="character" w:styleId="Refdecomentrio">
    <w:name w:val="annotation reference"/>
    <w:basedOn w:val="Fontepargpadro"/>
    <w:uiPriority w:val="99"/>
    <w:semiHidden/>
    <w:unhideWhenUsed/>
    <w:rsid w:val="007B6F1C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F1C"/>
    <w:rPr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7B6F1C"/>
    <w:rPr>
      <w:rFonts w:ascii="Calibri" w:eastAsia="SimSun" w:hAnsi="Calibri" w:cs="Calibri, Calibri"/>
      <w:b/>
      <w:bCs/>
      <w:kern w:val="1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D41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F33"/>
    <w:rPr>
      <w:rFonts w:ascii="Calibri" w:eastAsia="SimSun" w:hAnsi="Calibri" w:cs="Calibri, Calibri"/>
      <w:kern w:val="1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41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F33"/>
    <w:rPr>
      <w:rFonts w:ascii="Calibri" w:eastAsia="SimSun" w:hAnsi="Calibri" w:cs="Calibri, Calibri"/>
      <w:kern w:val="1"/>
      <w:lang w:eastAsia="zh-CN"/>
    </w:rPr>
  </w:style>
  <w:style w:type="paragraph" w:styleId="PargrafodaLista">
    <w:name w:val="List Paragraph"/>
    <w:basedOn w:val="Normal"/>
    <w:uiPriority w:val="34"/>
    <w:qFormat/>
    <w:rsid w:val="00587BE9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37421A"/>
    <w:pPr>
      <w:keepNext/>
      <w:keepLines/>
      <w:widowControl/>
      <w:suppressAutoHyphens w:val="0"/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37421A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customStyle="1" w:styleId="Corpo">
    <w:name w:val="Corpo"/>
    <w:rsid w:val="00624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link w:val="CorpodetextoChar"/>
    <w:rsid w:val="004A5DC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pt-PT"/>
    </w:rPr>
  </w:style>
  <w:style w:type="character" w:customStyle="1" w:styleId="CorpodetextoChar">
    <w:name w:val="Corpo de texto Char"/>
    <w:basedOn w:val="Fontepargpadro"/>
    <w:link w:val="Corpodetexto"/>
    <w:rsid w:val="004A5DCF"/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pt-PT"/>
    </w:rPr>
  </w:style>
  <w:style w:type="character" w:styleId="nfase">
    <w:name w:val="Emphasis"/>
    <w:basedOn w:val="Fontepargpadro"/>
    <w:uiPriority w:val="20"/>
    <w:qFormat/>
    <w:rsid w:val="000D30C1"/>
    <w:rPr>
      <w:i/>
      <w:iCs/>
    </w:rPr>
  </w:style>
  <w:style w:type="paragraph" w:customStyle="1" w:styleId="Normal1">
    <w:name w:val="Normal1"/>
    <w:rsid w:val="00B90943"/>
    <w:pPr>
      <w:spacing w:after="0"/>
    </w:pPr>
    <w:rPr>
      <w:rFonts w:ascii="Arial" w:eastAsia="Arial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330256"/>
    <w:rPr>
      <w:color w:val="0000FF" w:themeColor="hyperlink"/>
      <w:u w:val="single"/>
    </w:rPr>
  </w:style>
  <w:style w:type="paragraph" w:customStyle="1" w:styleId="Default">
    <w:name w:val="Default"/>
    <w:rsid w:val="00826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ui-chatitem">
    <w:name w:val="ui-chat__item"/>
    <w:basedOn w:val="Normal"/>
    <w:rsid w:val="00690F1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ui-text">
    <w:name w:val="ui-text"/>
    <w:basedOn w:val="Fontepargpadro"/>
    <w:rsid w:val="00690F16"/>
  </w:style>
  <w:style w:type="character" w:customStyle="1" w:styleId="itemdisplayname-436">
    <w:name w:val="itemdisplayname-436"/>
    <w:basedOn w:val="Fontepargpadro"/>
    <w:rsid w:val="00511713"/>
  </w:style>
  <w:style w:type="character" w:customStyle="1" w:styleId="basetimestamp-433">
    <w:name w:val="basetimestamp-433"/>
    <w:basedOn w:val="Fontepargpadro"/>
    <w:rsid w:val="0051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8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9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2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1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65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3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1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8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7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8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3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6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4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3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5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0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2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A903-2A4B-47F0-A194-FDFF4072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2281</Words>
  <Characters>12319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peterle</dc:creator>
  <cp:keywords/>
  <cp:lastModifiedBy>Joana Darc Ferreira Borges</cp:lastModifiedBy>
  <cp:revision>2</cp:revision>
  <dcterms:created xsi:type="dcterms:W3CDTF">2022-11-10T14:04:00Z</dcterms:created>
  <dcterms:modified xsi:type="dcterms:W3CDTF">2022-11-10T14:04:00Z</dcterms:modified>
</cp:coreProperties>
</file>