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2294E" w14:textId="21C081D2" w:rsidR="00885D65" w:rsidRPr="00785528" w:rsidRDefault="00785528" w:rsidP="00885D65">
      <w:pPr>
        <w:pStyle w:val="NormalWeb"/>
        <w:jc w:val="center"/>
        <w:rPr>
          <w:b/>
          <w:bCs/>
        </w:rPr>
      </w:pPr>
      <w:r w:rsidRPr="00785528">
        <w:rPr>
          <w:b/>
          <w:bCs/>
        </w:rPr>
        <w:t>Plano de Ação Conjunta para Eliminar a Discriminação Racial e Étnica</w:t>
      </w:r>
      <w:r w:rsidRPr="00785528">
        <w:rPr>
          <w:b/>
          <w:bCs/>
        </w:rPr>
        <w:t xml:space="preserve"> </w:t>
      </w:r>
      <w:r w:rsidR="00885D65" w:rsidRPr="00785528">
        <w:rPr>
          <w:b/>
          <w:bCs/>
        </w:rPr>
        <w:t>(</w:t>
      </w:r>
      <w:r w:rsidRPr="00785528">
        <w:rPr>
          <w:b/>
          <w:bCs/>
        </w:rPr>
        <w:t xml:space="preserve">JAPER </w:t>
      </w:r>
      <w:r w:rsidR="00885D65" w:rsidRPr="00785528">
        <w:rPr>
          <w:b/>
          <w:bCs/>
        </w:rPr>
        <w:t>)</w:t>
      </w:r>
    </w:p>
    <w:p w14:paraId="7327CF2B" w14:textId="46E8ED42" w:rsidR="00885D65" w:rsidRPr="00785528" w:rsidRDefault="00885D65" w:rsidP="00885D65">
      <w:pPr>
        <w:pStyle w:val="NormalWeb"/>
        <w:jc w:val="center"/>
        <w:rPr>
          <w:b/>
          <w:bCs/>
        </w:rPr>
      </w:pPr>
      <w:r w:rsidRPr="00785528">
        <w:rPr>
          <w:b/>
          <w:bCs/>
        </w:rPr>
        <w:t xml:space="preserve">Brasília, </w:t>
      </w:r>
      <w:r w:rsidR="00DB3A94" w:rsidRPr="00785528">
        <w:rPr>
          <w:b/>
          <w:bCs/>
        </w:rPr>
        <w:t xml:space="preserve">23 de maio de </w:t>
      </w:r>
      <w:r w:rsidRPr="00785528">
        <w:rPr>
          <w:b/>
          <w:bCs/>
        </w:rPr>
        <w:t>2023</w:t>
      </w:r>
    </w:p>
    <w:p w14:paraId="158B9839" w14:textId="70E2CF18" w:rsidR="00885D65" w:rsidRPr="00785528" w:rsidRDefault="00DB3A94" w:rsidP="00885D65">
      <w:pPr>
        <w:pStyle w:val="NormalWeb"/>
        <w:jc w:val="center"/>
        <w:rPr>
          <w:b/>
          <w:bCs/>
        </w:rPr>
      </w:pPr>
      <w:r w:rsidRPr="00785528">
        <w:rPr>
          <w:b/>
          <w:bCs/>
        </w:rPr>
        <w:t>Declaração Conjunta</w:t>
      </w:r>
    </w:p>
    <w:p w14:paraId="09A5E88B" w14:textId="77777777" w:rsidR="00885D65" w:rsidRPr="00785528" w:rsidRDefault="00885D65" w:rsidP="00885D65">
      <w:pPr>
        <w:pStyle w:val="NormalWeb"/>
        <w:jc w:val="both"/>
        <w:rPr>
          <w:b/>
          <w:u w:val="single"/>
        </w:rPr>
      </w:pPr>
    </w:p>
    <w:p w14:paraId="2E7C04B1" w14:textId="6D9B3D59" w:rsidR="71164F89" w:rsidRPr="00785528" w:rsidRDefault="00DB3A94" w:rsidP="00885D65">
      <w:pPr>
        <w:pStyle w:val="NormalWeb"/>
        <w:jc w:val="both"/>
      </w:pPr>
      <w:r w:rsidRPr="00785528">
        <w:t>Em 23 de maio de</w:t>
      </w:r>
      <w:r w:rsidR="34884FEF" w:rsidRPr="00785528">
        <w:t xml:space="preserve"> </w:t>
      </w:r>
      <w:r w:rsidR="0D3C1E9C" w:rsidRPr="00785528">
        <w:t>2023</w:t>
      </w:r>
      <w:r w:rsidRPr="00785528">
        <w:t>, os governos do Brasil e dos Estados Unidos realizaram a primeira reunião do Plano de Ação Conjunta para Eliminar a Discriminação Racial e Étnica e Promover a Igualdade (JAPER, sigla em inglês) desde 2013, no Palácio Itamaraty, em Brasília</w:t>
      </w:r>
      <w:r w:rsidR="34884FEF" w:rsidRPr="00785528">
        <w:t>.</w:t>
      </w:r>
      <w:r w:rsidR="43B74954" w:rsidRPr="00785528">
        <w:t xml:space="preserve">  </w:t>
      </w:r>
      <w:r w:rsidR="00785528">
        <w:t>O encontro</w:t>
      </w:r>
      <w:r w:rsidRPr="00785528">
        <w:t xml:space="preserve"> cumpre o compromisso firmado pelos presidentes Luiz Inácio Lula da Silv</w:t>
      </w:r>
      <w:r w:rsidR="00AA4B4C" w:rsidRPr="00785528">
        <w:t xml:space="preserve">a e Joseph R. Biden durante </w:t>
      </w:r>
      <w:r w:rsidR="00785528" w:rsidRPr="00785528">
        <w:t xml:space="preserve">reunião em </w:t>
      </w:r>
      <w:r w:rsidRPr="00785528">
        <w:t>10 de fevereiro</w:t>
      </w:r>
      <w:r w:rsidR="00785528" w:rsidRPr="00785528">
        <w:t>,</w:t>
      </w:r>
      <w:r w:rsidRPr="00785528">
        <w:t xml:space="preserve"> em Washington, D.C., </w:t>
      </w:r>
      <w:r w:rsidR="00785528" w:rsidRPr="00785528">
        <w:t xml:space="preserve">em que concordaram em </w:t>
      </w:r>
      <w:r w:rsidRPr="00785528">
        <w:t>revigorar o JAPER como um elemento central das relações entre os Estados Unidos e o Brasil.</w:t>
      </w:r>
    </w:p>
    <w:p w14:paraId="0598E808" w14:textId="021FC1A6" w:rsidR="5A68BF7F" w:rsidRPr="00785528" w:rsidRDefault="00DB3A94">
      <w:pPr>
        <w:pStyle w:val="NormalWeb"/>
        <w:jc w:val="both"/>
      </w:pPr>
      <w:r w:rsidRPr="00785528">
        <w:t xml:space="preserve">O </w:t>
      </w:r>
      <w:r w:rsidR="65DC9ECB" w:rsidRPr="00785528">
        <w:t xml:space="preserve">JAPER </w:t>
      </w:r>
      <w:r w:rsidR="00785528" w:rsidRPr="00785528">
        <w:t>ressalta</w:t>
      </w:r>
      <w:r w:rsidRPr="00785528">
        <w:t xml:space="preserve"> </w:t>
      </w:r>
      <w:r w:rsidR="007C04EB" w:rsidRPr="00785528">
        <w:t>a importância</w:t>
      </w:r>
      <w:r w:rsidR="00AA4B4C" w:rsidRPr="00785528">
        <w:t xml:space="preserve"> </w:t>
      </w:r>
      <w:r w:rsidR="007C04EB" w:rsidRPr="00785528">
        <w:t>que ambos os países atribuem ao avanço da equidade racial, à promoção dos direitos humanos e da inclusão social, e à eliminação de todas as formas de discriminação</w:t>
      </w:r>
      <w:r w:rsidR="4A4C0E36" w:rsidRPr="00785528">
        <w:t xml:space="preserve">. </w:t>
      </w:r>
      <w:r w:rsidR="35592FCA" w:rsidRPr="00785528">
        <w:t xml:space="preserve"> </w:t>
      </w:r>
      <w:r w:rsidR="007C04EB" w:rsidRPr="00785528">
        <w:t>O desenvolvimento social e econômico, o combate à fome e a criação de oportunidades que beneficiem os membros de comunidades raciais e étnicas marginalizadas, incluindo afrodescendentes e comunidades indígenas, são pilares importantes para o fortalecimento da democracia e das instituições democráticas.</w:t>
      </w:r>
    </w:p>
    <w:p w14:paraId="14752D19" w14:textId="01530D75" w:rsidR="005A12E6" w:rsidRPr="00785528" w:rsidRDefault="007C04EB" w:rsidP="00785528">
      <w:pPr>
        <w:jc w:val="both"/>
        <w:rPr>
          <w:rFonts w:ascii="Times New Roman" w:hAnsi="Times New Roman" w:cs="Times New Roman"/>
          <w:sz w:val="24"/>
          <w:szCs w:val="24"/>
        </w:rPr>
      </w:pPr>
      <w:r w:rsidRPr="00785528">
        <w:rPr>
          <w:rFonts w:ascii="Times New Roman" w:hAnsi="Times New Roman" w:cs="Times New Roman"/>
          <w:color w:val="000000" w:themeColor="text1"/>
          <w:sz w:val="24"/>
          <w:szCs w:val="24"/>
        </w:rPr>
        <w:t>As discussões bilaterais foram abertas na presença da Ministra da Igualdade Racial do Brasil, Anielle Franco, da Secretária-Geral do Ministério das Relações Exteriores, Embaixadora Maria Laura da Rocha</w:t>
      </w:r>
      <w:ins w:id="0" w:author="Eduardo da Rocha Galvão" w:date="2023-05-22T18:51:00Z">
        <w:r w:rsidR="00C1086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(atuando como Ministra interina das Rleações Exteriores)</w:t>
        </w:r>
      </w:ins>
      <w:del w:id="1" w:author="Eduardo da Rocha Galvão" w:date="2023-05-22T18:52:00Z">
        <w:r w:rsidRPr="00785528" w:rsidDel="00C1086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 do Secretário-Executivo do Ministério dos Povos Indígenas, Eloi Terena</w:delText>
        </w:r>
      </w:del>
      <w:ins w:id="2" w:author="Eduardo da Rocha Galvão" w:date="2023-05-22T18:52:00Z">
        <w:r w:rsidR="00C1086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e da Ministra das Mulheres, Cida Gonçalves</w:t>
        </w:r>
      </w:ins>
      <w:bookmarkStart w:id="3" w:name="_GoBack"/>
      <w:bookmarkEnd w:id="3"/>
      <w:r w:rsidRPr="00785528">
        <w:rPr>
          <w:rFonts w:ascii="Times New Roman" w:hAnsi="Times New Roman" w:cs="Times New Roman"/>
          <w:color w:val="000000" w:themeColor="text1"/>
          <w:sz w:val="24"/>
          <w:szCs w:val="24"/>
        </w:rPr>
        <w:t>; e do Secretário Assistente de Estado para Assuntos do Hemisfério Ocidental dos Estados Unidos, Brian A. Nichols, da Representante Especial para a Equidade e Justiça Racial, Desirée Cormier Smith, e da Embaixadora dos Estados Unidos no Brasil, Elizabeth Frawley Bagley</w:t>
      </w:r>
      <w:r w:rsidR="00E8316F" w:rsidRPr="00785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0FC0FCC2" w14:textId="77777777" w:rsidR="00785528" w:rsidRDefault="007C04EB" w:rsidP="00785528">
      <w:pPr>
        <w:jc w:val="both"/>
        <w:rPr>
          <w:rFonts w:ascii="Times New Roman" w:hAnsi="Times New Roman" w:cs="Times New Roman"/>
          <w:sz w:val="24"/>
          <w:szCs w:val="24"/>
        </w:rPr>
      </w:pPr>
      <w:r w:rsidRPr="00785528">
        <w:rPr>
          <w:rFonts w:ascii="Times New Roman" w:hAnsi="Times New Roman" w:cs="Times New Roman"/>
          <w:sz w:val="24"/>
          <w:szCs w:val="24"/>
        </w:rPr>
        <w:t>Os dois governos se comprometeram a trabalhar juntos por meio do JAPER para envolver comunidades raciais e étnicas marginalizadas em amb</w:t>
      </w:r>
      <w:r w:rsidR="005A12E6" w:rsidRPr="00785528">
        <w:rPr>
          <w:rFonts w:ascii="Times New Roman" w:hAnsi="Times New Roman" w:cs="Times New Roman"/>
          <w:sz w:val="24"/>
          <w:szCs w:val="24"/>
        </w:rPr>
        <w:t xml:space="preserve">os os países, incluindo pessoas </w:t>
      </w:r>
      <w:r w:rsidRPr="00785528">
        <w:rPr>
          <w:rFonts w:ascii="Times New Roman" w:hAnsi="Times New Roman" w:cs="Times New Roman"/>
          <w:sz w:val="24"/>
          <w:szCs w:val="24"/>
        </w:rPr>
        <w:t>de ascendência africana e povos indígenas.</w:t>
      </w:r>
    </w:p>
    <w:p w14:paraId="720E8B00" w14:textId="7E3CA23E" w:rsidR="5A68BF7F" w:rsidRPr="00785528" w:rsidRDefault="007C04EB" w:rsidP="00885D65">
      <w:pPr>
        <w:pStyle w:val="NormalWeb"/>
        <w:jc w:val="both"/>
      </w:pPr>
      <w:r w:rsidRPr="00785528">
        <w:t xml:space="preserve">As discussões de hoje moldaram um plano de trabalho conjunto e focaram em quatro prioridades bilaterais: 1) aumentar o acesso à educação, 2) fornecer maior acesso aos cuidados de saúde, 3) abordar a violência e promover a justiça, e 4) cultivar a cultura e preservar a memória. </w:t>
      </w:r>
    </w:p>
    <w:p w14:paraId="705EA1CC" w14:textId="48A77EF1" w:rsidR="007969C8" w:rsidRPr="00785528" w:rsidRDefault="007C04EB" w:rsidP="00885D65">
      <w:pPr>
        <w:pStyle w:val="NormalWeb"/>
        <w:jc w:val="both"/>
      </w:pPr>
      <w:r w:rsidRPr="00785528">
        <w:t xml:space="preserve">Ambas as partes também concordaram em </w:t>
      </w:r>
      <w:r w:rsidR="00785528" w:rsidRPr="00785528">
        <w:t>explorar</w:t>
      </w:r>
      <w:r w:rsidRPr="00785528">
        <w:t xml:space="preserve"> o papel da sociedade civil no </w:t>
      </w:r>
      <w:r w:rsidR="007969C8" w:rsidRPr="00785528">
        <w:t>JAPER.</w:t>
      </w:r>
    </w:p>
    <w:p w14:paraId="0237CFCA" w14:textId="213118B5" w:rsidR="086F8C4F" w:rsidRPr="00785528" w:rsidRDefault="007C04EB" w:rsidP="00885D65">
      <w:pPr>
        <w:pStyle w:val="NormalWeb"/>
        <w:jc w:val="both"/>
      </w:pPr>
      <w:r w:rsidRPr="00785528">
        <w:t xml:space="preserve">Sendo as duas maiores democracias das Américas, Brasil e Estados Unidos se comprometem a avançar em </w:t>
      </w:r>
      <w:r w:rsidR="00785528" w:rsidRPr="00785528">
        <w:t xml:space="preserve">temas de </w:t>
      </w:r>
      <w:r w:rsidRPr="00785528">
        <w:t>equidade racial por meio do JAPER, e a garantir que essa iniciativa seja um ponto central da celebração do bicentenário das relações diplomáticas EUA-Brasil em 2024.</w:t>
      </w:r>
      <w:r w:rsidR="2212D16F" w:rsidRPr="00785528">
        <w:t xml:space="preserve"> </w:t>
      </w:r>
    </w:p>
    <w:sectPr w:rsidR="086F8C4F" w:rsidRPr="00785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9A06E" w14:textId="77777777" w:rsidR="00B43637" w:rsidRDefault="00B43637" w:rsidP="00CB5542">
      <w:pPr>
        <w:spacing w:after="0" w:line="240" w:lineRule="auto"/>
      </w:pPr>
      <w:r>
        <w:separator/>
      </w:r>
    </w:p>
  </w:endnote>
  <w:endnote w:type="continuationSeparator" w:id="0">
    <w:p w14:paraId="00B07D20" w14:textId="77777777" w:rsidR="00B43637" w:rsidRDefault="00B43637" w:rsidP="00CB5542">
      <w:pPr>
        <w:spacing w:after="0" w:line="240" w:lineRule="auto"/>
      </w:pPr>
      <w:r>
        <w:continuationSeparator/>
      </w:r>
    </w:p>
  </w:endnote>
  <w:endnote w:type="continuationNotice" w:id="1">
    <w:p w14:paraId="22AB246C" w14:textId="77777777" w:rsidR="00B43637" w:rsidRDefault="00B436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A9808" w14:textId="77777777" w:rsidR="00B43637" w:rsidRDefault="00B43637" w:rsidP="00CB5542">
      <w:pPr>
        <w:spacing w:after="0" w:line="240" w:lineRule="auto"/>
      </w:pPr>
      <w:r>
        <w:separator/>
      </w:r>
    </w:p>
  </w:footnote>
  <w:footnote w:type="continuationSeparator" w:id="0">
    <w:p w14:paraId="71CF2B27" w14:textId="77777777" w:rsidR="00B43637" w:rsidRDefault="00B43637" w:rsidP="00CB5542">
      <w:pPr>
        <w:spacing w:after="0" w:line="240" w:lineRule="auto"/>
      </w:pPr>
      <w:r>
        <w:continuationSeparator/>
      </w:r>
    </w:p>
  </w:footnote>
  <w:footnote w:type="continuationNotice" w:id="1">
    <w:p w14:paraId="1BE1FD82" w14:textId="77777777" w:rsidR="00B43637" w:rsidRDefault="00B436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F5B83"/>
    <w:multiLevelType w:val="hybridMultilevel"/>
    <w:tmpl w:val="08725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uardo da Rocha Galvão">
    <w15:presenceInfo w15:providerId="AD" w15:userId="S-1-5-21-2953838374-4253006454-954944182-411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6B"/>
    <w:rsid w:val="00012CCE"/>
    <w:rsid w:val="00053A8D"/>
    <w:rsid w:val="00056804"/>
    <w:rsid w:val="00065BA5"/>
    <w:rsid w:val="001311B3"/>
    <w:rsid w:val="00154DA7"/>
    <w:rsid w:val="00155560"/>
    <w:rsid w:val="00161A10"/>
    <w:rsid w:val="001E6907"/>
    <w:rsid w:val="00200F75"/>
    <w:rsid w:val="00227730"/>
    <w:rsid w:val="00280AC7"/>
    <w:rsid w:val="00284706"/>
    <w:rsid w:val="002F76B6"/>
    <w:rsid w:val="00326187"/>
    <w:rsid w:val="003817BC"/>
    <w:rsid w:val="003E0F1F"/>
    <w:rsid w:val="003E71A5"/>
    <w:rsid w:val="00413AC5"/>
    <w:rsid w:val="00473F7A"/>
    <w:rsid w:val="004766E8"/>
    <w:rsid w:val="00490F1F"/>
    <w:rsid w:val="004C2256"/>
    <w:rsid w:val="004E4A1A"/>
    <w:rsid w:val="004E4EB5"/>
    <w:rsid w:val="004E58BE"/>
    <w:rsid w:val="004F40FE"/>
    <w:rsid w:val="004F7480"/>
    <w:rsid w:val="0050416E"/>
    <w:rsid w:val="00550410"/>
    <w:rsid w:val="00573479"/>
    <w:rsid w:val="005A12E6"/>
    <w:rsid w:val="005A406B"/>
    <w:rsid w:val="005D190B"/>
    <w:rsid w:val="00661126"/>
    <w:rsid w:val="00673925"/>
    <w:rsid w:val="006969D4"/>
    <w:rsid w:val="006A5E35"/>
    <w:rsid w:val="006C432F"/>
    <w:rsid w:val="006D771A"/>
    <w:rsid w:val="00726578"/>
    <w:rsid w:val="00727EEE"/>
    <w:rsid w:val="00732438"/>
    <w:rsid w:val="00743B01"/>
    <w:rsid w:val="007579E1"/>
    <w:rsid w:val="007646C8"/>
    <w:rsid w:val="0078184B"/>
    <w:rsid w:val="007852B9"/>
    <w:rsid w:val="00785528"/>
    <w:rsid w:val="007969C8"/>
    <w:rsid w:val="007C04EB"/>
    <w:rsid w:val="007D1F62"/>
    <w:rsid w:val="007D760E"/>
    <w:rsid w:val="00841CFC"/>
    <w:rsid w:val="00870364"/>
    <w:rsid w:val="008832E5"/>
    <w:rsid w:val="00885D65"/>
    <w:rsid w:val="008E4540"/>
    <w:rsid w:val="00906AEA"/>
    <w:rsid w:val="00930B29"/>
    <w:rsid w:val="0093267D"/>
    <w:rsid w:val="009466F7"/>
    <w:rsid w:val="009E0C0B"/>
    <w:rsid w:val="00A522CD"/>
    <w:rsid w:val="00A81AD7"/>
    <w:rsid w:val="00A85062"/>
    <w:rsid w:val="00AA4B4C"/>
    <w:rsid w:val="00AA4BF0"/>
    <w:rsid w:val="00AA6EAC"/>
    <w:rsid w:val="00AB2D77"/>
    <w:rsid w:val="00B26B2C"/>
    <w:rsid w:val="00B43637"/>
    <w:rsid w:val="00B53E03"/>
    <w:rsid w:val="00B94B37"/>
    <w:rsid w:val="00BD72CF"/>
    <w:rsid w:val="00BF5FF4"/>
    <w:rsid w:val="00BF7FAF"/>
    <w:rsid w:val="00C1086C"/>
    <w:rsid w:val="00C12B63"/>
    <w:rsid w:val="00C51A47"/>
    <w:rsid w:val="00C52105"/>
    <w:rsid w:val="00C714AF"/>
    <w:rsid w:val="00C8427B"/>
    <w:rsid w:val="00CA484D"/>
    <w:rsid w:val="00CB1631"/>
    <w:rsid w:val="00CB16E5"/>
    <w:rsid w:val="00CB502C"/>
    <w:rsid w:val="00CB5542"/>
    <w:rsid w:val="00CF5EF4"/>
    <w:rsid w:val="00D13ABC"/>
    <w:rsid w:val="00D86B79"/>
    <w:rsid w:val="00D920E1"/>
    <w:rsid w:val="00DB3A94"/>
    <w:rsid w:val="00DC4C05"/>
    <w:rsid w:val="00E275D1"/>
    <w:rsid w:val="00E57C39"/>
    <w:rsid w:val="00E8316F"/>
    <w:rsid w:val="00EC323E"/>
    <w:rsid w:val="00EE12ED"/>
    <w:rsid w:val="00EF7500"/>
    <w:rsid w:val="00F320D4"/>
    <w:rsid w:val="00F63368"/>
    <w:rsid w:val="00F64E37"/>
    <w:rsid w:val="00F873EC"/>
    <w:rsid w:val="00FA6939"/>
    <w:rsid w:val="00FD264F"/>
    <w:rsid w:val="00FD3AE5"/>
    <w:rsid w:val="00FE40AC"/>
    <w:rsid w:val="00FF11FB"/>
    <w:rsid w:val="029D7C8E"/>
    <w:rsid w:val="0389F78C"/>
    <w:rsid w:val="0404E2E2"/>
    <w:rsid w:val="04135769"/>
    <w:rsid w:val="0452940A"/>
    <w:rsid w:val="048F9F3A"/>
    <w:rsid w:val="064B8A89"/>
    <w:rsid w:val="0687620D"/>
    <w:rsid w:val="06C2BA07"/>
    <w:rsid w:val="06E39E6F"/>
    <w:rsid w:val="074707C9"/>
    <w:rsid w:val="07B40B01"/>
    <w:rsid w:val="086F8C4F"/>
    <w:rsid w:val="08C789DC"/>
    <w:rsid w:val="08E849EE"/>
    <w:rsid w:val="0950B4F9"/>
    <w:rsid w:val="09C081DC"/>
    <w:rsid w:val="0A4AE795"/>
    <w:rsid w:val="0A6BEE00"/>
    <w:rsid w:val="0ABD38E5"/>
    <w:rsid w:val="0B881C3F"/>
    <w:rsid w:val="0BDDAF2F"/>
    <w:rsid w:val="0CAA444F"/>
    <w:rsid w:val="0D3C1E9C"/>
    <w:rsid w:val="0DCC5B97"/>
    <w:rsid w:val="0F2AC2C4"/>
    <w:rsid w:val="0FFB974A"/>
    <w:rsid w:val="10CFD544"/>
    <w:rsid w:val="1172EE33"/>
    <w:rsid w:val="117B82FF"/>
    <w:rsid w:val="12819A72"/>
    <w:rsid w:val="131EFC08"/>
    <w:rsid w:val="13BE4238"/>
    <w:rsid w:val="15C2A05D"/>
    <w:rsid w:val="1617A27A"/>
    <w:rsid w:val="1854DEE8"/>
    <w:rsid w:val="1859EC1F"/>
    <w:rsid w:val="186811BA"/>
    <w:rsid w:val="18EB94B2"/>
    <w:rsid w:val="196388C2"/>
    <w:rsid w:val="1AAF92C7"/>
    <w:rsid w:val="1B14BC4C"/>
    <w:rsid w:val="1B1F3B8F"/>
    <w:rsid w:val="1B83BD02"/>
    <w:rsid w:val="1D6B76A6"/>
    <w:rsid w:val="1EDE49EA"/>
    <w:rsid w:val="1EDF0DB3"/>
    <w:rsid w:val="1F05F470"/>
    <w:rsid w:val="1F092DBB"/>
    <w:rsid w:val="1F0AC073"/>
    <w:rsid w:val="204849D2"/>
    <w:rsid w:val="2119740C"/>
    <w:rsid w:val="219826FC"/>
    <w:rsid w:val="21F4F063"/>
    <w:rsid w:val="2212D16F"/>
    <w:rsid w:val="241C8B77"/>
    <w:rsid w:val="2492F6B2"/>
    <w:rsid w:val="251728D4"/>
    <w:rsid w:val="26EF17C6"/>
    <w:rsid w:val="2945C53E"/>
    <w:rsid w:val="2B462422"/>
    <w:rsid w:val="2BD44986"/>
    <w:rsid w:val="2C0A8ED9"/>
    <w:rsid w:val="2C29E94D"/>
    <w:rsid w:val="2C965C79"/>
    <w:rsid w:val="2D5C7FFB"/>
    <w:rsid w:val="2D775FA2"/>
    <w:rsid w:val="2DAAEC2D"/>
    <w:rsid w:val="2E09349D"/>
    <w:rsid w:val="2E190B1B"/>
    <w:rsid w:val="2EE73EF3"/>
    <w:rsid w:val="2F011DCC"/>
    <w:rsid w:val="302904F0"/>
    <w:rsid w:val="30806C79"/>
    <w:rsid w:val="3112354D"/>
    <w:rsid w:val="3195C23F"/>
    <w:rsid w:val="31BC3C78"/>
    <w:rsid w:val="332FF174"/>
    <w:rsid w:val="334BEFC2"/>
    <w:rsid w:val="33AED214"/>
    <w:rsid w:val="33B2658E"/>
    <w:rsid w:val="34039EA4"/>
    <w:rsid w:val="343E8060"/>
    <w:rsid w:val="34884FEF"/>
    <w:rsid w:val="34E63C32"/>
    <w:rsid w:val="35303033"/>
    <w:rsid w:val="35592FCA"/>
    <w:rsid w:val="362F8335"/>
    <w:rsid w:val="3734878E"/>
    <w:rsid w:val="377AA1E1"/>
    <w:rsid w:val="38785374"/>
    <w:rsid w:val="39AFC0AB"/>
    <w:rsid w:val="39C9544A"/>
    <w:rsid w:val="3A26DD50"/>
    <w:rsid w:val="3B106B20"/>
    <w:rsid w:val="3B242FCA"/>
    <w:rsid w:val="3B3BA866"/>
    <w:rsid w:val="3B6F917F"/>
    <w:rsid w:val="3C12BE0C"/>
    <w:rsid w:val="3C6BDA82"/>
    <w:rsid w:val="3C7817D5"/>
    <w:rsid w:val="3D9CA9A6"/>
    <w:rsid w:val="3E725F13"/>
    <w:rsid w:val="3F638F21"/>
    <w:rsid w:val="3FD218F5"/>
    <w:rsid w:val="3FFBD386"/>
    <w:rsid w:val="400ACF59"/>
    <w:rsid w:val="410D183C"/>
    <w:rsid w:val="415F8FD0"/>
    <w:rsid w:val="41E25713"/>
    <w:rsid w:val="41F0CA54"/>
    <w:rsid w:val="424E3EC4"/>
    <w:rsid w:val="42D4E482"/>
    <w:rsid w:val="436EB0E4"/>
    <w:rsid w:val="436F1BB0"/>
    <w:rsid w:val="43B74954"/>
    <w:rsid w:val="43B85666"/>
    <w:rsid w:val="43CCAB91"/>
    <w:rsid w:val="43F65B30"/>
    <w:rsid w:val="445C8122"/>
    <w:rsid w:val="44B99EEC"/>
    <w:rsid w:val="44F47832"/>
    <w:rsid w:val="451ABB53"/>
    <w:rsid w:val="45408419"/>
    <w:rsid w:val="47D59090"/>
    <w:rsid w:val="48747A35"/>
    <w:rsid w:val="48CBCD9B"/>
    <w:rsid w:val="494764DB"/>
    <w:rsid w:val="4960AA05"/>
    <w:rsid w:val="4A4C0E36"/>
    <w:rsid w:val="4B8151B7"/>
    <w:rsid w:val="4BDEC6B9"/>
    <w:rsid w:val="4C05B1A8"/>
    <w:rsid w:val="4C984AC7"/>
    <w:rsid w:val="4D96A0D3"/>
    <w:rsid w:val="4E7B3527"/>
    <w:rsid w:val="4E857E36"/>
    <w:rsid w:val="4EDE8CF6"/>
    <w:rsid w:val="4F23E602"/>
    <w:rsid w:val="4FAB63B9"/>
    <w:rsid w:val="4FBC8687"/>
    <w:rsid w:val="5014FE9B"/>
    <w:rsid w:val="50C50308"/>
    <w:rsid w:val="50C7E2E2"/>
    <w:rsid w:val="51205F2F"/>
    <w:rsid w:val="513BA0B1"/>
    <w:rsid w:val="51AF2DD0"/>
    <w:rsid w:val="520DB0E1"/>
    <w:rsid w:val="52552550"/>
    <w:rsid w:val="52E9CD46"/>
    <w:rsid w:val="53078C4B"/>
    <w:rsid w:val="5380A4EA"/>
    <w:rsid w:val="53EF311D"/>
    <w:rsid w:val="5429FC7A"/>
    <w:rsid w:val="546F3AA8"/>
    <w:rsid w:val="552784B8"/>
    <w:rsid w:val="5527FC42"/>
    <w:rsid w:val="56385C42"/>
    <w:rsid w:val="565FD23F"/>
    <w:rsid w:val="5722FF41"/>
    <w:rsid w:val="5772BD48"/>
    <w:rsid w:val="57E063DA"/>
    <w:rsid w:val="57EAB1AA"/>
    <w:rsid w:val="594AD6D5"/>
    <w:rsid w:val="596FFD04"/>
    <w:rsid w:val="59B32A0D"/>
    <w:rsid w:val="59FC6E84"/>
    <w:rsid w:val="5A51A879"/>
    <w:rsid w:val="5A68BF7F"/>
    <w:rsid w:val="5A7D0145"/>
    <w:rsid w:val="5B2F3DB4"/>
    <w:rsid w:val="5B471C1D"/>
    <w:rsid w:val="5B7237F7"/>
    <w:rsid w:val="5C75C0A0"/>
    <w:rsid w:val="5E225C8F"/>
    <w:rsid w:val="5E7AD137"/>
    <w:rsid w:val="5ECB5B52"/>
    <w:rsid w:val="5FC4E9CB"/>
    <w:rsid w:val="5FDFBADE"/>
    <w:rsid w:val="60D7A6FB"/>
    <w:rsid w:val="615C7566"/>
    <w:rsid w:val="6176C4AD"/>
    <w:rsid w:val="61B895D3"/>
    <w:rsid w:val="62210C72"/>
    <w:rsid w:val="626D3136"/>
    <w:rsid w:val="64006FB2"/>
    <w:rsid w:val="64946991"/>
    <w:rsid w:val="659E0B61"/>
    <w:rsid w:val="65DC9ECB"/>
    <w:rsid w:val="65EDBDA0"/>
    <w:rsid w:val="66002D9D"/>
    <w:rsid w:val="67033D2C"/>
    <w:rsid w:val="671032CC"/>
    <w:rsid w:val="677DDEFD"/>
    <w:rsid w:val="680FE637"/>
    <w:rsid w:val="689CE84A"/>
    <w:rsid w:val="68CBBBCE"/>
    <w:rsid w:val="68E8E118"/>
    <w:rsid w:val="693550EF"/>
    <w:rsid w:val="69784A8E"/>
    <w:rsid w:val="69950DFA"/>
    <w:rsid w:val="69A7CDCC"/>
    <w:rsid w:val="69BB86A8"/>
    <w:rsid w:val="6A53EBB0"/>
    <w:rsid w:val="6BB37D75"/>
    <w:rsid w:val="6C44F69B"/>
    <w:rsid w:val="6CDBE3CC"/>
    <w:rsid w:val="6EEBEE9E"/>
    <w:rsid w:val="6F2FB088"/>
    <w:rsid w:val="71164F89"/>
    <w:rsid w:val="71BAA3FA"/>
    <w:rsid w:val="728C6516"/>
    <w:rsid w:val="731AC1EE"/>
    <w:rsid w:val="738AB0AB"/>
    <w:rsid w:val="7410ED18"/>
    <w:rsid w:val="7415E0A6"/>
    <w:rsid w:val="7501DB4F"/>
    <w:rsid w:val="7513F17B"/>
    <w:rsid w:val="754481F3"/>
    <w:rsid w:val="7566F815"/>
    <w:rsid w:val="7598E732"/>
    <w:rsid w:val="7672CE71"/>
    <w:rsid w:val="7712997D"/>
    <w:rsid w:val="77605EEC"/>
    <w:rsid w:val="779D6B8F"/>
    <w:rsid w:val="77D2FBC8"/>
    <w:rsid w:val="78C71237"/>
    <w:rsid w:val="78EB4E80"/>
    <w:rsid w:val="795B346C"/>
    <w:rsid w:val="798C1301"/>
    <w:rsid w:val="7A68972C"/>
    <w:rsid w:val="7A871EE1"/>
    <w:rsid w:val="7A9AC6AB"/>
    <w:rsid w:val="7B87273D"/>
    <w:rsid w:val="7BA6B97E"/>
    <w:rsid w:val="7C216DE0"/>
    <w:rsid w:val="7CCFC72D"/>
    <w:rsid w:val="7EA8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68B09"/>
  <w15:chartTrackingRefBased/>
  <w15:docId w15:val="{1D6D82AB-23F1-40D9-A02A-A7F3B653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CB16E5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A48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48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48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48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484D"/>
    <w:rPr>
      <w:b/>
      <w:bCs/>
      <w:sz w:val="20"/>
      <w:szCs w:val="20"/>
    </w:rPr>
  </w:style>
  <w:style w:type="character" w:customStyle="1" w:styleId="Mention1">
    <w:name w:val="Mention1"/>
    <w:basedOn w:val="Fontepargpadro"/>
    <w:uiPriority w:val="99"/>
    <w:unhideWhenUsed/>
    <w:rsid w:val="00CA484D"/>
    <w:rPr>
      <w:color w:val="2B579A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FD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264F"/>
  </w:style>
  <w:style w:type="paragraph" w:styleId="Rodap">
    <w:name w:val="footer"/>
    <w:basedOn w:val="Normal"/>
    <w:link w:val="RodapChar"/>
    <w:uiPriority w:val="99"/>
    <w:semiHidden/>
    <w:unhideWhenUsed/>
    <w:rsid w:val="00FD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264F"/>
  </w:style>
  <w:style w:type="paragraph" w:styleId="Textodebalo">
    <w:name w:val="Balloon Text"/>
    <w:basedOn w:val="Normal"/>
    <w:link w:val="TextodebaloChar"/>
    <w:uiPriority w:val="99"/>
    <w:semiHidden/>
    <w:unhideWhenUsed/>
    <w:rsid w:val="0078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368BF051FA448D729EC76C258B65" ma:contentTypeVersion="12" ma:contentTypeDescription="Create a new document." ma:contentTypeScope="" ma:versionID="b2273f062d5ef59f7de86f9b83cf1bd5">
  <xsd:schema xmlns:xsd="http://www.w3.org/2001/XMLSchema" xmlns:xs="http://www.w3.org/2001/XMLSchema" xmlns:p="http://schemas.microsoft.com/office/2006/metadata/properties" xmlns:ns2="580465e4-dd90-40d1-8eed-d0ce9b54f4b9" xmlns:ns3="45771aea-e53f-4159-9903-63087c4847ee" targetNamespace="http://schemas.microsoft.com/office/2006/metadata/properties" ma:root="true" ma:fieldsID="6c1f102142ae442b95e6d9ae338fa0f4" ns2:_="" ns3:_="">
    <xsd:import namespace="580465e4-dd90-40d1-8eed-d0ce9b54f4b9"/>
    <xsd:import namespace="45771aea-e53f-4159-9903-63087c4847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465e4-dd90-40d1-8eed-d0ce9b54f4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6d01962-ce49-4a48-81a5-39ab6ce6a1c9}" ma:internalName="TaxCatchAll" ma:showField="CatchAllData" ma:web="580465e4-dd90-40d1-8eed-d0ce9b54f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71aea-e53f-4159-9903-63087c484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71aea-e53f-4159-9903-63087c4847ee">
      <Terms xmlns="http://schemas.microsoft.com/office/infopath/2007/PartnerControls"/>
    </lcf76f155ced4ddcb4097134ff3c332f>
    <TaxCatchAll xmlns="580465e4-dd90-40d1-8eed-d0ce9b54f4b9" xsi:nil="true"/>
    <SharedWithUsers xmlns="580465e4-dd90-40d1-8eed-d0ce9b54f4b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09E1B-AE38-4287-8CAF-6FF3B678A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465e4-dd90-40d1-8eed-d0ce9b54f4b9"/>
    <ds:schemaRef ds:uri="45771aea-e53f-4159-9903-63087c484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53F8C-027B-47C6-A1BA-6CC561A7B411}">
  <ds:schemaRefs>
    <ds:schemaRef ds:uri="http://schemas.microsoft.com/office/2006/metadata/properties"/>
    <ds:schemaRef ds:uri="http://schemas.microsoft.com/office/infopath/2007/PartnerControls"/>
    <ds:schemaRef ds:uri="45771aea-e53f-4159-9903-63087c4847ee"/>
    <ds:schemaRef ds:uri="580465e4-dd90-40d1-8eed-d0ce9b54f4b9"/>
  </ds:schemaRefs>
</ds:datastoreItem>
</file>

<file path=customXml/itemProps3.xml><?xml version="1.0" encoding="utf-8"?>
<ds:datastoreItem xmlns:ds="http://schemas.openxmlformats.org/officeDocument/2006/customXml" ds:itemID="{35F5DFA9-A5D3-4140-9179-D3E5EA659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da Rocha Galvão</dc:creator>
  <cp:keywords/>
  <dc:description/>
  <cp:lastModifiedBy>Eduardo da Rocha Galvão</cp:lastModifiedBy>
  <cp:revision>3</cp:revision>
  <cp:lastPrinted>2023-05-19T13:40:00Z</cp:lastPrinted>
  <dcterms:created xsi:type="dcterms:W3CDTF">2023-05-22T21:51:00Z</dcterms:created>
  <dcterms:modified xsi:type="dcterms:W3CDTF">2023-05-22T21:52:00Z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0x010100259F368BF051FA448D729EC76C258B65</vt:lpwstr>
  </property>
  <property fmtid="{D5CDD505-2E9C-101B-9397-08002B2CF9AE}" pid="3" name="Order">
    <vt:r8>159300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MSIP_Label_1665d9ee-429a-4d5f-97cc-cfb56e044a6e_Enabled">
    <vt:lpwstr>true</vt:lpwstr>
  </property>
  <property fmtid="{D5CDD505-2E9C-101B-9397-08002B2CF9AE}" pid="11" name="MSIP_Label_1665d9ee-429a-4d5f-97cc-cfb56e044a6e_SetDate">
    <vt:lpwstr>2023-05-08T16:38:59Z</vt:lpwstr>
  </property>
  <property fmtid="{D5CDD505-2E9C-101B-9397-08002B2CF9AE}" pid="12" name="MSIP_Label_1665d9ee-429a-4d5f-97cc-cfb56e044a6e_Method">
    <vt:lpwstr>Privileged</vt:lpwstr>
  </property>
  <property fmtid="{D5CDD505-2E9C-101B-9397-08002B2CF9AE}" pid="13" name="MSIP_Label_1665d9ee-429a-4d5f-97cc-cfb56e044a6e_Name">
    <vt:lpwstr>1665d9ee-429a-4d5f-97cc-cfb56e044a6e</vt:lpwstr>
  </property>
  <property fmtid="{D5CDD505-2E9C-101B-9397-08002B2CF9AE}" pid="14" name="MSIP_Label_1665d9ee-429a-4d5f-97cc-cfb56e044a6e_SiteId">
    <vt:lpwstr>66cf5074-5afe-48d1-a691-a12b2121f44b</vt:lpwstr>
  </property>
  <property fmtid="{D5CDD505-2E9C-101B-9397-08002B2CF9AE}" pid="15" name="MSIP_Label_1665d9ee-429a-4d5f-97cc-cfb56e044a6e_ActionId">
    <vt:lpwstr>c4f93fcf-e35a-47af-b084-bfedaddfd083</vt:lpwstr>
  </property>
  <property fmtid="{D5CDD505-2E9C-101B-9397-08002B2CF9AE}" pid="16" name="MSIP_Label_1665d9ee-429a-4d5f-97cc-cfb56e044a6e_ContentBits">
    <vt:lpwstr>0</vt:lpwstr>
  </property>
  <property fmtid="{D5CDD505-2E9C-101B-9397-08002B2CF9AE}" pid="17" name="MediaServiceImageTags">
    <vt:lpwstr/>
  </property>
</Properties>
</file>