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74C6" w14:textId="64581E31" w:rsidR="002C630E" w:rsidRPr="001A324D" w:rsidRDefault="002C630E" w:rsidP="002C630E">
      <w:pPr>
        <w:spacing w:beforeLines="20" w:before="48"/>
        <w:ind w:left="913" w:right="923"/>
        <w:jc w:val="center"/>
        <w:rPr>
          <w:ins w:id="0" w:author="Autor" w:date="2021-03-29T08:58:00Z"/>
          <w:b/>
          <w:sz w:val="24"/>
          <w:szCs w:val="24"/>
          <w:u w:val="single"/>
        </w:rPr>
      </w:pPr>
      <w:r w:rsidRPr="001A324D">
        <w:rPr>
          <w:b/>
          <w:sz w:val="24"/>
          <w:szCs w:val="24"/>
          <w:u w:val="single"/>
        </w:rPr>
        <w:t>ANEXO I – MODELO DE AUTODECLARAÇÃO DE PESSOA COM DEFICIÊNCIA</w:t>
      </w:r>
    </w:p>
    <w:p w14:paraId="3AAF9E75" w14:textId="77777777" w:rsidR="002C630E" w:rsidRPr="001A324D" w:rsidRDefault="002C630E" w:rsidP="002C630E">
      <w:pPr>
        <w:spacing w:beforeLines="20" w:before="48" w:line="247" w:lineRule="auto"/>
        <w:ind w:left="336" w:right="1820"/>
        <w:jc w:val="center"/>
        <w:rPr>
          <w:sz w:val="24"/>
          <w:szCs w:val="24"/>
        </w:rPr>
      </w:pPr>
    </w:p>
    <w:p w14:paraId="7E5EAFC3" w14:textId="77777777" w:rsidR="002C630E" w:rsidRPr="001A324D" w:rsidRDefault="002C630E" w:rsidP="002C630E">
      <w:pPr>
        <w:pStyle w:val="Default"/>
        <w:spacing w:beforeLines="20" w:before="48"/>
        <w:jc w:val="center"/>
        <w:rPr>
          <w:rFonts w:ascii="Times New Roman" w:hAnsi="Times New Roman" w:cs="Times New Roman"/>
        </w:rPr>
      </w:pPr>
      <w:r w:rsidRPr="001A324D">
        <w:rPr>
          <w:rFonts w:ascii="Times New Roman" w:hAnsi="Times New Roman" w:cs="Times New Roman"/>
        </w:rPr>
        <w:t>FORMULÁRIO DE AUTODECLARAÇÃO</w:t>
      </w:r>
    </w:p>
    <w:p w14:paraId="1189D410" w14:textId="77777777" w:rsidR="002C630E" w:rsidRPr="001A324D" w:rsidRDefault="002C630E" w:rsidP="002C630E">
      <w:pPr>
        <w:pStyle w:val="Default"/>
        <w:spacing w:beforeLines="20" w:before="48"/>
        <w:rPr>
          <w:rFonts w:ascii="Times New Roman" w:hAnsi="Times New Roman" w:cs="Times New Roman"/>
        </w:rPr>
      </w:pPr>
    </w:p>
    <w:p w14:paraId="6F9925FA" w14:textId="77777777" w:rsidR="002C630E" w:rsidRPr="001A324D" w:rsidRDefault="002C630E" w:rsidP="002C630E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  <w:r w:rsidRPr="001A324D">
        <w:rPr>
          <w:rFonts w:ascii="Times New Roman" w:hAnsi="Times New Roman" w:cs="Times New Roman"/>
        </w:rPr>
        <w:t xml:space="preserve">Nome: </w:t>
      </w:r>
    </w:p>
    <w:p w14:paraId="6152E28D" w14:textId="77777777" w:rsidR="002C630E" w:rsidRPr="001A324D" w:rsidRDefault="002C630E" w:rsidP="002C630E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  <w:r w:rsidRPr="001A324D">
        <w:rPr>
          <w:rFonts w:ascii="Times New Roman" w:hAnsi="Times New Roman" w:cs="Times New Roman"/>
        </w:rPr>
        <w:t>Inscrição:</w:t>
      </w:r>
    </w:p>
    <w:p w14:paraId="43CA2971" w14:textId="77777777" w:rsidR="002C630E" w:rsidRPr="001A324D" w:rsidRDefault="002C630E" w:rsidP="002C630E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  <w:r w:rsidRPr="001A324D">
        <w:rPr>
          <w:rFonts w:ascii="Times New Roman" w:hAnsi="Times New Roman" w:cs="Times New Roman"/>
        </w:rPr>
        <w:t>Necessita de condições especiais para a realização de qualquer uma das fases que compõem o processo seletivo?</w:t>
      </w:r>
    </w:p>
    <w:p w14:paraId="3DA4B54F" w14:textId="2A8F7AD2" w:rsidR="002C630E" w:rsidRPr="00BF152F" w:rsidRDefault="002C630E" w:rsidP="0062364D">
      <w:pPr>
        <w:widowControl/>
        <w:adjustRightInd w:val="0"/>
        <w:spacing w:beforeLines="20" w:before="48"/>
        <w:ind w:firstLine="284"/>
        <w:rPr>
          <w:rFonts w:eastAsiaTheme="minorHAnsi"/>
          <w:color w:val="000000"/>
          <w:sz w:val="24"/>
          <w:szCs w:val="24"/>
          <w:lang w:val="pt-BR"/>
        </w:rPr>
      </w:pPr>
      <w:r w:rsidRPr="00BF152F">
        <w:rPr>
          <w:rFonts w:ascii="Cambria Math" w:eastAsiaTheme="minorHAnsi" w:hAnsi="Cambria Math" w:cs="Cambria Math"/>
          <w:color w:val="000000"/>
          <w:sz w:val="24"/>
          <w:szCs w:val="24"/>
          <w:lang w:val="pt-BR"/>
        </w:rPr>
        <w:t>⃝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Pr="001A324D">
        <w:rPr>
          <w:rFonts w:eastAsiaTheme="minorHAnsi"/>
          <w:color w:val="000000"/>
          <w:sz w:val="24"/>
          <w:szCs w:val="24"/>
          <w:lang w:val="pt-BR"/>
        </w:rPr>
        <w:t>Sim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Pr="001A324D">
        <w:rPr>
          <w:rFonts w:eastAsiaTheme="minorHAnsi"/>
          <w:color w:val="000000"/>
          <w:sz w:val="24"/>
          <w:szCs w:val="24"/>
          <w:lang w:val="pt-BR"/>
        </w:rPr>
        <w:t xml:space="preserve">          </w:t>
      </w:r>
      <w:r w:rsidRPr="00BF152F">
        <w:rPr>
          <w:rFonts w:ascii="Cambria Math" w:eastAsiaTheme="minorHAnsi" w:hAnsi="Cambria Math" w:cs="Cambria Math"/>
          <w:color w:val="000000"/>
          <w:sz w:val="24"/>
          <w:szCs w:val="24"/>
          <w:lang w:val="pt-BR"/>
        </w:rPr>
        <w:t>⃝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Pr="001A324D">
        <w:rPr>
          <w:rFonts w:eastAsiaTheme="minorHAnsi"/>
          <w:color w:val="000000"/>
          <w:sz w:val="24"/>
          <w:szCs w:val="24"/>
          <w:lang w:val="pt-BR"/>
        </w:rPr>
        <w:t>Não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14:paraId="72CC68B2" w14:textId="77777777" w:rsidR="002C630E" w:rsidRPr="001A324D" w:rsidRDefault="002C630E" w:rsidP="002C630E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</w:p>
    <w:p w14:paraId="26D95C11" w14:textId="77777777" w:rsidR="002C630E" w:rsidRPr="001A324D" w:rsidRDefault="002C630E" w:rsidP="002C630E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</w:p>
    <w:p w14:paraId="7BADC520" w14:textId="77777777" w:rsidR="002C630E" w:rsidRPr="00BF152F" w:rsidRDefault="002C630E" w:rsidP="002C630E">
      <w:pPr>
        <w:widowControl/>
        <w:adjustRightInd w:val="0"/>
        <w:spacing w:beforeLines="20" w:before="48"/>
        <w:rPr>
          <w:rFonts w:eastAsiaTheme="minorHAnsi"/>
          <w:color w:val="000000"/>
          <w:sz w:val="24"/>
          <w:szCs w:val="24"/>
          <w:lang w:val="pt-BR"/>
        </w:rPr>
      </w:pPr>
      <w:r w:rsidRPr="001A324D">
        <w:rPr>
          <w:rFonts w:eastAsiaTheme="minorHAnsi"/>
          <w:color w:val="000000"/>
          <w:sz w:val="24"/>
          <w:szCs w:val="24"/>
          <w:lang w:val="pt-BR"/>
        </w:rPr>
        <w:t>Declaro ter: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14:paraId="54704B5E" w14:textId="77777777" w:rsidR="002C630E" w:rsidRPr="00BF152F" w:rsidRDefault="002C630E" w:rsidP="0062364D">
      <w:pPr>
        <w:widowControl/>
        <w:adjustRightInd w:val="0"/>
        <w:spacing w:beforeLines="20" w:before="48"/>
        <w:ind w:firstLine="284"/>
        <w:rPr>
          <w:rFonts w:eastAsiaTheme="minorHAnsi"/>
          <w:color w:val="000000"/>
          <w:sz w:val="24"/>
          <w:szCs w:val="24"/>
          <w:lang w:val="pt-BR"/>
        </w:rPr>
      </w:pPr>
      <w:r w:rsidRPr="00BF152F">
        <w:rPr>
          <w:rFonts w:ascii="Cambria Math" w:eastAsiaTheme="minorHAnsi" w:hAnsi="Cambria Math" w:cs="Cambria Math"/>
          <w:color w:val="000000"/>
          <w:sz w:val="24"/>
          <w:szCs w:val="24"/>
          <w:lang w:val="pt-BR"/>
        </w:rPr>
        <w:t>⃝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 Deficiência Auditiva </w:t>
      </w:r>
    </w:p>
    <w:p w14:paraId="730840F8" w14:textId="77777777" w:rsidR="002C630E" w:rsidRPr="00BF152F" w:rsidRDefault="002C630E" w:rsidP="0062364D">
      <w:pPr>
        <w:widowControl/>
        <w:adjustRightInd w:val="0"/>
        <w:spacing w:beforeLines="20" w:before="48"/>
        <w:ind w:firstLine="284"/>
        <w:rPr>
          <w:rFonts w:eastAsiaTheme="minorHAnsi"/>
          <w:color w:val="000000"/>
          <w:sz w:val="24"/>
          <w:szCs w:val="24"/>
          <w:lang w:val="pt-BR"/>
        </w:rPr>
      </w:pPr>
      <w:r w:rsidRPr="00BF152F">
        <w:rPr>
          <w:rFonts w:ascii="Cambria Math" w:eastAsiaTheme="minorHAnsi" w:hAnsi="Cambria Math" w:cs="Cambria Math"/>
          <w:color w:val="000000"/>
          <w:sz w:val="24"/>
          <w:szCs w:val="24"/>
          <w:lang w:val="pt-BR"/>
        </w:rPr>
        <w:t>⃝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 Deficiência Física </w:t>
      </w:r>
    </w:p>
    <w:p w14:paraId="1EB1528C" w14:textId="77777777" w:rsidR="002C630E" w:rsidRPr="00BF152F" w:rsidRDefault="002C630E" w:rsidP="0062364D">
      <w:pPr>
        <w:widowControl/>
        <w:adjustRightInd w:val="0"/>
        <w:spacing w:beforeLines="20" w:before="48"/>
        <w:ind w:firstLine="284"/>
        <w:rPr>
          <w:rFonts w:eastAsiaTheme="minorHAnsi"/>
          <w:color w:val="000000"/>
          <w:sz w:val="24"/>
          <w:szCs w:val="24"/>
          <w:lang w:val="pt-BR"/>
        </w:rPr>
      </w:pPr>
      <w:r w:rsidRPr="00BF152F">
        <w:rPr>
          <w:rFonts w:ascii="Cambria Math" w:eastAsiaTheme="minorHAnsi" w:hAnsi="Cambria Math" w:cs="Cambria Math"/>
          <w:color w:val="000000"/>
          <w:sz w:val="24"/>
          <w:szCs w:val="24"/>
          <w:lang w:val="pt-BR"/>
        </w:rPr>
        <w:t>⃝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 Deficiência Mental </w:t>
      </w:r>
    </w:p>
    <w:p w14:paraId="13B8806E" w14:textId="77777777" w:rsidR="002C630E" w:rsidRPr="00BF152F" w:rsidRDefault="002C630E" w:rsidP="0062364D">
      <w:pPr>
        <w:widowControl/>
        <w:adjustRightInd w:val="0"/>
        <w:spacing w:beforeLines="20" w:before="48"/>
        <w:ind w:firstLine="284"/>
        <w:rPr>
          <w:rFonts w:eastAsiaTheme="minorHAnsi"/>
          <w:color w:val="000000"/>
          <w:sz w:val="24"/>
          <w:szCs w:val="24"/>
          <w:lang w:val="pt-BR"/>
        </w:rPr>
      </w:pPr>
      <w:r w:rsidRPr="00BF152F">
        <w:rPr>
          <w:rFonts w:ascii="Cambria Math" w:eastAsiaTheme="minorHAnsi" w:hAnsi="Cambria Math" w:cs="Cambria Math"/>
          <w:color w:val="000000"/>
          <w:sz w:val="24"/>
          <w:szCs w:val="24"/>
          <w:lang w:val="pt-BR"/>
        </w:rPr>
        <w:t>⃝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 Deficiências Múltiplas </w:t>
      </w:r>
    </w:p>
    <w:p w14:paraId="2823BEF3" w14:textId="77777777" w:rsidR="002C630E" w:rsidRPr="001A324D" w:rsidRDefault="002C630E" w:rsidP="0062364D">
      <w:pPr>
        <w:widowControl/>
        <w:adjustRightInd w:val="0"/>
        <w:spacing w:beforeLines="20" w:before="48"/>
        <w:ind w:firstLine="284"/>
        <w:rPr>
          <w:rFonts w:eastAsiaTheme="minorHAnsi"/>
          <w:color w:val="000000"/>
          <w:sz w:val="24"/>
          <w:szCs w:val="24"/>
          <w:lang w:val="pt-BR"/>
        </w:rPr>
      </w:pPr>
      <w:r w:rsidRPr="00BF152F">
        <w:rPr>
          <w:rFonts w:ascii="Cambria Math" w:eastAsiaTheme="minorHAnsi" w:hAnsi="Cambria Math" w:cs="Cambria Math"/>
          <w:color w:val="000000"/>
          <w:sz w:val="24"/>
          <w:szCs w:val="24"/>
          <w:lang w:val="pt-BR"/>
        </w:rPr>
        <w:t>⃝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 Deficiência Visual </w:t>
      </w:r>
    </w:p>
    <w:p w14:paraId="7E613296" w14:textId="77777777" w:rsidR="002C630E" w:rsidRPr="001A324D" w:rsidRDefault="002C630E" w:rsidP="0062364D">
      <w:pPr>
        <w:widowControl/>
        <w:adjustRightInd w:val="0"/>
        <w:spacing w:beforeLines="20" w:before="48"/>
        <w:ind w:firstLine="284"/>
        <w:rPr>
          <w:rFonts w:eastAsiaTheme="minorHAnsi"/>
          <w:color w:val="000000"/>
          <w:sz w:val="24"/>
          <w:szCs w:val="24"/>
          <w:lang w:val="pt-BR"/>
        </w:rPr>
      </w:pPr>
      <w:r w:rsidRPr="001A324D">
        <w:rPr>
          <w:rFonts w:ascii="Cambria Math" w:eastAsiaTheme="minorHAnsi" w:hAnsi="Cambria Math" w:cs="Cambria Math"/>
          <w:color w:val="000000"/>
          <w:sz w:val="24"/>
          <w:szCs w:val="24"/>
          <w:lang w:val="pt-BR"/>
        </w:rPr>
        <w:t>⃝</w:t>
      </w:r>
      <w:r w:rsidRPr="001A324D">
        <w:rPr>
          <w:rFonts w:eastAsiaTheme="minorHAnsi"/>
          <w:color w:val="000000"/>
          <w:sz w:val="24"/>
          <w:szCs w:val="24"/>
          <w:lang w:val="pt-BR"/>
        </w:rPr>
        <w:t xml:space="preserve"> Transtorno Espectro Autista</w:t>
      </w:r>
    </w:p>
    <w:p w14:paraId="71DE9B2D" w14:textId="77777777" w:rsidR="002C630E" w:rsidRPr="00BF152F" w:rsidRDefault="002C630E" w:rsidP="002C630E">
      <w:pPr>
        <w:widowControl/>
        <w:adjustRightInd w:val="0"/>
        <w:spacing w:beforeLines="20" w:before="48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03F402C4" w14:textId="77777777" w:rsidR="002C630E" w:rsidRPr="001A324D" w:rsidRDefault="002C630E" w:rsidP="002C630E">
      <w:pPr>
        <w:widowControl/>
        <w:adjustRightInd w:val="0"/>
        <w:spacing w:beforeLines="20" w:before="48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 Anexo a esta declaração, relatório médico que descreve </w:t>
      </w:r>
      <w:r w:rsidRPr="00BF152F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DETALHADAMENTE 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as minhas condições de saúde, com expressa referência ao código correspondente da Classificação Internacional de Doença (CID-10). </w:t>
      </w:r>
    </w:p>
    <w:p w14:paraId="431ABE98" w14:textId="77777777" w:rsidR="002C630E" w:rsidRPr="00BF152F" w:rsidRDefault="002C630E" w:rsidP="002C630E">
      <w:pPr>
        <w:widowControl/>
        <w:adjustRightInd w:val="0"/>
        <w:spacing w:beforeLines="20" w:before="48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740E9931" w14:textId="77777777" w:rsidR="002C630E" w:rsidRPr="00BF152F" w:rsidRDefault="002C630E" w:rsidP="002C630E">
      <w:pPr>
        <w:widowControl/>
        <w:adjustRightInd w:val="0"/>
        <w:spacing w:beforeLines="20" w:before="48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Afirmo serem verdadeiras as informações prestadas e confirmo estar ciente de que: </w:t>
      </w:r>
    </w:p>
    <w:p w14:paraId="6F17F40B" w14:textId="77777777" w:rsidR="002C630E" w:rsidRPr="00BF152F" w:rsidRDefault="002C630E" w:rsidP="002C630E">
      <w:pPr>
        <w:widowControl/>
        <w:adjustRightInd w:val="0"/>
        <w:spacing w:beforeLines="20" w:before="48" w:after="56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BF152F">
        <w:rPr>
          <w:rFonts w:eastAsiaTheme="minorHAnsi"/>
          <w:color w:val="000000"/>
          <w:sz w:val="24"/>
          <w:szCs w:val="24"/>
          <w:lang w:val="pt-BR"/>
        </w:rPr>
        <w:t>A prestação de informações falsas ou a apresentação de documentação inidônea pelo estudante, apurada posteriormente à matrícula, em procedimento que lhe assegure o contraditório e a ampla defesa, ensejará o seu cancelamento, sem prejuízo das san</w:t>
      </w:r>
      <w:r w:rsidRPr="001A324D">
        <w:rPr>
          <w:rFonts w:eastAsiaTheme="minorHAnsi"/>
          <w:color w:val="000000"/>
          <w:sz w:val="24"/>
          <w:szCs w:val="24"/>
          <w:lang w:val="pt-BR"/>
        </w:rPr>
        <w:t>ç</w:t>
      </w:r>
      <w:r w:rsidRPr="00BF152F">
        <w:rPr>
          <w:rFonts w:eastAsiaTheme="minorHAnsi"/>
          <w:color w:val="000000"/>
          <w:sz w:val="24"/>
          <w:szCs w:val="24"/>
          <w:lang w:val="pt-BR"/>
        </w:rPr>
        <w:t xml:space="preserve">ões penais eventualmente cabíveis.” (BRASIL, Ministério da Educação, Portaria Normativa nº 21, de 5 de novembro de 2012, art. 35); </w:t>
      </w:r>
    </w:p>
    <w:p w14:paraId="04FA44F5" w14:textId="77777777" w:rsidR="002C630E" w:rsidRPr="00BF152F" w:rsidRDefault="002C630E" w:rsidP="002C630E">
      <w:pPr>
        <w:widowControl/>
        <w:adjustRightInd w:val="0"/>
        <w:spacing w:beforeLines="20" w:before="48"/>
        <w:rPr>
          <w:rFonts w:eastAsiaTheme="minorHAnsi"/>
          <w:color w:val="000000"/>
          <w:sz w:val="24"/>
          <w:szCs w:val="24"/>
          <w:lang w:val="pt-BR"/>
        </w:rPr>
      </w:pPr>
    </w:p>
    <w:p w14:paraId="10342155" w14:textId="77777777" w:rsidR="002C630E" w:rsidRPr="001A324D" w:rsidRDefault="002C630E" w:rsidP="002C630E">
      <w:pPr>
        <w:spacing w:beforeLines="20" w:before="48" w:line="247" w:lineRule="auto"/>
        <w:ind w:left="336" w:right="1820"/>
        <w:rPr>
          <w:rFonts w:eastAsiaTheme="minorHAnsi"/>
          <w:color w:val="000000"/>
          <w:sz w:val="24"/>
          <w:szCs w:val="24"/>
          <w:lang w:val="pt-BR"/>
        </w:rPr>
      </w:pPr>
    </w:p>
    <w:p w14:paraId="3AEF6171" w14:textId="77777777" w:rsidR="002C630E" w:rsidRPr="001A324D" w:rsidRDefault="002C630E" w:rsidP="002C630E">
      <w:pPr>
        <w:spacing w:beforeLines="20" w:before="48" w:line="247" w:lineRule="auto"/>
        <w:ind w:right="1820"/>
        <w:rPr>
          <w:rFonts w:eastAsiaTheme="minorHAnsi"/>
          <w:color w:val="000000"/>
          <w:sz w:val="24"/>
          <w:szCs w:val="24"/>
          <w:lang w:val="pt-BR"/>
        </w:rPr>
      </w:pPr>
      <w:r w:rsidRPr="001A324D">
        <w:rPr>
          <w:rFonts w:eastAsiaTheme="minorHAnsi"/>
          <w:color w:val="000000"/>
          <w:sz w:val="24"/>
          <w:szCs w:val="24"/>
          <w:lang w:val="pt-BR"/>
        </w:rPr>
        <w:t>Nestes termos, peço deferimento.</w:t>
      </w:r>
    </w:p>
    <w:p w14:paraId="0C7A024C" w14:textId="77777777" w:rsidR="002C630E" w:rsidRPr="001A324D" w:rsidRDefault="002C630E" w:rsidP="002C630E">
      <w:pPr>
        <w:spacing w:beforeLines="20" w:before="48" w:line="247" w:lineRule="auto"/>
        <w:ind w:left="336" w:right="1820"/>
        <w:rPr>
          <w:rFonts w:eastAsiaTheme="minorHAnsi"/>
          <w:color w:val="000000"/>
          <w:sz w:val="24"/>
          <w:szCs w:val="24"/>
          <w:lang w:val="pt-BR"/>
        </w:rPr>
      </w:pPr>
    </w:p>
    <w:p w14:paraId="3FB6D3B5" w14:textId="77777777" w:rsidR="002C630E" w:rsidRPr="001A324D" w:rsidRDefault="002C630E" w:rsidP="002C630E">
      <w:pPr>
        <w:pStyle w:val="Default"/>
        <w:spacing w:beforeLines="20" w:before="48"/>
        <w:jc w:val="both"/>
        <w:rPr>
          <w:rFonts w:ascii="Times New Roman" w:hAnsi="Times New Roman" w:cs="Times New Roman"/>
        </w:rPr>
      </w:pPr>
      <w:r w:rsidRPr="001A324D">
        <w:rPr>
          <w:rFonts w:ascii="Times New Roman" w:hAnsi="Times New Roman" w:cs="Times New Roman"/>
        </w:rPr>
        <w:t xml:space="preserve">________________, ___ de ______________ </w:t>
      </w:r>
      <w:proofErr w:type="spellStart"/>
      <w:r w:rsidRPr="001A324D">
        <w:rPr>
          <w:rFonts w:ascii="Times New Roman" w:hAnsi="Times New Roman" w:cs="Times New Roman"/>
        </w:rPr>
        <w:t>de</w:t>
      </w:r>
      <w:proofErr w:type="spellEnd"/>
      <w:r w:rsidRPr="001A324D">
        <w:rPr>
          <w:rFonts w:ascii="Times New Roman" w:hAnsi="Times New Roman" w:cs="Times New Roman"/>
        </w:rPr>
        <w:t xml:space="preserve"> 20__. </w:t>
      </w:r>
    </w:p>
    <w:p w14:paraId="63E4A623" w14:textId="77777777" w:rsidR="002C630E" w:rsidRPr="001A324D" w:rsidRDefault="002C630E" w:rsidP="002C630E">
      <w:pPr>
        <w:spacing w:beforeLines="20" w:before="48" w:line="247" w:lineRule="auto"/>
        <w:ind w:left="336" w:right="1820"/>
        <w:jc w:val="center"/>
        <w:rPr>
          <w:sz w:val="24"/>
          <w:szCs w:val="24"/>
        </w:rPr>
      </w:pPr>
    </w:p>
    <w:p w14:paraId="55C66F52" w14:textId="77777777" w:rsidR="002C630E" w:rsidRPr="001A324D" w:rsidRDefault="002C630E" w:rsidP="002C630E">
      <w:pPr>
        <w:spacing w:beforeLines="20" w:before="48" w:line="247" w:lineRule="auto"/>
        <w:ind w:left="336" w:right="1820"/>
        <w:jc w:val="center"/>
        <w:rPr>
          <w:sz w:val="24"/>
          <w:szCs w:val="24"/>
        </w:rPr>
      </w:pPr>
      <w:r w:rsidRPr="001A324D">
        <w:rPr>
          <w:sz w:val="24"/>
          <w:szCs w:val="24"/>
        </w:rPr>
        <w:t>Assinatura do(a) Candidato(a)</w:t>
      </w:r>
    </w:p>
    <w:p w14:paraId="3C938D77" w14:textId="18612C85" w:rsidR="00E11BF5" w:rsidRPr="002C630E" w:rsidRDefault="00E11BF5" w:rsidP="002C630E"/>
    <w:sectPr w:rsidR="00E11BF5" w:rsidRPr="002C630E" w:rsidSect="00BB52CE">
      <w:pgSz w:w="11906" w:h="16838" w:code="9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4D5"/>
    <w:multiLevelType w:val="hybridMultilevel"/>
    <w:tmpl w:val="6E9489CA"/>
    <w:lvl w:ilvl="0" w:tplc="89B69478">
      <w:start w:val="1"/>
      <w:numFmt w:val="decimal"/>
      <w:lvlText w:val="%1."/>
      <w:lvlJc w:val="left"/>
      <w:pPr>
        <w:ind w:left="5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7B04B40">
      <w:numFmt w:val="bullet"/>
      <w:lvlText w:val="•"/>
      <w:lvlJc w:val="left"/>
      <w:pPr>
        <w:ind w:left="1469" w:hanging="240"/>
      </w:pPr>
      <w:rPr>
        <w:rFonts w:hint="default"/>
        <w:lang w:val="pt-PT" w:eastAsia="en-US" w:bidi="ar-SA"/>
      </w:rPr>
    </w:lvl>
    <w:lvl w:ilvl="2" w:tplc="68145908">
      <w:numFmt w:val="bullet"/>
      <w:lvlText w:val="•"/>
      <w:lvlJc w:val="left"/>
      <w:pPr>
        <w:ind w:left="2358" w:hanging="240"/>
      </w:pPr>
      <w:rPr>
        <w:rFonts w:hint="default"/>
        <w:lang w:val="pt-PT" w:eastAsia="en-US" w:bidi="ar-SA"/>
      </w:rPr>
    </w:lvl>
    <w:lvl w:ilvl="3" w:tplc="EF16A42A">
      <w:numFmt w:val="bullet"/>
      <w:lvlText w:val="•"/>
      <w:lvlJc w:val="left"/>
      <w:pPr>
        <w:ind w:left="3247" w:hanging="240"/>
      </w:pPr>
      <w:rPr>
        <w:rFonts w:hint="default"/>
        <w:lang w:val="pt-PT" w:eastAsia="en-US" w:bidi="ar-SA"/>
      </w:rPr>
    </w:lvl>
    <w:lvl w:ilvl="4" w:tplc="58FC24E4">
      <w:numFmt w:val="bullet"/>
      <w:lvlText w:val="•"/>
      <w:lvlJc w:val="left"/>
      <w:pPr>
        <w:ind w:left="4136" w:hanging="240"/>
      </w:pPr>
      <w:rPr>
        <w:rFonts w:hint="default"/>
        <w:lang w:val="pt-PT" w:eastAsia="en-US" w:bidi="ar-SA"/>
      </w:rPr>
    </w:lvl>
    <w:lvl w:ilvl="5" w:tplc="AE0CB702">
      <w:numFmt w:val="bullet"/>
      <w:lvlText w:val="•"/>
      <w:lvlJc w:val="left"/>
      <w:pPr>
        <w:ind w:left="5025" w:hanging="240"/>
      </w:pPr>
      <w:rPr>
        <w:rFonts w:hint="default"/>
        <w:lang w:val="pt-PT" w:eastAsia="en-US" w:bidi="ar-SA"/>
      </w:rPr>
    </w:lvl>
    <w:lvl w:ilvl="6" w:tplc="5ED20504">
      <w:numFmt w:val="bullet"/>
      <w:lvlText w:val="•"/>
      <w:lvlJc w:val="left"/>
      <w:pPr>
        <w:ind w:left="5914" w:hanging="240"/>
      </w:pPr>
      <w:rPr>
        <w:rFonts w:hint="default"/>
        <w:lang w:val="pt-PT" w:eastAsia="en-US" w:bidi="ar-SA"/>
      </w:rPr>
    </w:lvl>
    <w:lvl w:ilvl="7" w:tplc="B694D9E4">
      <w:numFmt w:val="bullet"/>
      <w:lvlText w:val="•"/>
      <w:lvlJc w:val="left"/>
      <w:pPr>
        <w:ind w:left="6803" w:hanging="240"/>
      </w:pPr>
      <w:rPr>
        <w:rFonts w:hint="default"/>
        <w:lang w:val="pt-PT" w:eastAsia="en-US" w:bidi="ar-SA"/>
      </w:rPr>
    </w:lvl>
    <w:lvl w:ilvl="8" w:tplc="C0284F14">
      <w:numFmt w:val="bullet"/>
      <w:lvlText w:val="•"/>
      <w:lvlJc w:val="left"/>
      <w:pPr>
        <w:ind w:left="7692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54B03036"/>
    <w:multiLevelType w:val="hybridMultilevel"/>
    <w:tmpl w:val="9D0A01B4"/>
    <w:lvl w:ilvl="0" w:tplc="9C700C64">
      <w:start w:val="1"/>
      <w:numFmt w:val="decimal"/>
      <w:lvlText w:val="%1."/>
      <w:lvlJc w:val="left"/>
      <w:pPr>
        <w:ind w:left="5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7885584">
      <w:numFmt w:val="bullet"/>
      <w:lvlText w:val="•"/>
      <w:lvlJc w:val="left"/>
      <w:pPr>
        <w:ind w:left="1469" w:hanging="240"/>
      </w:pPr>
      <w:rPr>
        <w:rFonts w:hint="default"/>
        <w:lang w:val="pt-PT" w:eastAsia="en-US" w:bidi="ar-SA"/>
      </w:rPr>
    </w:lvl>
    <w:lvl w:ilvl="2" w:tplc="36D2918E">
      <w:numFmt w:val="bullet"/>
      <w:lvlText w:val="•"/>
      <w:lvlJc w:val="left"/>
      <w:pPr>
        <w:ind w:left="2358" w:hanging="240"/>
      </w:pPr>
      <w:rPr>
        <w:rFonts w:hint="default"/>
        <w:lang w:val="pt-PT" w:eastAsia="en-US" w:bidi="ar-SA"/>
      </w:rPr>
    </w:lvl>
    <w:lvl w:ilvl="3" w:tplc="9BE29946">
      <w:numFmt w:val="bullet"/>
      <w:lvlText w:val="•"/>
      <w:lvlJc w:val="left"/>
      <w:pPr>
        <w:ind w:left="3247" w:hanging="240"/>
      </w:pPr>
      <w:rPr>
        <w:rFonts w:hint="default"/>
        <w:lang w:val="pt-PT" w:eastAsia="en-US" w:bidi="ar-SA"/>
      </w:rPr>
    </w:lvl>
    <w:lvl w:ilvl="4" w:tplc="B7CA4C84">
      <w:numFmt w:val="bullet"/>
      <w:lvlText w:val="•"/>
      <w:lvlJc w:val="left"/>
      <w:pPr>
        <w:ind w:left="4136" w:hanging="240"/>
      </w:pPr>
      <w:rPr>
        <w:rFonts w:hint="default"/>
        <w:lang w:val="pt-PT" w:eastAsia="en-US" w:bidi="ar-SA"/>
      </w:rPr>
    </w:lvl>
    <w:lvl w:ilvl="5" w:tplc="C292FDC2">
      <w:numFmt w:val="bullet"/>
      <w:lvlText w:val="•"/>
      <w:lvlJc w:val="left"/>
      <w:pPr>
        <w:ind w:left="5025" w:hanging="240"/>
      </w:pPr>
      <w:rPr>
        <w:rFonts w:hint="default"/>
        <w:lang w:val="pt-PT" w:eastAsia="en-US" w:bidi="ar-SA"/>
      </w:rPr>
    </w:lvl>
    <w:lvl w:ilvl="6" w:tplc="B0BE07CA">
      <w:numFmt w:val="bullet"/>
      <w:lvlText w:val="•"/>
      <w:lvlJc w:val="left"/>
      <w:pPr>
        <w:ind w:left="5914" w:hanging="240"/>
      </w:pPr>
      <w:rPr>
        <w:rFonts w:hint="default"/>
        <w:lang w:val="pt-PT" w:eastAsia="en-US" w:bidi="ar-SA"/>
      </w:rPr>
    </w:lvl>
    <w:lvl w:ilvl="7" w:tplc="2B8852E8">
      <w:numFmt w:val="bullet"/>
      <w:lvlText w:val="•"/>
      <w:lvlJc w:val="left"/>
      <w:pPr>
        <w:ind w:left="6803" w:hanging="240"/>
      </w:pPr>
      <w:rPr>
        <w:rFonts w:hint="default"/>
        <w:lang w:val="pt-PT" w:eastAsia="en-US" w:bidi="ar-SA"/>
      </w:rPr>
    </w:lvl>
    <w:lvl w:ilvl="8" w:tplc="F87A2BDC">
      <w:numFmt w:val="bullet"/>
      <w:lvlText w:val="•"/>
      <w:lvlJc w:val="left"/>
      <w:pPr>
        <w:ind w:left="7692" w:hanging="2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7D"/>
    <w:rsid w:val="001069B1"/>
    <w:rsid w:val="00171B04"/>
    <w:rsid w:val="002C630E"/>
    <w:rsid w:val="006153BD"/>
    <w:rsid w:val="0062364D"/>
    <w:rsid w:val="00A71D1A"/>
    <w:rsid w:val="00A87221"/>
    <w:rsid w:val="00BB52CE"/>
    <w:rsid w:val="00D91C7D"/>
    <w:rsid w:val="00E11BF5"/>
    <w:rsid w:val="00E70C04"/>
    <w:rsid w:val="00ED3EC8"/>
    <w:rsid w:val="00EE53EE"/>
    <w:rsid w:val="00F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4DBA"/>
  <w15:chartTrackingRefBased/>
  <w15:docId w15:val="{17ACDC49-8524-4FE0-9C26-DF3C32A7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1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E11BF5"/>
    <w:pPr>
      <w:ind w:left="113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11BF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11BF5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11BF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E11BF5"/>
    <w:pPr>
      <w:spacing w:before="114"/>
      <w:ind w:left="1568" w:hanging="511"/>
      <w:jc w:val="both"/>
    </w:pPr>
  </w:style>
  <w:style w:type="paragraph" w:customStyle="1" w:styleId="Default">
    <w:name w:val="Default"/>
    <w:rsid w:val="00BB5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3E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3EC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dos Santos Coimbra</dc:creator>
  <cp:keywords/>
  <dc:description/>
  <cp:lastModifiedBy>Elaine dos Santos Coimbra</cp:lastModifiedBy>
  <cp:revision>3</cp:revision>
  <dcterms:created xsi:type="dcterms:W3CDTF">2021-05-25T12:50:00Z</dcterms:created>
  <dcterms:modified xsi:type="dcterms:W3CDTF">2021-06-02T21:19:00Z</dcterms:modified>
</cp:coreProperties>
</file>