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566D" w14:textId="3090387E" w:rsidR="00F43035" w:rsidRPr="001A324D" w:rsidRDefault="00F43035" w:rsidP="00F43035">
      <w:pPr>
        <w:spacing w:beforeLines="20" w:before="48"/>
        <w:ind w:left="913" w:right="923"/>
        <w:jc w:val="center"/>
        <w:rPr>
          <w:ins w:id="0" w:author="Autor" w:date="2021-03-29T08:58:00Z"/>
          <w:b/>
          <w:sz w:val="24"/>
          <w:szCs w:val="24"/>
          <w:u w:val="single"/>
        </w:rPr>
      </w:pPr>
      <w:bookmarkStart w:id="1" w:name="_Hlk72761235"/>
      <w:r w:rsidRPr="001A324D">
        <w:rPr>
          <w:b/>
          <w:sz w:val="24"/>
          <w:szCs w:val="24"/>
          <w:u w:val="single"/>
        </w:rPr>
        <w:t>ANEXO II – MODELO DE AUTODECLARAÇÃO DE ETNIA</w:t>
      </w:r>
      <w:r>
        <w:rPr>
          <w:b/>
          <w:sz w:val="24"/>
          <w:szCs w:val="24"/>
          <w:u w:val="single"/>
        </w:rPr>
        <w:t xml:space="preserve"> E USO DE IMAGEM</w:t>
      </w:r>
    </w:p>
    <w:p w14:paraId="0F444C06" w14:textId="77777777" w:rsidR="00F43035" w:rsidRPr="001A324D" w:rsidRDefault="00F43035" w:rsidP="00F43035">
      <w:pPr>
        <w:spacing w:beforeLines="20" w:before="48" w:line="247" w:lineRule="auto"/>
        <w:ind w:left="336" w:right="1820"/>
        <w:jc w:val="both"/>
        <w:rPr>
          <w:sz w:val="24"/>
          <w:szCs w:val="24"/>
        </w:rPr>
      </w:pPr>
    </w:p>
    <w:p w14:paraId="4A252D0A" w14:textId="77777777" w:rsidR="00F43035" w:rsidRPr="001A324D" w:rsidRDefault="00F43035" w:rsidP="00F43035">
      <w:pPr>
        <w:pStyle w:val="Default"/>
        <w:spacing w:beforeLines="20" w:before="48"/>
        <w:rPr>
          <w:rFonts w:ascii="Times New Roman" w:hAnsi="Times New Roman" w:cs="Times New Roman"/>
        </w:rPr>
      </w:pPr>
    </w:p>
    <w:p w14:paraId="0F3DAE94" w14:textId="77777777" w:rsidR="00F43035" w:rsidRPr="001A324D" w:rsidRDefault="00F43035" w:rsidP="00F43035">
      <w:pPr>
        <w:pStyle w:val="Default"/>
        <w:spacing w:beforeLines="20" w:before="48"/>
        <w:jc w:val="center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>FORMULÁRIO DE AUTODECLARAÇÃO</w:t>
      </w:r>
    </w:p>
    <w:p w14:paraId="4C5F245A" w14:textId="77777777" w:rsidR="00F43035" w:rsidRPr="001A324D" w:rsidRDefault="00F43035" w:rsidP="00F43035">
      <w:pPr>
        <w:pStyle w:val="Default"/>
        <w:spacing w:beforeLines="20" w:before="48"/>
        <w:rPr>
          <w:rFonts w:ascii="Times New Roman" w:hAnsi="Times New Roman" w:cs="Times New Roman"/>
        </w:rPr>
      </w:pPr>
    </w:p>
    <w:p w14:paraId="7902808F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Nome: </w:t>
      </w:r>
    </w:p>
    <w:p w14:paraId="700AF56B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Inscrição: </w:t>
      </w:r>
    </w:p>
    <w:p w14:paraId="6F75F34B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1B0373F7" w14:textId="64184651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>Declaro ser de cor ______________ e assumo a opção de concorrer às vagas por meio do Sistema de Cotas para negros(as)</w:t>
      </w:r>
      <w:r w:rsidR="00AC118F">
        <w:rPr>
          <w:rFonts w:ascii="Times New Roman" w:hAnsi="Times New Roman" w:cs="Times New Roman"/>
        </w:rPr>
        <w:t xml:space="preserve"> ou indígenas</w:t>
      </w:r>
      <w:r w:rsidRPr="001A324D">
        <w:rPr>
          <w:rFonts w:ascii="Times New Roman" w:hAnsi="Times New Roman" w:cs="Times New Roman"/>
        </w:rPr>
        <w:t xml:space="preserve">, de acordo com os critérios e procedimentos descritos no Edital de Seleção 2021/2022. </w:t>
      </w:r>
    </w:p>
    <w:p w14:paraId="6E849DF9" w14:textId="77777777" w:rsidR="00F43035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70AD5217" w14:textId="77777777" w:rsidR="00F43035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bookmarkStart w:id="2" w:name="_Hlk72762573"/>
      <w:r>
        <w:rPr>
          <w:rFonts w:ascii="Times New Roman" w:hAnsi="Times New Roman" w:cs="Times New Roman"/>
        </w:rPr>
        <w:t>Declaro ainda autorizar o uso de minha imagem para fins de avaliação da comissão de seleção sobre a veracidade do que autodeclaro.</w:t>
      </w:r>
    </w:p>
    <w:bookmarkEnd w:id="2"/>
    <w:p w14:paraId="44332747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7976B06C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As informações prestadas nesta declaração são de minha inteira responsabilidade, estando ciente que poderei responder criminalmente no caso de falsidade. </w:t>
      </w:r>
    </w:p>
    <w:p w14:paraId="595B1313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15F792DA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55C96B98" w14:textId="77777777" w:rsidR="00F43035" w:rsidRPr="001A324D" w:rsidRDefault="00F43035" w:rsidP="00F43035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________________, ___ de ______________ </w:t>
      </w:r>
      <w:proofErr w:type="spellStart"/>
      <w:r w:rsidRPr="001A324D">
        <w:rPr>
          <w:rFonts w:ascii="Times New Roman" w:hAnsi="Times New Roman" w:cs="Times New Roman"/>
        </w:rPr>
        <w:t>de</w:t>
      </w:r>
      <w:proofErr w:type="spellEnd"/>
      <w:r w:rsidRPr="001A324D">
        <w:rPr>
          <w:rFonts w:ascii="Times New Roman" w:hAnsi="Times New Roman" w:cs="Times New Roman"/>
        </w:rPr>
        <w:t xml:space="preserve"> 20__. </w:t>
      </w:r>
    </w:p>
    <w:p w14:paraId="2B317B1D" w14:textId="77777777" w:rsidR="00F43035" w:rsidRPr="001A324D" w:rsidRDefault="00F43035" w:rsidP="00F43035">
      <w:pPr>
        <w:spacing w:beforeLines="20" w:before="48" w:line="247" w:lineRule="auto"/>
        <w:ind w:left="336" w:right="1820"/>
        <w:jc w:val="center"/>
        <w:rPr>
          <w:sz w:val="24"/>
          <w:szCs w:val="24"/>
        </w:rPr>
      </w:pPr>
    </w:p>
    <w:p w14:paraId="244CD9A9" w14:textId="77777777" w:rsidR="00F43035" w:rsidRPr="001A324D" w:rsidRDefault="00F43035" w:rsidP="00F43035">
      <w:pPr>
        <w:spacing w:beforeLines="20" w:before="48" w:line="247" w:lineRule="auto"/>
        <w:ind w:left="336" w:right="1820"/>
        <w:jc w:val="center"/>
        <w:rPr>
          <w:sz w:val="24"/>
          <w:szCs w:val="24"/>
        </w:rPr>
      </w:pPr>
      <w:r w:rsidRPr="001A324D">
        <w:rPr>
          <w:sz w:val="24"/>
          <w:szCs w:val="24"/>
        </w:rPr>
        <w:t>Assinatura do(a) Candidato(a)</w:t>
      </w:r>
      <w:bookmarkEnd w:id="1"/>
    </w:p>
    <w:p w14:paraId="3C938D77" w14:textId="18612C85" w:rsidR="00E11BF5" w:rsidRPr="00ED3EC8" w:rsidRDefault="00E11BF5" w:rsidP="00ED3EC8"/>
    <w:sectPr w:rsidR="00E11BF5" w:rsidRPr="00ED3EC8" w:rsidSect="00BB52CE">
      <w:pgSz w:w="11906" w:h="16838" w:code="9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D5"/>
    <w:multiLevelType w:val="hybridMultilevel"/>
    <w:tmpl w:val="6E9489CA"/>
    <w:lvl w:ilvl="0" w:tplc="89B69478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B04B40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68145908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EF16A42A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58FC24E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AE0CB70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5ED20504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B694D9E4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C0284F14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4B03036"/>
    <w:multiLevelType w:val="hybridMultilevel"/>
    <w:tmpl w:val="9D0A01B4"/>
    <w:lvl w:ilvl="0" w:tplc="9C700C64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7885584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36D2918E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9BE29946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B7CA4C8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C292FDC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B0BE07CA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2B8852E8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F87A2BDC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D"/>
    <w:rsid w:val="001069B1"/>
    <w:rsid w:val="00171B04"/>
    <w:rsid w:val="006153BD"/>
    <w:rsid w:val="00A71D1A"/>
    <w:rsid w:val="00A87221"/>
    <w:rsid w:val="00AC118F"/>
    <w:rsid w:val="00BB52CE"/>
    <w:rsid w:val="00D91C7D"/>
    <w:rsid w:val="00E11BF5"/>
    <w:rsid w:val="00E70C04"/>
    <w:rsid w:val="00ED3EC8"/>
    <w:rsid w:val="00EE53EE"/>
    <w:rsid w:val="00F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DBA"/>
  <w15:chartTrackingRefBased/>
  <w15:docId w15:val="{17ACDC49-8524-4FE0-9C26-DF3C32A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11BF5"/>
    <w:pPr>
      <w:ind w:left="11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1BF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1BF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1BF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11BF5"/>
    <w:pPr>
      <w:spacing w:before="114"/>
      <w:ind w:left="1568" w:hanging="511"/>
      <w:jc w:val="both"/>
    </w:pPr>
  </w:style>
  <w:style w:type="paragraph" w:customStyle="1" w:styleId="Default">
    <w:name w:val="Default"/>
    <w:rsid w:val="00B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E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EC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Coimbra</dc:creator>
  <cp:keywords/>
  <dc:description/>
  <cp:lastModifiedBy>Elaine dos Santos Coimbra</cp:lastModifiedBy>
  <cp:revision>3</cp:revision>
  <dcterms:created xsi:type="dcterms:W3CDTF">2021-05-25T12:50:00Z</dcterms:created>
  <dcterms:modified xsi:type="dcterms:W3CDTF">2021-06-02T21:19:00Z</dcterms:modified>
</cp:coreProperties>
</file>