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DE828" w14:textId="77777777" w:rsidR="007E5819" w:rsidRDefault="007E5819" w:rsidP="007E5819">
      <w:pPr>
        <w:pStyle w:val="formulariotextofixocentralizadomaiusculo"/>
        <w:spacing w:before="0" w:beforeAutospacing="0" w:after="0" w:afterAutospacing="0"/>
        <w:jc w:val="center"/>
        <w:rPr>
          <w:rStyle w:val="Forte"/>
          <w:rFonts w:eastAsiaTheme="majorEastAsia"/>
        </w:rPr>
      </w:pPr>
    </w:p>
    <w:p w14:paraId="08AA8B94" w14:textId="77777777" w:rsidR="007E5819" w:rsidRPr="005A70CD" w:rsidRDefault="007E5819" w:rsidP="007E5819">
      <w:pPr>
        <w:pStyle w:val="formulariotextofixocentralizadomaiusculo"/>
        <w:spacing w:before="0" w:beforeAutospacing="0" w:after="0" w:afterAutospacing="0"/>
        <w:jc w:val="center"/>
        <w:rPr>
          <w:rFonts w:ascii="Arial" w:hAnsi="Arial" w:cs="Arial"/>
        </w:rPr>
      </w:pPr>
      <w:r w:rsidRPr="005A70CD">
        <w:rPr>
          <w:rFonts w:ascii="Arial" w:hAnsi="Arial" w:cs="Arial"/>
          <w:b/>
          <w:bCs/>
        </w:rPr>
        <w:t>Anexo I – Roteiro para Apresentação de Proposta</w:t>
      </w:r>
    </w:p>
    <w:p w14:paraId="22903302" w14:textId="49955658" w:rsidR="005A1C5D" w:rsidRDefault="007E5819" w:rsidP="005A1C5D">
      <w:pPr>
        <w:jc w:val="center"/>
        <w:rPr>
          <w:rFonts w:ascii="Arial" w:hAnsi="Arial" w:cs="Arial"/>
          <w:b/>
        </w:rPr>
      </w:pPr>
      <w:r w:rsidDel="007E5819">
        <w:rPr>
          <w:rFonts w:ascii="Arial" w:hAnsi="Arial" w:cs="Arial"/>
          <w:b/>
          <w:bCs/>
        </w:rPr>
        <w:t xml:space="preserve"> </w:t>
      </w:r>
    </w:p>
    <w:p w14:paraId="2C3927A6" w14:textId="24CFDDA1" w:rsidR="002C42CF" w:rsidRPr="005A1C5D" w:rsidRDefault="002C42CF">
      <w:pPr>
        <w:rPr>
          <w:rFonts w:ascii="Arial" w:hAnsi="Arial" w:cs="Arial"/>
        </w:rPr>
      </w:pPr>
    </w:p>
    <w:p w14:paraId="432076C7" w14:textId="0AF8DFDB" w:rsidR="0021227F" w:rsidRPr="005A1C5D" w:rsidRDefault="002C42CF" w:rsidP="00D3795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5A1C5D">
        <w:rPr>
          <w:rFonts w:ascii="Arial" w:hAnsi="Arial" w:cs="Arial"/>
          <w:lang w:eastAsia="pt-BR"/>
        </w:rPr>
        <w:t xml:space="preserve">A proposta técnica deverá ser apresentada em português, obedecendo às normas da Associação Brasileira de Normatização Técnica – ABNT no que se refere às citações e referências. </w:t>
      </w:r>
    </w:p>
    <w:p w14:paraId="7A1CF362" w14:textId="77777777" w:rsidR="00D3795F" w:rsidRDefault="00D3795F" w:rsidP="002C42C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</w:p>
    <w:p w14:paraId="54E1F1EA" w14:textId="4FE5E21B" w:rsidR="002C42CF" w:rsidRPr="005A1C5D" w:rsidRDefault="002C42CF" w:rsidP="002C42C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5A1C5D">
        <w:rPr>
          <w:rFonts w:ascii="Arial" w:hAnsi="Arial" w:cs="Arial"/>
          <w:lang w:eastAsia="pt-BR"/>
        </w:rPr>
        <w:t xml:space="preserve">Para submissão da proposta técnica à Convocação 001/2018 – Projeto </w:t>
      </w:r>
      <w:r w:rsidR="00D3795F">
        <w:rPr>
          <w:rFonts w:ascii="Arial" w:hAnsi="Arial" w:cs="Arial"/>
          <w:lang w:eastAsia="pt-BR"/>
        </w:rPr>
        <w:t>BRA/13/019</w:t>
      </w:r>
      <w:r w:rsidRPr="005A1C5D">
        <w:rPr>
          <w:rFonts w:ascii="Arial" w:hAnsi="Arial" w:cs="Arial"/>
          <w:lang w:eastAsia="pt-BR"/>
        </w:rPr>
        <w:t xml:space="preserve">, as proponentes deverão </w:t>
      </w:r>
      <w:r w:rsidR="00042B30" w:rsidRPr="005A1C5D">
        <w:rPr>
          <w:rFonts w:ascii="Arial" w:hAnsi="Arial" w:cs="Arial"/>
          <w:lang w:eastAsia="pt-BR"/>
        </w:rPr>
        <w:t>incluir o seguinte conteúdo</w:t>
      </w:r>
      <w:r w:rsidRPr="005A1C5D">
        <w:rPr>
          <w:rFonts w:ascii="Arial" w:hAnsi="Arial" w:cs="Arial"/>
          <w:lang w:eastAsia="pt-BR"/>
        </w:rPr>
        <w:t>:</w:t>
      </w:r>
    </w:p>
    <w:p w14:paraId="5E1CF50D" w14:textId="6250D687" w:rsidR="002C42CF" w:rsidRPr="005A1C5D" w:rsidRDefault="002C42CF" w:rsidP="002C42C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</w:p>
    <w:p w14:paraId="2AC174C3" w14:textId="5D809102" w:rsidR="002C42CF" w:rsidRPr="005A1C5D" w:rsidRDefault="002C42CF" w:rsidP="002C42C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  <w:r w:rsidRPr="005A1C5D">
        <w:rPr>
          <w:rFonts w:ascii="Arial" w:hAnsi="Arial" w:cs="Arial"/>
          <w:b/>
          <w:lang w:eastAsia="pt-BR"/>
        </w:rPr>
        <w:t>A. IDENTIFICAÇÃO</w:t>
      </w:r>
      <w:r w:rsidR="00CB5EC8" w:rsidRPr="005A1C5D">
        <w:rPr>
          <w:rFonts w:ascii="Arial" w:hAnsi="Arial" w:cs="Arial"/>
          <w:b/>
          <w:lang w:eastAsia="pt-BR"/>
        </w:rPr>
        <w:t>*</w:t>
      </w:r>
      <w:r w:rsidRPr="005A1C5D">
        <w:rPr>
          <w:rFonts w:ascii="Arial" w:hAnsi="Arial" w:cs="Arial"/>
          <w:b/>
          <w:lang w:eastAsia="pt-BR"/>
        </w:rPr>
        <w:t>:</w:t>
      </w:r>
    </w:p>
    <w:p w14:paraId="682DB8DF" w14:textId="0C5E00C1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Razão ou Denominação Social</w:t>
      </w:r>
    </w:p>
    <w:p w14:paraId="187A93A6" w14:textId="067493FF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CNPJ</w:t>
      </w:r>
    </w:p>
    <w:p w14:paraId="60B5ABDA" w14:textId="77777777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Atividade Principal</w:t>
      </w:r>
    </w:p>
    <w:p w14:paraId="348EB292" w14:textId="77777777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Forma de Constituição</w:t>
      </w:r>
    </w:p>
    <w:p w14:paraId="616565DA" w14:textId="77777777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Endereço da Sede</w:t>
      </w:r>
    </w:p>
    <w:p w14:paraId="0A013BBC" w14:textId="77777777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Telefones</w:t>
      </w:r>
    </w:p>
    <w:p w14:paraId="6C5D3F1C" w14:textId="77777777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Correio eletrônico</w:t>
      </w:r>
    </w:p>
    <w:p w14:paraId="504B0EA1" w14:textId="77777777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Sítio eletrônico</w:t>
      </w:r>
    </w:p>
    <w:p w14:paraId="6A7D2142" w14:textId="5C855E3F" w:rsidR="002C42CF" w:rsidRPr="005A1C5D" w:rsidRDefault="002C42CF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Responsável pela Proposta Técnica</w:t>
      </w:r>
    </w:p>
    <w:p w14:paraId="5D71DAF5" w14:textId="2B39F1DD" w:rsidR="002C42CF" w:rsidRPr="005A1C5D" w:rsidRDefault="00026367" w:rsidP="002C42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298F" w:rsidRPr="005A1C5D">
        <w:rPr>
          <w:rFonts w:ascii="Arial" w:hAnsi="Arial" w:cs="Arial"/>
          <w:sz w:val="20"/>
          <w:szCs w:val="20"/>
        </w:rPr>
        <w:t xml:space="preserve">xperiência da </w:t>
      </w:r>
      <w:r w:rsidR="002C42CF" w:rsidRPr="005A1C5D">
        <w:rPr>
          <w:rFonts w:ascii="Arial" w:hAnsi="Arial" w:cs="Arial"/>
          <w:sz w:val="20"/>
          <w:szCs w:val="20"/>
        </w:rPr>
        <w:t>proponente</w:t>
      </w:r>
    </w:p>
    <w:p w14:paraId="06E97BF9" w14:textId="77777777" w:rsidR="00042B30" w:rsidRPr="005A1C5D" w:rsidRDefault="00042B30" w:rsidP="0021227F">
      <w:pPr>
        <w:suppressAutoHyphens w:val="0"/>
        <w:autoSpaceDE w:val="0"/>
        <w:autoSpaceDN w:val="0"/>
        <w:adjustRightInd w:val="0"/>
        <w:rPr>
          <w:rFonts w:ascii="Arial" w:hAnsi="Arial" w:cs="Arial"/>
          <w:highlight w:val="yellow"/>
          <w:lang w:eastAsia="pt-BR"/>
        </w:rPr>
      </w:pPr>
    </w:p>
    <w:p w14:paraId="4BC161BF" w14:textId="1BAB4300" w:rsidR="002C42CF" w:rsidRPr="005A1C5D" w:rsidRDefault="002C42CF" w:rsidP="0021227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  <w:r w:rsidRPr="005A1C5D">
        <w:rPr>
          <w:rFonts w:ascii="Arial" w:hAnsi="Arial" w:cs="Arial"/>
          <w:b/>
          <w:lang w:eastAsia="pt-BR"/>
        </w:rPr>
        <w:t>B.</w:t>
      </w:r>
      <w:r w:rsidR="00042B30" w:rsidRPr="005A1C5D">
        <w:rPr>
          <w:rFonts w:ascii="Arial" w:hAnsi="Arial" w:cs="Arial"/>
          <w:b/>
          <w:lang w:eastAsia="pt-BR"/>
        </w:rPr>
        <w:t xml:space="preserve"> </w:t>
      </w:r>
      <w:r w:rsidRPr="005A1C5D">
        <w:rPr>
          <w:rFonts w:ascii="Arial" w:hAnsi="Arial" w:cs="Arial"/>
          <w:b/>
          <w:lang w:eastAsia="pt-BR"/>
        </w:rPr>
        <w:t>PROPOSTA TÉCNICA:</w:t>
      </w:r>
    </w:p>
    <w:p w14:paraId="1214773D" w14:textId="32EA7EA5" w:rsidR="002C42CF" w:rsidRPr="005A1C5D" w:rsidRDefault="002C42CF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Contextualização da proposta</w:t>
      </w:r>
    </w:p>
    <w:p w14:paraId="362F0C0B" w14:textId="044471C7" w:rsidR="002C42CF" w:rsidRPr="005A1C5D" w:rsidRDefault="002C42CF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Objetivo geral</w:t>
      </w:r>
    </w:p>
    <w:p w14:paraId="45EDD444" w14:textId="508F67E2" w:rsidR="002C42CF" w:rsidRPr="005A1C5D" w:rsidRDefault="002C42CF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Objetivo específico</w:t>
      </w:r>
    </w:p>
    <w:p w14:paraId="4FF51F7A" w14:textId="3A67BA7C" w:rsidR="002C42CF" w:rsidRPr="005A1C5D" w:rsidRDefault="002C42CF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Justificativa</w:t>
      </w:r>
    </w:p>
    <w:p w14:paraId="09C55EF2" w14:textId="516542CF" w:rsidR="002C42CF" w:rsidRDefault="002C42CF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Metodologia proposta</w:t>
      </w:r>
    </w:p>
    <w:p w14:paraId="66F113AE" w14:textId="77777777" w:rsidR="00536673" w:rsidRPr="005A1C5D" w:rsidRDefault="00536673" w:rsidP="005366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Resultados esperados</w:t>
      </w:r>
    </w:p>
    <w:p w14:paraId="25C808B9" w14:textId="24779474" w:rsidR="00F40878" w:rsidRPr="005A1C5D" w:rsidRDefault="00F40878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Perfil do(a) Coordenador(a)</w:t>
      </w:r>
    </w:p>
    <w:p w14:paraId="3D2ECBDE" w14:textId="2D95CB19" w:rsidR="002C42CF" w:rsidRPr="005A1C5D" w:rsidRDefault="00F40878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 xml:space="preserve">Perfil da </w:t>
      </w:r>
      <w:r w:rsidR="002C42CF" w:rsidRPr="005A1C5D">
        <w:rPr>
          <w:rFonts w:ascii="Arial" w:hAnsi="Arial" w:cs="Arial"/>
          <w:sz w:val="20"/>
          <w:szCs w:val="20"/>
        </w:rPr>
        <w:t>Equipe técnica</w:t>
      </w:r>
    </w:p>
    <w:p w14:paraId="0A22A1EF" w14:textId="2AC9789C" w:rsidR="002B3AA4" w:rsidRPr="005A1C5D" w:rsidRDefault="002B3AA4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Cronograma de Entrega dos Produtos</w:t>
      </w:r>
    </w:p>
    <w:p w14:paraId="71AF5048" w14:textId="345FF17D" w:rsidR="002C42CF" w:rsidRPr="005A1C5D" w:rsidRDefault="002C42CF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Outras informações relevantes</w:t>
      </w:r>
    </w:p>
    <w:p w14:paraId="6DA7DAA8" w14:textId="0E8C0199" w:rsidR="002C42CF" w:rsidRPr="005A1C5D" w:rsidRDefault="002C42CF" w:rsidP="002C42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1C5D">
        <w:rPr>
          <w:rFonts w:ascii="Arial" w:hAnsi="Arial" w:cs="Arial"/>
          <w:sz w:val="20"/>
          <w:szCs w:val="20"/>
        </w:rPr>
        <w:t>Fontes e referências bibliográficas</w:t>
      </w:r>
    </w:p>
    <w:p w14:paraId="3C08D980" w14:textId="716A13DD" w:rsidR="005A1C5D" w:rsidRDefault="005A1C5D" w:rsidP="00042B30">
      <w:pPr>
        <w:autoSpaceDE w:val="0"/>
        <w:autoSpaceDN w:val="0"/>
        <w:adjustRightInd w:val="0"/>
        <w:rPr>
          <w:rFonts w:ascii="Arial" w:hAnsi="Arial" w:cs="Arial"/>
        </w:rPr>
      </w:pPr>
    </w:p>
    <w:p w14:paraId="188CAC93" w14:textId="75ED5400" w:rsidR="002B3AA4" w:rsidRDefault="002B3AA4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C</w:t>
      </w:r>
      <w:r w:rsidRPr="005A1C5D">
        <w:rPr>
          <w:rFonts w:ascii="Arial" w:hAnsi="Arial" w:cs="Arial"/>
          <w:b/>
          <w:lang w:eastAsia="pt-BR"/>
        </w:rPr>
        <w:t xml:space="preserve">. </w:t>
      </w:r>
      <w:r>
        <w:rPr>
          <w:rFonts w:ascii="Arial" w:hAnsi="Arial" w:cs="Arial"/>
          <w:b/>
          <w:lang w:eastAsia="pt-BR"/>
        </w:rPr>
        <w:t xml:space="preserve">Plano de Trabalho </w:t>
      </w:r>
    </w:p>
    <w:p w14:paraId="7C293815" w14:textId="4C120E9E" w:rsidR="002B3AA4" w:rsidRPr="002B3AA4" w:rsidRDefault="002B3AA4" w:rsidP="002B3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Deve ser a</w:t>
      </w:r>
      <w:r w:rsidR="00F05F0F">
        <w:rPr>
          <w:rFonts w:ascii="Arial" w:hAnsi="Arial" w:cs="Arial"/>
        </w:rPr>
        <w:t>presentado um Plano de Trabalho contendo o cronograma</w:t>
      </w:r>
      <w:r w:rsidRPr="002B3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das </w:t>
      </w:r>
      <w:r w:rsidRPr="002B3AA4">
        <w:rPr>
          <w:rFonts w:ascii="Arial" w:hAnsi="Arial" w:cs="Arial"/>
        </w:rPr>
        <w:t xml:space="preserve">Atividades </w:t>
      </w:r>
    </w:p>
    <w:p w14:paraId="57BA1353" w14:textId="77777777" w:rsidR="006838A8" w:rsidRDefault="006838A8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</w:p>
    <w:p w14:paraId="261B469F" w14:textId="77777777" w:rsidR="006838A8" w:rsidRDefault="006838A8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</w:p>
    <w:p w14:paraId="2301469A" w14:textId="18844A18" w:rsidR="002B3AA4" w:rsidRDefault="002B3AA4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  <w:r w:rsidRPr="007E5819">
        <w:rPr>
          <w:rFonts w:ascii="Arial" w:hAnsi="Arial" w:cs="Arial"/>
          <w:b/>
          <w:lang w:eastAsia="pt-BR"/>
        </w:rPr>
        <w:t>D. Orçamento por Produto e Cronograma de Entrega dos Produtos</w:t>
      </w:r>
    </w:p>
    <w:p w14:paraId="628C2E7B" w14:textId="36DFFE13" w:rsidR="00F05F0F" w:rsidRDefault="00F05F0F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</w:p>
    <w:p w14:paraId="619F782F" w14:textId="77777777" w:rsidR="002B3AA4" w:rsidRDefault="002B3AA4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841"/>
        <w:gridCol w:w="1271"/>
        <w:gridCol w:w="961"/>
      </w:tblGrid>
      <w:tr w:rsidR="002B3AA4" w:rsidRPr="0028056D" w14:paraId="38AAEE00" w14:textId="77777777" w:rsidTr="002B3AA4">
        <w:trPr>
          <w:trHeight w:val="446"/>
          <w:jc w:val="center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6899C724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b/>
              </w:rPr>
            </w:pPr>
            <w:r w:rsidRPr="0028056D">
              <w:rPr>
                <w:rFonts w:ascii="Arial" w:hAnsi="Arial" w:cs="Arial"/>
                <w:b/>
              </w:rPr>
              <w:t>Produtos</w:t>
            </w:r>
          </w:p>
        </w:tc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6E799321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b/>
              </w:rPr>
            </w:pPr>
            <w:r w:rsidRPr="0028056D">
              <w:rPr>
                <w:rFonts w:ascii="Arial" w:hAnsi="Arial" w:cs="Arial"/>
                <w:b/>
              </w:rPr>
              <w:t>Indicador Físico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90E5E23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b/>
              </w:rPr>
            </w:pPr>
            <w:r w:rsidRPr="0028056D">
              <w:rPr>
                <w:rFonts w:ascii="Arial" w:hAnsi="Arial" w:cs="Arial"/>
                <w:b/>
              </w:rPr>
              <w:t>Valor (R$)*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473E3603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b/>
              </w:rPr>
            </w:pPr>
            <w:r w:rsidRPr="0028056D">
              <w:rPr>
                <w:rFonts w:ascii="Arial" w:hAnsi="Arial" w:cs="Arial"/>
                <w:b/>
              </w:rPr>
              <w:t>Entrega</w:t>
            </w:r>
          </w:p>
        </w:tc>
      </w:tr>
      <w:tr w:rsidR="002B3AA4" w:rsidRPr="0028056D" w14:paraId="0C42F282" w14:textId="77777777" w:rsidTr="002B3AA4">
        <w:trPr>
          <w:trHeight w:val="519"/>
          <w:jc w:val="center"/>
        </w:trPr>
        <w:tc>
          <w:tcPr>
            <w:tcW w:w="1975" w:type="dxa"/>
            <w:vAlign w:val="center"/>
          </w:tcPr>
          <w:p w14:paraId="107958D5" w14:textId="12364B1E" w:rsidR="002B3AA4" w:rsidRPr="0028056D" w:rsidRDefault="0028056D" w:rsidP="0028056D">
            <w:pPr>
              <w:suppressAutoHyphens w:val="0"/>
              <w:jc w:val="both"/>
              <w:rPr>
                <w:rFonts w:ascii="Arial" w:hAnsi="Arial" w:cs="Arial"/>
                <w:rPrChange w:id="0" w:author="Priscilla Peixoto Colodetti" w:date="2018-12-07T11:54:00Z">
                  <w:rPr>
                    <w:rFonts w:ascii="Arial" w:hAnsi="Arial" w:cs="Arial"/>
                  </w:rPr>
                </w:rPrChange>
              </w:rPr>
              <w:pPrChange w:id="1" w:author="Priscilla Peixoto Colodetti" w:date="2018-12-07T11:53:00Z">
                <w:pPr>
                  <w:numPr>
                    <w:numId w:val="6"/>
                  </w:numPr>
                  <w:suppressAutoHyphens w:val="0"/>
                  <w:ind w:left="360" w:hanging="360"/>
                  <w:jc w:val="both"/>
                </w:pPr>
              </w:pPrChange>
            </w:pPr>
            <w:ins w:id="2" w:author="Priscilla Peixoto Colodetti" w:date="2018-12-07T11:54:00Z">
              <w:r w:rsidRPr="0028056D">
                <w:rPr>
                  <w:rFonts w:ascii="Arial" w:hAnsi="Arial" w:cs="Arial"/>
                  <w:rPrChange w:id="3" w:author="Priscilla Peixoto Colodetti" w:date="2018-12-07T11:54:00Z">
                    <w:rPr/>
                  </w:rPrChange>
                </w:rPr>
                <w:t xml:space="preserve">1. </w:t>
              </w:r>
            </w:ins>
            <w:r w:rsidR="00912CB4" w:rsidRPr="0028056D">
              <w:rPr>
                <w:rFonts w:ascii="Arial" w:hAnsi="Arial" w:cs="Arial"/>
                <w:rPrChange w:id="4" w:author="Priscilla Peixoto Colodetti" w:date="2018-12-07T11:54:00Z">
                  <w:rPr/>
                </w:rPrChange>
              </w:rPr>
              <w:t>Documento base para subsidiar as discussões durante as oficinas</w:t>
            </w:r>
          </w:p>
        </w:tc>
        <w:tc>
          <w:tcPr>
            <w:tcW w:w="3841" w:type="dxa"/>
            <w:vAlign w:val="center"/>
          </w:tcPr>
          <w:p w14:paraId="1A51AD43" w14:textId="79849504" w:rsidR="002B3AA4" w:rsidRPr="0028056D" w:rsidRDefault="004C0A51" w:rsidP="00D83ECF">
            <w:pPr>
              <w:jc w:val="both"/>
              <w:rPr>
                <w:rFonts w:ascii="Arial" w:hAnsi="Arial" w:cs="Arial"/>
                <w:rPrChange w:id="5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r w:rsidRPr="0028056D">
              <w:rPr>
                <w:rFonts w:ascii="Arial" w:hAnsi="Arial" w:cs="Arial"/>
                <w:rPrChange w:id="6" w:author="Priscilla Peixoto Colodetti" w:date="2018-12-07T11:54:00Z">
                  <w:rPr>
                    <w:rFonts w:ascii="Arial" w:hAnsi="Arial" w:cs="Arial"/>
                  </w:rPr>
                </w:rPrChange>
              </w:rPr>
              <w:t>01 documento base contendo</w:t>
            </w:r>
            <w:r w:rsidRPr="0028056D">
              <w:rPr>
                <w:rFonts w:ascii="Arial" w:hAnsi="Arial" w:cs="Arial"/>
                <w:bCs/>
                <w:rPrChange w:id="7" w:author="Priscilla Peixoto Colodetti" w:date="2018-12-07T11:54:00Z">
                  <w:rPr>
                    <w:rFonts w:ascii="Arial" w:hAnsi="Arial" w:cs="Arial"/>
                    <w:bCs/>
                  </w:rPr>
                </w:rPrChange>
              </w:rPr>
              <w:t xml:space="preserve"> subsídios para as oficinas regionais, construção e validação dos projetos político-</w:t>
            </w:r>
            <w:proofErr w:type="gramStart"/>
            <w:r w:rsidRPr="0028056D">
              <w:rPr>
                <w:rFonts w:ascii="Arial" w:hAnsi="Arial" w:cs="Arial"/>
                <w:bCs/>
                <w:rPrChange w:id="8" w:author="Priscilla Peixoto Colodetti" w:date="2018-12-07T11:54:00Z">
                  <w:rPr>
                    <w:rFonts w:ascii="Arial" w:hAnsi="Arial" w:cs="Arial"/>
                    <w:bCs/>
                  </w:rPr>
                </w:rPrChange>
              </w:rPr>
              <w:t>pedagógicos</w:t>
            </w:r>
            <w:proofErr w:type="gramEnd"/>
            <w:r w:rsidRPr="0028056D">
              <w:rPr>
                <w:rFonts w:ascii="Arial" w:hAnsi="Arial" w:cs="Arial"/>
                <w:bCs/>
                <w:rPrChange w:id="9" w:author="Priscilla Peixoto Colodetti" w:date="2018-12-07T11:54:00Z">
                  <w:rPr>
                    <w:rFonts w:ascii="Arial" w:hAnsi="Arial" w:cs="Arial"/>
                    <w:bCs/>
                  </w:rPr>
                </w:rPrChange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4A709A90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bCs/>
                <w:color w:val="000000"/>
                <w:rPrChange w:id="10" w:author="Priscilla Peixoto Colodetti" w:date="2018-12-07T11:54:00Z">
                  <w:rPr>
                    <w:rFonts w:ascii="Arial" w:hAnsi="Arial" w:cs="Arial"/>
                    <w:bCs/>
                    <w:color w:val="000000"/>
                  </w:rPr>
                </w:rPrChange>
              </w:rPr>
            </w:pPr>
          </w:p>
        </w:tc>
        <w:tc>
          <w:tcPr>
            <w:tcW w:w="961" w:type="dxa"/>
            <w:vAlign w:val="center"/>
          </w:tcPr>
          <w:p w14:paraId="5CE65B21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rPrChange w:id="11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r w:rsidRPr="0028056D">
              <w:rPr>
                <w:rFonts w:ascii="Arial" w:hAnsi="Arial" w:cs="Arial"/>
                <w:rPrChange w:id="12" w:author="Priscilla Peixoto Colodetti" w:date="2018-12-07T11:54:00Z">
                  <w:rPr>
                    <w:rFonts w:ascii="Arial" w:hAnsi="Arial" w:cs="Arial"/>
                  </w:rPr>
                </w:rPrChange>
              </w:rPr>
              <w:t>Xº mês</w:t>
            </w:r>
          </w:p>
        </w:tc>
      </w:tr>
      <w:tr w:rsidR="002B3AA4" w:rsidRPr="0028056D" w14:paraId="2C8D3B99" w14:textId="77777777" w:rsidTr="002B3AA4">
        <w:trPr>
          <w:trHeight w:val="519"/>
          <w:jc w:val="center"/>
        </w:trPr>
        <w:tc>
          <w:tcPr>
            <w:tcW w:w="1975" w:type="dxa"/>
            <w:vAlign w:val="center"/>
          </w:tcPr>
          <w:p w14:paraId="5FFEB7E2" w14:textId="47EC865B" w:rsidR="00912CB4" w:rsidRPr="0028056D" w:rsidDel="0028056D" w:rsidRDefault="0028056D" w:rsidP="00912CB4">
            <w:pPr>
              <w:pStyle w:val="Textodecomentrio"/>
              <w:rPr>
                <w:del w:id="13" w:author="Priscilla Peixoto Colodetti" w:date="2018-12-07T11:54:00Z"/>
                <w:rFonts w:ascii="Arial" w:hAnsi="Arial" w:cs="Arial"/>
                <w:rPrChange w:id="14" w:author="Priscilla Peixoto Colodetti" w:date="2018-12-07T11:54:00Z">
                  <w:rPr>
                    <w:del w:id="15" w:author="Priscilla Peixoto Colodetti" w:date="2018-12-07T11:54:00Z"/>
                  </w:rPr>
                </w:rPrChange>
              </w:rPr>
            </w:pPr>
            <w:ins w:id="16" w:author="Priscilla Peixoto Colodetti" w:date="2018-12-07T11:54:00Z">
              <w:r w:rsidRPr="0028056D">
                <w:rPr>
                  <w:rFonts w:ascii="Arial" w:hAnsi="Arial" w:cs="Arial"/>
                  <w:rPrChange w:id="17" w:author="Priscilla Peixoto Colodetti" w:date="2018-12-07T11:54:00Z">
                    <w:rPr/>
                  </w:rPrChange>
                </w:rPr>
                <w:t xml:space="preserve">2. </w:t>
              </w:r>
            </w:ins>
            <w:r w:rsidR="00912CB4" w:rsidRPr="0028056D">
              <w:rPr>
                <w:rFonts w:ascii="Arial" w:hAnsi="Arial" w:cs="Arial"/>
                <w:rPrChange w:id="18" w:author="Priscilla Peixoto Colodetti" w:date="2018-12-07T11:54:00Z">
                  <w:rPr/>
                </w:rPrChange>
              </w:rPr>
              <w:t xml:space="preserve">Relatório Descritivo contendo a sistematização dos resultados alcançados no âmbito das Oficinas, conforme descrito na Atividade </w:t>
            </w:r>
            <w:proofErr w:type="gramStart"/>
            <w:r w:rsidR="00912CB4" w:rsidRPr="0028056D">
              <w:rPr>
                <w:rFonts w:ascii="Arial" w:hAnsi="Arial" w:cs="Arial"/>
                <w:rPrChange w:id="19" w:author="Priscilla Peixoto Colodetti" w:date="2018-12-07T11:54:00Z">
                  <w:rPr/>
                </w:rPrChange>
              </w:rPr>
              <w:lastRenderedPageBreak/>
              <w:t>4</w:t>
            </w:r>
            <w:proofErr w:type="gramEnd"/>
            <w:del w:id="20" w:author="Priscilla Peixoto Colodetti" w:date="2018-12-07T11:54:00Z">
              <w:r w:rsidR="00912CB4" w:rsidRPr="0028056D" w:rsidDel="0028056D">
                <w:rPr>
                  <w:rFonts w:ascii="Arial" w:hAnsi="Arial" w:cs="Arial"/>
                  <w:rPrChange w:id="21" w:author="Priscilla Peixoto Colodetti" w:date="2018-12-07T11:54:00Z">
                    <w:rPr/>
                  </w:rPrChange>
                </w:rPr>
                <w:delText>.</w:delText>
              </w:r>
            </w:del>
          </w:p>
          <w:p w14:paraId="7F5E1FD1" w14:textId="15B2BE5A" w:rsidR="002B3AA4" w:rsidRPr="0028056D" w:rsidRDefault="002B3AA4" w:rsidP="0028056D">
            <w:pPr>
              <w:pStyle w:val="Textodecomentrio"/>
              <w:rPr>
                <w:rFonts w:ascii="Arial" w:hAnsi="Arial" w:cs="Arial"/>
                <w:rPrChange w:id="22" w:author="Priscilla Peixoto Colodetti" w:date="2018-12-07T11:54:00Z">
                  <w:rPr/>
                </w:rPrChange>
              </w:rPr>
              <w:pPrChange w:id="23" w:author="Priscilla Peixoto Colodetti" w:date="2018-12-07T11:54:00Z">
                <w:pPr>
                  <w:numPr>
                    <w:numId w:val="6"/>
                  </w:numPr>
                  <w:suppressAutoHyphens w:val="0"/>
                  <w:ind w:left="360" w:hanging="360"/>
                  <w:jc w:val="both"/>
                </w:pPr>
              </w:pPrChange>
            </w:pPr>
          </w:p>
        </w:tc>
        <w:tc>
          <w:tcPr>
            <w:tcW w:w="3841" w:type="dxa"/>
            <w:vAlign w:val="center"/>
          </w:tcPr>
          <w:p w14:paraId="58F796C6" w14:textId="02321B47" w:rsidR="002B3AA4" w:rsidRPr="0028056D" w:rsidRDefault="002B3AA4" w:rsidP="00D83ECF">
            <w:pPr>
              <w:jc w:val="both"/>
              <w:rPr>
                <w:rFonts w:ascii="Arial" w:hAnsi="Arial" w:cs="Arial"/>
                <w:rPrChange w:id="24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r w:rsidRPr="0028056D">
              <w:rPr>
                <w:rFonts w:ascii="Arial" w:hAnsi="Arial" w:cs="Arial"/>
                <w:rPrChange w:id="25" w:author="Priscilla Peixoto Colodetti" w:date="2018-12-07T11:54:00Z">
                  <w:rPr>
                    <w:rFonts w:ascii="Arial" w:hAnsi="Arial" w:cs="Arial"/>
                  </w:rPr>
                </w:rPrChange>
              </w:rPr>
              <w:lastRenderedPageBreak/>
              <w:t>Relatório d</w:t>
            </w:r>
            <w:r w:rsidR="004C0A51" w:rsidRPr="0028056D">
              <w:rPr>
                <w:rFonts w:ascii="Arial" w:hAnsi="Arial" w:cs="Arial"/>
                <w:rPrChange w:id="26" w:author="Priscilla Peixoto Colodetti" w:date="2018-12-07T11:54:00Z">
                  <w:rPr>
                    <w:rFonts w:ascii="Arial" w:hAnsi="Arial" w:cs="Arial"/>
                  </w:rPr>
                </w:rPrChange>
              </w:rPr>
              <w:t>e cada Oficina</w:t>
            </w:r>
            <w:r w:rsidR="00D83ECF" w:rsidRPr="0028056D">
              <w:rPr>
                <w:rFonts w:ascii="Arial" w:hAnsi="Arial" w:cs="Arial"/>
                <w:rPrChange w:id="27" w:author="Priscilla Peixoto Colodetti" w:date="2018-12-07T11:54:00Z">
                  <w:rPr>
                    <w:rFonts w:ascii="Arial" w:hAnsi="Arial" w:cs="Arial"/>
                  </w:rPr>
                </w:rPrChange>
              </w:rPr>
              <w:t>,</w:t>
            </w:r>
            <w:r w:rsidRPr="0028056D">
              <w:rPr>
                <w:rFonts w:ascii="Arial" w:hAnsi="Arial" w:cs="Arial"/>
                <w:rPrChange w:id="28" w:author="Priscilla Peixoto Colodetti" w:date="2018-12-07T11:54:00Z">
                  <w:rPr>
                    <w:rFonts w:ascii="Arial" w:hAnsi="Arial" w:cs="Arial"/>
                  </w:rPr>
                </w:rPrChange>
              </w:rPr>
              <w:t xml:space="preserve"> estimad</w:t>
            </w:r>
            <w:r w:rsidR="0062412A" w:rsidRPr="0028056D">
              <w:rPr>
                <w:rFonts w:ascii="Arial" w:hAnsi="Arial" w:cs="Arial"/>
                <w:rPrChange w:id="29" w:author="Priscilla Peixoto Colodetti" w:date="2018-12-07T11:54:00Z">
                  <w:rPr>
                    <w:rFonts w:ascii="Arial" w:hAnsi="Arial" w:cs="Arial"/>
                  </w:rPr>
                </w:rPrChange>
              </w:rPr>
              <w:t>a</w:t>
            </w:r>
            <w:r w:rsidRPr="0028056D">
              <w:rPr>
                <w:rFonts w:ascii="Arial" w:hAnsi="Arial" w:cs="Arial"/>
                <w:rPrChange w:id="30" w:author="Priscilla Peixoto Colodetti" w:date="2018-12-07T11:54:00Z">
                  <w:rPr>
                    <w:rFonts w:ascii="Arial" w:hAnsi="Arial" w:cs="Arial"/>
                  </w:rPr>
                </w:rPrChange>
              </w:rPr>
              <w:t xml:space="preserve"> para XXXX pessoas</w:t>
            </w:r>
            <w:r w:rsidRPr="0028056D">
              <w:rPr>
                <w:rFonts w:ascii="Arial" w:hAnsi="Arial" w:cs="Arial"/>
                <w:color w:val="00B050"/>
                <w:rPrChange w:id="31" w:author="Priscilla Peixoto Colodetti" w:date="2018-12-07T11:54:00Z">
                  <w:rPr>
                    <w:rFonts w:ascii="Arial" w:hAnsi="Arial" w:cs="Arial"/>
                    <w:color w:val="00B050"/>
                  </w:rPr>
                </w:rPrChange>
              </w:rPr>
              <w:t xml:space="preserve"> </w:t>
            </w:r>
            <w:r w:rsidRPr="0028056D">
              <w:rPr>
                <w:rFonts w:ascii="Arial" w:hAnsi="Arial" w:cs="Arial"/>
                <w:rPrChange w:id="32" w:author="Priscilla Peixoto Colodetti" w:date="2018-12-07T11:54:00Z">
                  <w:rPr>
                    <w:rFonts w:ascii="Arial" w:hAnsi="Arial" w:cs="Arial"/>
                  </w:rPr>
                </w:rPrChange>
              </w:rPr>
              <w:t xml:space="preserve">contendo </w:t>
            </w:r>
            <w:r w:rsidR="00912CB4" w:rsidRPr="0028056D">
              <w:rPr>
                <w:rFonts w:ascii="Arial" w:hAnsi="Arial" w:cs="Arial"/>
                <w:rPrChange w:id="33" w:author="Priscilla Peixoto Colodetti" w:date="2018-12-07T11:54:00Z">
                  <w:rPr>
                    <w:rFonts w:ascii="Arial" w:hAnsi="Arial" w:cs="Arial"/>
                  </w:rPr>
                </w:rPrChange>
              </w:rPr>
              <w:t xml:space="preserve">a sistematização dos resultados alcançados, a </w:t>
            </w:r>
            <w:r w:rsidRPr="0028056D">
              <w:rPr>
                <w:rFonts w:ascii="Arial" w:hAnsi="Arial" w:cs="Arial"/>
                <w:rPrChange w:id="34" w:author="Priscilla Peixoto Colodetti" w:date="2018-12-07T11:54:00Z">
                  <w:rPr>
                    <w:rFonts w:ascii="Arial" w:hAnsi="Arial" w:cs="Arial"/>
                  </w:rPr>
                </w:rPrChange>
              </w:rPr>
              <w:t>lista de presença,</w:t>
            </w:r>
            <w:proofErr w:type="gramStart"/>
            <w:r w:rsidRPr="0028056D">
              <w:rPr>
                <w:rFonts w:ascii="Arial" w:hAnsi="Arial" w:cs="Arial"/>
                <w:rPrChange w:id="35" w:author="Priscilla Peixoto Colodetti" w:date="2018-12-07T11:54:00Z">
                  <w:rPr>
                    <w:rFonts w:ascii="Arial" w:hAnsi="Arial" w:cs="Arial"/>
                  </w:rPr>
                </w:rPrChange>
              </w:rPr>
              <w:t xml:space="preserve">  </w:t>
            </w:r>
            <w:proofErr w:type="gramEnd"/>
            <w:r w:rsidRPr="0028056D">
              <w:rPr>
                <w:rFonts w:ascii="Arial" w:hAnsi="Arial" w:cs="Arial"/>
                <w:rPrChange w:id="36" w:author="Priscilla Peixoto Colodetti" w:date="2018-12-07T11:54:00Z">
                  <w:rPr>
                    <w:rFonts w:ascii="Arial" w:hAnsi="Arial" w:cs="Arial"/>
                  </w:rPr>
                </w:rPrChange>
              </w:rPr>
              <w:t>programação do encontro, e avaliação do mesmo.</w:t>
            </w:r>
          </w:p>
        </w:tc>
        <w:tc>
          <w:tcPr>
            <w:tcW w:w="1271" w:type="dxa"/>
            <w:vAlign w:val="center"/>
          </w:tcPr>
          <w:p w14:paraId="2D6021E4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rPrChange w:id="37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</w:p>
        </w:tc>
        <w:tc>
          <w:tcPr>
            <w:tcW w:w="961" w:type="dxa"/>
            <w:vAlign w:val="center"/>
          </w:tcPr>
          <w:p w14:paraId="5C00FA3F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rPrChange w:id="38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r w:rsidRPr="0028056D">
              <w:rPr>
                <w:rFonts w:ascii="Arial" w:hAnsi="Arial" w:cs="Arial"/>
                <w:rPrChange w:id="39" w:author="Priscilla Peixoto Colodetti" w:date="2018-12-07T11:54:00Z">
                  <w:rPr>
                    <w:rFonts w:ascii="Arial" w:hAnsi="Arial" w:cs="Arial"/>
                  </w:rPr>
                </w:rPrChange>
              </w:rPr>
              <w:t>Xº mês</w:t>
            </w:r>
          </w:p>
        </w:tc>
      </w:tr>
      <w:tr w:rsidR="002B3AA4" w:rsidRPr="0028056D" w14:paraId="6E4CE78D" w14:textId="77777777" w:rsidTr="002B3AA4">
        <w:trPr>
          <w:trHeight w:val="519"/>
          <w:jc w:val="center"/>
        </w:trPr>
        <w:tc>
          <w:tcPr>
            <w:tcW w:w="1975" w:type="dxa"/>
            <w:vAlign w:val="center"/>
          </w:tcPr>
          <w:p w14:paraId="1C960652" w14:textId="27E16237" w:rsidR="00912CB4" w:rsidRPr="0028056D" w:rsidDel="0028056D" w:rsidRDefault="0028056D" w:rsidP="00912CB4">
            <w:pPr>
              <w:pStyle w:val="Textodecomentrio"/>
              <w:rPr>
                <w:del w:id="40" w:author="Priscilla Peixoto Colodetti" w:date="2018-12-07T11:54:00Z"/>
                <w:rFonts w:ascii="Arial" w:hAnsi="Arial" w:cs="Arial"/>
                <w:rPrChange w:id="41" w:author="Priscilla Peixoto Colodetti" w:date="2018-12-07T11:54:00Z">
                  <w:rPr>
                    <w:del w:id="42" w:author="Priscilla Peixoto Colodetti" w:date="2018-12-07T11:54:00Z"/>
                  </w:rPr>
                </w:rPrChange>
              </w:rPr>
            </w:pPr>
            <w:ins w:id="43" w:author="Priscilla Peixoto Colodetti" w:date="2018-12-07T11:54:00Z">
              <w:r w:rsidRPr="0028056D">
                <w:rPr>
                  <w:rFonts w:ascii="Arial" w:hAnsi="Arial" w:cs="Arial"/>
                  <w:rPrChange w:id="44" w:author="Priscilla Peixoto Colodetti" w:date="2018-12-07T11:54:00Z">
                    <w:rPr/>
                  </w:rPrChange>
                </w:rPr>
                <w:lastRenderedPageBreak/>
                <w:t xml:space="preserve">3. </w:t>
              </w:r>
            </w:ins>
            <w:r w:rsidR="00912CB4" w:rsidRPr="0028056D">
              <w:rPr>
                <w:rFonts w:ascii="Arial" w:hAnsi="Arial" w:cs="Arial"/>
                <w:rPrChange w:id="45" w:author="Priscilla Peixoto Colodetti" w:date="2018-12-07T11:54:00Z">
                  <w:rPr/>
                </w:rPrChange>
              </w:rPr>
              <w:t xml:space="preserve">Quatro projetos político-pedagógicos de cursos de ensino médio técnico específico indígena, discutido e aprovado em cada </w:t>
            </w:r>
            <w:proofErr w:type="gramStart"/>
            <w:r w:rsidR="00912CB4" w:rsidRPr="0028056D">
              <w:rPr>
                <w:rFonts w:ascii="Arial" w:hAnsi="Arial" w:cs="Arial"/>
                <w:rPrChange w:id="46" w:author="Priscilla Peixoto Colodetti" w:date="2018-12-07T11:54:00Z">
                  <w:rPr/>
                </w:rPrChange>
              </w:rPr>
              <w:t>Oficina.</w:t>
            </w:r>
            <w:proofErr w:type="gramEnd"/>
          </w:p>
          <w:p w14:paraId="66F9360B" w14:textId="23D038FC" w:rsidR="002B3AA4" w:rsidRPr="0028056D" w:rsidRDefault="002B3AA4" w:rsidP="0028056D">
            <w:pPr>
              <w:pStyle w:val="Textodecomentrio"/>
              <w:rPr>
                <w:rFonts w:ascii="Arial" w:hAnsi="Arial" w:cs="Arial"/>
                <w:rPrChange w:id="47" w:author="Priscilla Peixoto Colodetti" w:date="2018-12-07T11:54:00Z">
                  <w:rPr/>
                </w:rPrChange>
              </w:rPr>
              <w:pPrChange w:id="48" w:author="Priscilla Peixoto Colodetti" w:date="2018-12-07T11:54:00Z">
                <w:pPr>
                  <w:numPr>
                    <w:numId w:val="6"/>
                  </w:numPr>
                  <w:suppressAutoHyphens w:val="0"/>
                  <w:ind w:left="360" w:hanging="360"/>
                  <w:jc w:val="both"/>
                </w:pPr>
              </w:pPrChange>
            </w:pPr>
          </w:p>
        </w:tc>
        <w:tc>
          <w:tcPr>
            <w:tcW w:w="3841" w:type="dxa"/>
            <w:vAlign w:val="center"/>
          </w:tcPr>
          <w:p w14:paraId="019B3AFD" w14:textId="0626EB46" w:rsidR="002B3AA4" w:rsidRPr="0028056D" w:rsidRDefault="00912CB4" w:rsidP="0062412A">
            <w:pPr>
              <w:jc w:val="both"/>
              <w:rPr>
                <w:rFonts w:ascii="Arial" w:hAnsi="Arial" w:cs="Arial"/>
                <w:rPrChange w:id="49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r w:rsidRPr="0028056D">
              <w:rPr>
                <w:rFonts w:ascii="Arial" w:hAnsi="Arial" w:cs="Arial"/>
                <w:rPrChange w:id="50" w:author="Priscilla Peixoto Colodetti" w:date="2018-12-07T11:54:00Z">
                  <w:rPr>
                    <w:rFonts w:ascii="Arial" w:hAnsi="Arial" w:cs="Arial"/>
                  </w:rPr>
                </w:rPrChange>
              </w:rPr>
              <w:t>Projetos político-pedagógicos</w:t>
            </w:r>
          </w:p>
        </w:tc>
        <w:tc>
          <w:tcPr>
            <w:tcW w:w="1271" w:type="dxa"/>
            <w:vAlign w:val="center"/>
          </w:tcPr>
          <w:p w14:paraId="3B32B11C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rPrChange w:id="51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</w:p>
        </w:tc>
        <w:tc>
          <w:tcPr>
            <w:tcW w:w="961" w:type="dxa"/>
            <w:vAlign w:val="center"/>
          </w:tcPr>
          <w:p w14:paraId="22C157AA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rPrChange w:id="52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r w:rsidRPr="0028056D">
              <w:rPr>
                <w:rFonts w:ascii="Arial" w:hAnsi="Arial" w:cs="Arial"/>
                <w:rPrChange w:id="53" w:author="Priscilla Peixoto Colodetti" w:date="2018-12-07T11:54:00Z">
                  <w:rPr>
                    <w:rFonts w:ascii="Arial" w:hAnsi="Arial" w:cs="Arial"/>
                  </w:rPr>
                </w:rPrChange>
              </w:rPr>
              <w:t>Xº mês</w:t>
            </w:r>
          </w:p>
        </w:tc>
      </w:tr>
      <w:tr w:rsidR="002B3AA4" w:rsidRPr="0028056D" w14:paraId="693EA371" w14:textId="77777777" w:rsidTr="002B3AA4">
        <w:trPr>
          <w:trHeight w:val="519"/>
          <w:jc w:val="center"/>
        </w:trPr>
        <w:tc>
          <w:tcPr>
            <w:tcW w:w="1975" w:type="dxa"/>
            <w:vAlign w:val="center"/>
          </w:tcPr>
          <w:p w14:paraId="175C016A" w14:textId="521EC38F" w:rsidR="002B3AA4" w:rsidRPr="0028056D" w:rsidRDefault="0028056D" w:rsidP="0028056D">
            <w:pPr>
              <w:widowControl w:val="0"/>
              <w:jc w:val="both"/>
              <w:rPr>
                <w:rFonts w:ascii="Arial" w:hAnsi="Arial" w:cs="Arial"/>
                <w:rPrChange w:id="54" w:author="Priscilla Peixoto Colodetti" w:date="2018-12-07T11:54:00Z">
                  <w:rPr>
                    <w:rFonts w:ascii="Arial" w:hAnsi="Arial" w:cs="Arial"/>
                  </w:rPr>
                </w:rPrChange>
              </w:rPr>
              <w:pPrChange w:id="55" w:author="Priscilla Peixoto Colodetti" w:date="2018-12-07T11:54:00Z">
                <w:pPr>
                  <w:widowControl w:val="0"/>
                  <w:numPr>
                    <w:numId w:val="6"/>
                  </w:numPr>
                  <w:ind w:left="360" w:hanging="360"/>
                  <w:jc w:val="both"/>
                </w:pPr>
              </w:pPrChange>
            </w:pPr>
            <w:ins w:id="56" w:author="Priscilla Peixoto Colodetti" w:date="2018-12-07T11:54:00Z">
              <w:r>
                <w:rPr>
                  <w:rFonts w:ascii="Arial" w:hAnsi="Arial" w:cs="Arial"/>
                  <w:color w:val="000000"/>
                  <w:lang w:eastAsia="ar-SA"/>
                </w:rPr>
                <w:t xml:space="preserve">4. </w:t>
              </w:r>
            </w:ins>
            <w:bookmarkStart w:id="57" w:name="_GoBack"/>
            <w:bookmarkEnd w:id="57"/>
            <w:r w:rsidR="00D83ECF" w:rsidRPr="0028056D">
              <w:rPr>
                <w:rFonts w:ascii="Arial" w:hAnsi="Arial" w:cs="Arial"/>
                <w:color w:val="000000"/>
                <w:lang w:eastAsia="ar-SA"/>
                <w:rPrChange w:id="58" w:author="Priscilla Peixoto Colodetti" w:date="2018-12-07T11:54:00Z">
                  <w:rPr>
                    <w:rFonts w:ascii="Arial" w:hAnsi="Arial" w:cs="Arial"/>
                    <w:color w:val="000000"/>
                    <w:lang w:eastAsia="ar-SA"/>
                  </w:rPr>
                </w:rPrChange>
              </w:rPr>
              <w:t xml:space="preserve">Diretrizes e proposta de metodologia </w:t>
            </w:r>
            <w:r w:rsidR="00912CB4" w:rsidRPr="0028056D">
              <w:rPr>
                <w:rFonts w:ascii="Arial" w:hAnsi="Arial" w:cs="Arial"/>
                <w:color w:val="000000"/>
                <w:lang w:eastAsia="ar-SA"/>
                <w:rPrChange w:id="59" w:author="Priscilla Peixoto Colodetti" w:date="2018-12-07T11:54:00Z">
                  <w:rPr>
                    <w:rFonts w:ascii="Arial" w:hAnsi="Arial" w:cs="Arial"/>
                    <w:color w:val="000000"/>
                    <w:lang w:eastAsia="ar-SA"/>
                  </w:rPr>
                </w:rPrChange>
              </w:rPr>
              <w:t>para a implantação dos cursos</w:t>
            </w:r>
          </w:p>
        </w:tc>
        <w:tc>
          <w:tcPr>
            <w:tcW w:w="3841" w:type="dxa"/>
            <w:vAlign w:val="center"/>
          </w:tcPr>
          <w:p w14:paraId="3FAEF648" w14:textId="4F4A9EE9" w:rsidR="002B3AA4" w:rsidRPr="0028056D" w:rsidRDefault="00D83ECF" w:rsidP="00D83ECF">
            <w:pPr>
              <w:jc w:val="both"/>
              <w:rPr>
                <w:rFonts w:ascii="Arial" w:hAnsi="Arial" w:cs="Arial"/>
                <w:rPrChange w:id="60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r w:rsidRPr="0028056D">
              <w:rPr>
                <w:rFonts w:ascii="Arial" w:hAnsi="Arial" w:cs="Arial"/>
                <w:bCs/>
                <w:rPrChange w:id="61" w:author="Priscilla Peixoto Colodetti" w:date="2018-12-07T11:54:00Z">
                  <w:rPr>
                    <w:rFonts w:ascii="Arial" w:hAnsi="Arial" w:cs="Arial"/>
                    <w:bCs/>
                  </w:rPr>
                </w:rPrChange>
              </w:rPr>
              <w:t>Documento técnico contendo diretrizes e proposta de metodologia para implantação dos cursos</w:t>
            </w:r>
          </w:p>
        </w:tc>
        <w:tc>
          <w:tcPr>
            <w:tcW w:w="1271" w:type="dxa"/>
            <w:vAlign w:val="center"/>
          </w:tcPr>
          <w:p w14:paraId="362AF988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rPrChange w:id="62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</w:p>
        </w:tc>
        <w:tc>
          <w:tcPr>
            <w:tcW w:w="961" w:type="dxa"/>
            <w:vAlign w:val="center"/>
          </w:tcPr>
          <w:p w14:paraId="29B393ED" w14:textId="77777777" w:rsidR="002B3AA4" w:rsidRPr="0028056D" w:rsidRDefault="002B3AA4" w:rsidP="0082797C">
            <w:pPr>
              <w:jc w:val="center"/>
              <w:rPr>
                <w:rFonts w:ascii="Arial" w:hAnsi="Arial" w:cs="Arial"/>
                <w:rPrChange w:id="63" w:author="Priscilla Peixoto Colodetti" w:date="2018-12-07T11:54:00Z">
                  <w:rPr>
                    <w:rFonts w:ascii="Arial" w:hAnsi="Arial" w:cs="Arial"/>
                  </w:rPr>
                </w:rPrChange>
              </w:rPr>
            </w:pPr>
            <w:proofErr w:type="spellStart"/>
            <w:r w:rsidRPr="0028056D">
              <w:rPr>
                <w:rFonts w:ascii="Arial" w:hAnsi="Arial" w:cs="Arial"/>
                <w:rPrChange w:id="64" w:author="Priscilla Peixoto Colodetti" w:date="2018-12-07T11:54:00Z">
                  <w:rPr>
                    <w:rFonts w:ascii="Arial" w:hAnsi="Arial" w:cs="Arial"/>
                  </w:rPr>
                </w:rPrChange>
              </w:rPr>
              <w:t>Xº</w:t>
            </w:r>
            <w:proofErr w:type="spellEnd"/>
            <w:r w:rsidRPr="0028056D">
              <w:rPr>
                <w:rFonts w:ascii="Arial" w:hAnsi="Arial" w:cs="Arial"/>
                <w:rPrChange w:id="65" w:author="Priscilla Peixoto Colodetti" w:date="2018-12-07T11:54:00Z">
                  <w:rPr>
                    <w:rFonts w:ascii="Arial" w:hAnsi="Arial" w:cs="Arial"/>
                  </w:rPr>
                </w:rPrChange>
              </w:rPr>
              <w:t xml:space="preserve"> mês</w:t>
            </w:r>
          </w:p>
        </w:tc>
      </w:tr>
    </w:tbl>
    <w:p w14:paraId="7E5E0650" w14:textId="4A50775D" w:rsidR="002B3AA4" w:rsidRPr="002B3AA4" w:rsidRDefault="002B3AA4" w:rsidP="002B3AA4">
      <w:pPr>
        <w:tabs>
          <w:tab w:val="left" w:pos="2031"/>
        </w:tabs>
        <w:rPr>
          <w:rFonts w:ascii="Arial" w:hAnsi="Arial" w:cs="Arial"/>
        </w:rPr>
      </w:pPr>
      <w:r w:rsidRPr="002B3AA4">
        <w:rPr>
          <w:rFonts w:ascii="Arial" w:hAnsi="Arial" w:cs="Arial"/>
        </w:rPr>
        <w:t xml:space="preserve">       *Valor final do</w:t>
      </w:r>
      <w:r w:rsidR="00357FE2">
        <w:rPr>
          <w:rFonts w:ascii="Arial" w:hAnsi="Arial" w:cs="Arial"/>
        </w:rPr>
        <w:t>s</w:t>
      </w:r>
      <w:r w:rsidRPr="002B3AA4">
        <w:rPr>
          <w:rFonts w:ascii="Arial" w:hAnsi="Arial" w:cs="Arial"/>
        </w:rPr>
        <w:t xml:space="preserve"> produto</w:t>
      </w:r>
      <w:r w:rsidR="00357FE2">
        <w:rPr>
          <w:rFonts w:ascii="Arial" w:hAnsi="Arial" w:cs="Arial"/>
        </w:rPr>
        <w:t>s</w:t>
      </w:r>
      <w:r w:rsidRPr="002B3AA4">
        <w:rPr>
          <w:rFonts w:ascii="Arial" w:hAnsi="Arial" w:cs="Arial"/>
        </w:rPr>
        <w:t xml:space="preserve"> inclu</w:t>
      </w:r>
      <w:r w:rsidR="00357FE2">
        <w:rPr>
          <w:rFonts w:ascii="Arial" w:hAnsi="Arial" w:cs="Arial"/>
        </w:rPr>
        <w:t>em</w:t>
      </w:r>
      <w:r w:rsidRPr="002B3AA4">
        <w:rPr>
          <w:rFonts w:ascii="Arial" w:hAnsi="Arial" w:cs="Arial"/>
        </w:rPr>
        <w:t xml:space="preserve"> custos operacionais da</w:t>
      </w:r>
      <w:r w:rsidR="00357FE2">
        <w:rPr>
          <w:rFonts w:ascii="Arial" w:hAnsi="Arial" w:cs="Arial"/>
        </w:rPr>
        <w:t xml:space="preserve"> (nome da</w:t>
      </w:r>
      <w:r w:rsidRPr="002B3AA4">
        <w:rPr>
          <w:rFonts w:ascii="Arial" w:hAnsi="Arial" w:cs="Arial"/>
        </w:rPr>
        <w:t xml:space="preserve"> </w:t>
      </w:r>
      <w:r w:rsidR="00357FE2">
        <w:rPr>
          <w:rFonts w:ascii="Arial" w:hAnsi="Arial" w:cs="Arial"/>
        </w:rPr>
        <w:t>Instituição selecionada)</w:t>
      </w:r>
      <w:r w:rsidRPr="002B3AA4">
        <w:rPr>
          <w:rFonts w:ascii="Arial" w:hAnsi="Arial" w:cs="Arial"/>
        </w:rPr>
        <w:t xml:space="preserve">.  </w:t>
      </w:r>
    </w:p>
    <w:p w14:paraId="78251E13" w14:textId="77777777" w:rsidR="002B3AA4" w:rsidRPr="002B3AA4" w:rsidRDefault="002B3AA4" w:rsidP="002B3AA4">
      <w:pPr>
        <w:keepNext/>
        <w:jc w:val="center"/>
        <w:rPr>
          <w:rFonts w:ascii="Arial" w:hAnsi="Arial" w:cs="Arial"/>
          <w:b/>
        </w:rPr>
      </w:pPr>
    </w:p>
    <w:p w14:paraId="42FFB836" w14:textId="77777777" w:rsidR="002B3AA4" w:rsidRPr="002B3AA4" w:rsidRDefault="002B3AA4" w:rsidP="002B3AA4">
      <w:pPr>
        <w:keepNext/>
        <w:rPr>
          <w:rFonts w:ascii="Arial" w:hAnsi="Arial" w:cs="Arial"/>
          <w:b/>
        </w:rPr>
      </w:pPr>
      <w:r w:rsidRPr="002B3AA4">
        <w:rPr>
          <w:rFonts w:ascii="Arial" w:hAnsi="Arial" w:cs="Arial"/>
          <w:b/>
        </w:rPr>
        <w:t>(contrapartida)</w:t>
      </w:r>
    </w:p>
    <w:tbl>
      <w:tblPr>
        <w:tblW w:w="2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742"/>
      </w:tblGrid>
      <w:tr w:rsidR="002B3AA4" w:rsidRPr="002B3AA4" w14:paraId="7893A65C" w14:textId="77777777" w:rsidTr="0082797C">
        <w:trPr>
          <w:jc w:val="center"/>
        </w:trPr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C74" w14:textId="77777777" w:rsidR="002B3AA4" w:rsidRPr="002B3AA4" w:rsidRDefault="002B3AA4" w:rsidP="0082797C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5A01" w14:textId="77777777" w:rsidR="002B3AA4" w:rsidRPr="002B3AA4" w:rsidRDefault="002B3AA4" w:rsidP="0082797C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2B3AA4">
              <w:rPr>
                <w:rFonts w:ascii="Arial" w:hAnsi="Arial" w:cs="Arial"/>
                <w:b/>
              </w:rPr>
              <w:t>Produto X</w:t>
            </w:r>
          </w:p>
        </w:tc>
      </w:tr>
      <w:tr w:rsidR="002B3AA4" w:rsidRPr="002B3AA4" w14:paraId="5C0AD694" w14:textId="77777777" w:rsidTr="0082797C">
        <w:trPr>
          <w:trHeight w:val="211"/>
          <w:jc w:val="center"/>
        </w:trPr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1AFF" w14:textId="77777777" w:rsidR="002B3AA4" w:rsidRPr="002B3AA4" w:rsidRDefault="002B3AA4" w:rsidP="0082797C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0F9" w14:textId="77777777" w:rsidR="002B3AA4" w:rsidRPr="002B3AA4" w:rsidRDefault="002B3AA4" w:rsidP="0082797C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2B3AA4" w:rsidRPr="002B3AA4" w14:paraId="5DCBEAB3" w14:textId="77777777" w:rsidTr="0082797C">
        <w:trPr>
          <w:jc w:val="center"/>
        </w:trPr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CB00" w14:textId="77777777" w:rsidR="002B3AA4" w:rsidRPr="002B3AA4" w:rsidRDefault="002B3AA4" w:rsidP="0082797C">
            <w:pPr>
              <w:rPr>
                <w:rFonts w:ascii="Arial" w:hAnsi="Arial" w:cs="Arial"/>
                <w:b/>
              </w:rPr>
            </w:pPr>
            <w:r w:rsidRPr="002B3AA4">
              <w:rPr>
                <w:rFonts w:ascii="Arial" w:hAnsi="Arial" w:cs="Arial"/>
                <w:b/>
              </w:rPr>
              <w:t>Tot.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3AC" w14:textId="77777777" w:rsidR="002B3AA4" w:rsidRPr="002B3AA4" w:rsidRDefault="002B3AA4" w:rsidP="0082797C">
            <w:pPr>
              <w:keepNext/>
              <w:jc w:val="center"/>
              <w:rPr>
                <w:rFonts w:ascii="Arial" w:hAnsi="Arial" w:cs="Arial"/>
              </w:rPr>
            </w:pPr>
          </w:p>
        </w:tc>
      </w:tr>
    </w:tbl>
    <w:p w14:paraId="5933029F" w14:textId="77777777" w:rsidR="002B3AA4" w:rsidRDefault="002B3AA4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</w:p>
    <w:p w14:paraId="6DAD5DE5" w14:textId="77777777" w:rsidR="002B3AA4" w:rsidRDefault="002B3AA4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</w:p>
    <w:p w14:paraId="542DB0E4" w14:textId="77777777" w:rsidR="002B3AA4" w:rsidRDefault="002B3AA4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</w:p>
    <w:p w14:paraId="583AB10E" w14:textId="52EE0ED5" w:rsidR="002B3AA4" w:rsidRDefault="002B3AA4" w:rsidP="002B3AA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Memória de Cálculo</w:t>
      </w:r>
    </w:p>
    <w:p w14:paraId="7099DADC" w14:textId="77E2AB61" w:rsidR="002B3AA4" w:rsidRDefault="002B3AA4" w:rsidP="00042B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memória de cálculo deverá ser apresentada conforme modelo disponível no Anexo II.</w:t>
      </w:r>
    </w:p>
    <w:sectPr w:rsidR="002B3AA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C51A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51AE0" w16cid:durableId="1FAFF9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5754F" w14:textId="77777777" w:rsidR="007E5819" w:rsidRDefault="007E5819" w:rsidP="007E5819">
      <w:r>
        <w:separator/>
      </w:r>
    </w:p>
  </w:endnote>
  <w:endnote w:type="continuationSeparator" w:id="0">
    <w:p w14:paraId="2104330F" w14:textId="77777777" w:rsidR="007E5819" w:rsidRDefault="007E5819" w:rsidP="007E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8F99C" w14:textId="743AF851" w:rsidR="007E5819" w:rsidRDefault="007E5819" w:rsidP="005A70CD">
    <w:pPr>
      <w:pStyle w:val="Rodap"/>
      <w:jc w:val="right"/>
    </w:pPr>
    <w:r>
      <w:t>Anexo I do Edital 003/2018 – Chamada Pública do Projeto BRA/13/019</w:t>
    </w:r>
  </w:p>
  <w:p w14:paraId="620DE422" w14:textId="77777777" w:rsidR="007E5819" w:rsidRDefault="007E58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9CE79" w14:textId="77777777" w:rsidR="007E5819" w:rsidRDefault="007E5819" w:rsidP="007E5819">
      <w:r>
        <w:separator/>
      </w:r>
    </w:p>
  </w:footnote>
  <w:footnote w:type="continuationSeparator" w:id="0">
    <w:p w14:paraId="6E90EAFB" w14:textId="77777777" w:rsidR="007E5819" w:rsidRDefault="007E5819" w:rsidP="007E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D806B" w14:textId="77777777" w:rsidR="007E5819" w:rsidRPr="005A70CD" w:rsidRDefault="007E5819" w:rsidP="005A70CD">
    <w:pPr>
      <w:pStyle w:val="Subttulo"/>
      <w:tabs>
        <w:tab w:val="left" w:pos="284"/>
      </w:tabs>
      <w:spacing w:after="0"/>
      <w:jc w:val="center"/>
      <w:rPr>
        <w:rFonts w:ascii="Arial" w:hAnsi="Arial" w:cs="Arial"/>
        <w:b/>
        <w:color w:val="auto"/>
        <w:sz w:val="22"/>
        <w:szCs w:val="22"/>
      </w:rPr>
    </w:pPr>
    <w:r w:rsidRPr="005A70CD">
      <w:rPr>
        <w:rFonts w:ascii="Arial" w:hAnsi="Arial" w:cs="Arial"/>
        <w:b/>
        <w:bCs/>
        <w:color w:val="auto"/>
        <w:sz w:val="22"/>
        <w:szCs w:val="22"/>
      </w:rPr>
      <w:t xml:space="preserve">Projeto </w:t>
    </w:r>
    <w:r w:rsidRPr="005A70CD">
      <w:rPr>
        <w:rFonts w:ascii="Arial" w:hAnsi="Arial" w:cs="Arial"/>
        <w:b/>
        <w:color w:val="auto"/>
        <w:sz w:val="22"/>
        <w:szCs w:val="22"/>
      </w:rPr>
      <w:t xml:space="preserve">BRA/13/019 - </w:t>
    </w:r>
    <w:proofErr w:type="gramStart"/>
    <w:r w:rsidRPr="005A70CD">
      <w:rPr>
        <w:rFonts w:ascii="Arial" w:hAnsi="Arial" w:cs="Arial"/>
        <w:b/>
        <w:color w:val="auto"/>
        <w:sz w:val="22"/>
        <w:szCs w:val="22"/>
      </w:rPr>
      <w:t>Implementação</w:t>
    </w:r>
    <w:proofErr w:type="gramEnd"/>
    <w:r w:rsidRPr="005A70CD">
      <w:rPr>
        <w:rFonts w:ascii="Arial" w:hAnsi="Arial" w:cs="Arial"/>
        <w:b/>
        <w:color w:val="auto"/>
        <w:sz w:val="22"/>
        <w:szCs w:val="22"/>
      </w:rPr>
      <w:t xml:space="preserve"> da Política Nacional de Gestão Territorial e Ambiental de Terras Indígenas</w:t>
    </w:r>
  </w:p>
  <w:p w14:paraId="19504E5A" w14:textId="42605A70" w:rsidR="007E5819" w:rsidRDefault="007E5819" w:rsidP="005A70CD">
    <w:pPr>
      <w:pStyle w:val="Cabealho"/>
      <w:jc w:val="center"/>
      <w:rPr>
        <w:rStyle w:val="Forte"/>
        <w:rFonts w:ascii="Arial" w:eastAsiaTheme="majorEastAsia" w:hAnsi="Arial" w:cs="Arial"/>
        <w:sz w:val="22"/>
        <w:szCs w:val="22"/>
      </w:rPr>
    </w:pPr>
    <w:r w:rsidRPr="005A70CD">
      <w:rPr>
        <w:rStyle w:val="Forte"/>
        <w:rFonts w:ascii="Arial" w:eastAsiaTheme="majorEastAsia" w:hAnsi="Arial" w:cs="Arial"/>
        <w:sz w:val="22"/>
        <w:szCs w:val="22"/>
      </w:rPr>
      <w:t>Edital 003/2018 - Chamada Pública</w:t>
    </w:r>
  </w:p>
  <w:p w14:paraId="3691A156" w14:textId="77777777" w:rsidR="005A70CD" w:rsidRDefault="005A70CD" w:rsidP="005A70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525"/>
    <w:multiLevelType w:val="hybridMultilevel"/>
    <w:tmpl w:val="5DACE9DE"/>
    <w:lvl w:ilvl="0" w:tplc="B52E4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409E"/>
    <w:multiLevelType w:val="hybridMultilevel"/>
    <w:tmpl w:val="6F220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96638"/>
    <w:multiLevelType w:val="hybridMultilevel"/>
    <w:tmpl w:val="A0127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8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EE7DD5"/>
    <w:multiLevelType w:val="hybridMultilevel"/>
    <w:tmpl w:val="6F220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80515"/>
    <w:multiLevelType w:val="hybridMultilevel"/>
    <w:tmpl w:val="6F220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8390C"/>
    <w:multiLevelType w:val="hybridMultilevel"/>
    <w:tmpl w:val="6F220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ha Karine Moreira Calazans">
    <w15:presenceInfo w15:providerId="AD" w15:userId="S-1-5-21-2969517023-3457034031-934419417-2919"/>
  </w15:person>
  <w15:person w15:author="Renatha Calazans">
    <w15:presenceInfo w15:providerId="AD" w15:userId="S-1-5-21-2969517023-3457034031-934419417-2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81"/>
    <w:rsid w:val="00012B40"/>
    <w:rsid w:val="00026367"/>
    <w:rsid w:val="00042B30"/>
    <w:rsid w:val="00050586"/>
    <w:rsid w:val="0005360C"/>
    <w:rsid w:val="000623E0"/>
    <w:rsid w:val="00090714"/>
    <w:rsid w:val="000B212B"/>
    <w:rsid w:val="000F09A7"/>
    <w:rsid w:val="001B2A3C"/>
    <w:rsid w:val="00210D85"/>
    <w:rsid w:val="0021227F"/>
    <w:rsid w:val="00240D68"/>
    <w:rsid w:val="00252519"/>
    <w:rsid w:val="002704C2"/>
    <w:rsid w:val="0028056D"/>
    <w:rsid w:val="002B3AA4"/>
    <w:rsid w:val="002C0A8B"/>
    <w:rsid w:val="002C42CF"/>
    <w:rsid w:val="00357FE2"/>
    <w:rsid w:val="00497177"/>
    <w:rsid w:val="004B0DC1"/>
    <w:rsid w:val="004C0A51"/>
    <w:rsid w:val="00536673"/>
    <w:rsid w:val="00566044"/>
    <w:rsid w:val="005A1C5D"/>
    <w:rsid w:val="005A70CD"/>
    <w:rsid w:val="0062412A"/>
    <w:rsid w:val="006838A8"/>
    <w:rsid w:val="006A4A90"/>
    <w:rsid w:val="007179FC"/>
    <w:rsid w:val="0078298F"/>
    <w:rsid w:val="007E5819"/>
    <w:rsid w:val="007E6437"/>
    <w:rsid w:val="008049C0"/>
    <w:rsid w:val="00883F16"/>
    <w:rsid w:val="008E3217"/>
    <w:rsid w:val="008F19EC"/>
    <w:rsid w:val="00912CB4"/>
    <w:rsid w:val="00946F48"/>
    <w:rsid w:val="00964FF7"/>
    <w:rsid w:val="00A810BD"/>
    <w:rsid w:val="00AD3CA8"/>
    <w:rsid w:val="00AF571F"/>
    <w:rsid w:val="00B86970"/>
    <w:rsid w:val="00B974E4"/>
    <w:rsid w:val="00C34C30"/>
    <w:rsid w:val="00C4185A"/>
    <w:rsid w:val="00C85208"/>
    <w:rsid w:val="00CA4A77"/>
    <w:rsid w:val="00CB5EC8"/>
    <w:rsid w:val="00CB6681"/>
    <w:rsid w:val="00CE6838"/>
    <w:rsid w:val="00CF5E9E"/>
    <w:rsid w:val="00D11B99"/>
    <w:rsid w:val="00D3795F"/>
    <w:rsid w:val="00D52C22"/>
    <w:rsid w:val="00D83ECF"/>
    <w:rsid w:val="00DB4485"/>
    <w:rsid w:val="00E21C8C"/>
    <w:rsid w:val="00E627BE"/>
    <w:rsid w:val="00F05F0F"/>
    <w:rsid w:val="00F40878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DE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aliases w:val="1"/>
    <w:basedOn w:val="Normal"/>
    <w:next w:val="Normal"/>
    <w:link w:val="Ttulo1Char"/>
    <w:uiPriority w:val="9"/>
    <w:qFormat/>
    <w:rsid w:val="000F09A7"/>
    <w:pPr>
      <w:keepNext/>
      <w:keepLines/>
      <w:suppressAutoHyphens w:val="0"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en-US"/>
    </w:rPr>
  </w:style>
  <w:style w:type="paragraph" w:styleId="Ttulo2">
    <w:name w:val="heading 2"/>
    <w:aliases w:val="Item"/>
    <w:basedOn w:val="Normal"/>
    <w:next w:val="Normal"/>
    <w:link w:val="Ttulo2Char"/>
    <w:uiPriority w:val="9"/>
    <w:unhideWhenUsed/>
    <w:qFormat/>
    <w:rsid w:val="000F09A7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09A7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09A7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09A7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"/>
    <w:rsid w:val="000F09A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aliases w:val="Item Char"/>
    <w:basedOn w:val="Fontepargpadro"/>
    <w:link w:val="Ttulo2"/>
    <w:uiPriority w:val="9"/>
    <w:rsid w:val="000F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F09A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0F09A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0F09A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0F09A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rsid w:val="000F09A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09A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09A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09A7"/>
    <w:pPr>
      <w:suppressAutoHyphens w:val="0"/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0F09A7"/>
    <w:pPr>
      <w:suppressAutoHyphens w:val="0"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F09A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0F09A7"/>
    <w:pPr>
      <w:numPr>
        <w:ilvl w:val="1"/>
      </w:numPr>
      <w:suppressAutoHyphens w:val="0"/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rsid w:val="000F09A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0F09A7"/>
    <w:rPr>
      <w:b/>
      <w:bCs/>
    </w:rPr>
  </w:style>
  <w:style w:type="character" w:styleId="nfase">
    <w:name w:val="Emphasis"/>
    <w:basedOn w:val="Fontepargpadro"/>
    <w:qFormat/>
    <w:rsid w:val="000F09A7"/>
    <w:rPr>
      <w:i/>
      <w:iCs/>
    </w:rPr>
  </w:style>
  <w:style w:type="paragraph" w:styleId="SemEspaamento">
    <w:name w:val="No Spacing"/>
    <w:uiPriority w:val="1"/>
    <w:qFormat/>
    <w:rsid w:val="000F09A7"/>
    <w:pPr>
      <w:spacing w:after="0" w:line="240" w:lineRule="auto"/>
    </w:pPr>
  </w:style>
  <w:style w:type="paragraph" w:styleId="PargrafodaLista">
    <w:name w:val="List Paragraph"/>
    <w:basedOn w:val="Normal"/>
    <w:link w:val="PargrafodaListaChar"/>
    <w:uiPriority w:val="34"/>
    <w:qFormat/>
    <w:rsid w:val="000F09A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F09A7"/>
  </w:style>
  <w:style w:type="paragraph" w:styleId="Citao">
    <w:name w:val="Quote"/>
    <w:basedOn w:val="Normal"/>
    <w:next w:val="Normal"/>
    <w:link w:val="CitaoChar"/>
    <w:uiPriority w:val="29"/>
    <w:qFormat/>
    <w:rsid w:val="000F09A7"/>
    <w:pPr>
      <w:suppressAutoHyphens w:val="0"/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F09A7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09A7"/>
    <w:pPr>
      <w:suppressAutoHyphens w:val="0"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09A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0F09A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0F09A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F09A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0F09A7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0F09A7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0F09A7"/>
    <w:pPr>
      <w:outlineLvl w:val="9"/>
    </w:pPr>
  </w:style>
  <w:style w:type="table" w:styleId="Tabelacomgrade">
    <w:name w:val="Table Grid"/>
    <w:basedOn w:val="Tabelanormal"/>
    <w:uiPriority w:val="59"/>
    <w:rsid w:val="007E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44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85"/>
    <w:rPr>
      <w:rFonts w:ascii="Segoe UI" w:eastAsia="Times New Roman" w:hAnsi="Segoe UI" w:cs="Segoe UI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912C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2CB4"/>
  </w:style>
  <w:style w:type="character" w:customStyle="1" w:styleId="TextodecomentrioChar">
    <w:name w:val="Texto de comentário Char"/>
    <w:basedOn w:val="Fontepargpadro"/>
    <w:link w:val="Textodecomentrio"/>
    <w:uiPriority w:val="99"/>
    <w:rsid w:val="00912C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2C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2C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912C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2C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C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ulariotextofixocentralizadomaiusculo">
    <w:name w:val="formulario_texto_fixo_centralizado_maiusculo"/>
    <w:basedOn w:val="Normal"/>
    <w:rsid w:val="007E581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5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8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E5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81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aliases w:val="1"/>
    <w:basedOn w:val="Normal"/>
    <w:next w:val="Normal"/>
    <w:link w:val="Ttulo1Char"/>
    <w:uiPriority w:val="9"/>
    <w:qFormat/>
    <w:rsid w:val="000F09A7"/>
    <w:pPr>
      <w:keepNext/>
      <w:keepLines/>
      <w:suppressAutoHyphens w:val="0"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en-US"/>
    </w:rPr>
  </w:style>
  <w:style w:type="paragraph" w:styleId="Ttulo2">
    <w:name w:val="heading 2"/>
    <w:aliases w:val="Item"/>
    <w:basedOn w:val="Normal"/>
    <w:next w:val="Normal"/>
    <w:link w:val="Ttulo2Char"/>
    <w:uiPriority w:val="9"/>
    <w:unhideWhenUsed/>
    <w:qFormat/>
    <w:rsid w:val="000F09A7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09A7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F09A7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09A7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09A7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"/>
    <w:rsid w:val="000F09A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aliases w:val="Item Char"/>
    <w:basedOn w:val="Fontepargpadro"/>
    <w:link w:val="Ttulo2"/>
    <w:uiPriority w:val="9"/>
    <w:rsid w:val="000F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F09A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0F09A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0F09A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0F09A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rsid w:val="000F09A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09A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09A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09A7"/>
    <w:pPr>
      <w:suppressAutoHyphens w:val="0"/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0F09A7"/>
    <w:pPr>
      <w:suppressAutoHyphens w:val="0"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F09A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0F09A7"/>
    <w:pPr>
      <w:numPr>
        <w:ilvl w:val="1"/>
      </w:numPr>
      <w:suppressAutoHyphens w:val="0"/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rsid w:val="000F09A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0F09A7"/>
    <w:rPr>
      <w:b/>
      <w:bCs/>
    </w:rPr>
  </w:style>
  <w:style w:type="character" w:styleId="nfase">
    <w:name w:val="Emphasis"/>
    <w:basedOn w:val="Fontepargpadro"/>
    <w:qFormat/>
    <w:rsid w:val="000F09A7"/>
    <w:rPr>
      <w:i/>
      <w:iCs/>
    </w:rPr>
  </w:style>
  <w:style w:type="paragraph" w:styleId="SemEspaamento">
    <w:name w:val="No Spacing"/>
    <w:uiPriority w:val="1"/>
    <w:qFormat/>
    <w:rsid w:val="000F09A7"/>
    <w:pPr>
      <w:spacing w:after="0" w:line="240" w:lineRule="auto"/>
    </w:pPr>
  </w:style>
  <w:style w:type="paragraph" w:styleId="PargrafodaLista">
    <w:name w:val="List Paragraph"/>
    <w:basedOn w:val="Normal"/>
    <w:link w:val="PargrafodaListaChar"/>
    <w:uiPriority w:val="34"/>
    <w:qFormat/>
    <w:rsid w:val="000F09A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F09A7"/>
  </w:style>
  <w:style w:type="paragraph" w:styleId="Citao">
    <w:name w:val="Quote"/>
    <w:basedOn w:val="Normal"/>
    <w:next w:val="Normal"/>
    <w:link w:val="CitaoChar"/>
    <w:uiPriority w:val="29"/>
    <w:qFormat/>
    <w:rsid w:val="000F09A7"/>
    <w:pPr>
      <w:suppressAutoHyphens w:val="0"/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F09A7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09A7"/>
    <w:pPr>
      <w:suppressAutoHyphens w:val="0"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09A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0F09A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0F09A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F09A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0F09A7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0F09A7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0F09A7"/>
    <w:pPr>
      <w:outlineLvl w:val="9"/>
    </w:pPr>
  </w:style>
  <w:style w:type="table" w:styleId="Tabelacomgrade">
    <w:name w:val="Table Grid"/>
    <w:basedOn w:val="Tabelanormal"/>
    <w:uiPriority w:val="59"/>
    <w:rsid w:val="007E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44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85"/>
    <w:rPr>
      <w:rFonts w:ascii="Segoe UI" w:eastAsia="Times New Roman" w:hAnsi="Segoe UI" w:cs="Segoe UI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912C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2CB4"/>
  </w:style>
  <w:style w:type="character" w:customStyle="1" w:styleId="TextodecomentrioChar">
    <w:name w:val="Texto de comentário Char"/>
    <w:basedOn w:val="Fontepargpadro"/>
    <w:link w:val="Textodecomentrio"/>
    <w:uiPriority w:val="99"/>
    <w:rsid w:val="00912C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2C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2C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912C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2C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C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ulariotextofixocentralizadomaiusculo">
    <w:name w:val="formulario_texto_fixo_centralizado_maiusculo"/>
    <w:basedOn w:val="Normal"/>
    <w:rsid w:val="007E581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5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8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E5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81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Saenandoah Tiradentes Dutra</dc:creator>
  <cp:lastModifiedBy>Priscilla Peixoto Colodetti</cp:lastModifiedBy>
  <cp:revision>7</cp:revision>
  <cp:lastPrinted>2018-12-07T13:55:00Z</cp:lastPrinted>
  <dcterms:created xsi:type="dcterms:W3CDTF">2018-12-03T20:58:00Z</dcterms:created>
  <dcterms:modified xsi:type="dcterms:W3CDTF">2018-12-07T13:55:00Z</dcterms:modified>
</cp:coreProperties>
</file>