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2240C" w:rsidRPr="000005B9" w:rsidRDefault="00B2240C" w:rsidP="007B7865">
      <w:pPr>
        <w:suppressLineNumbers/>
        <w:jc w:val="center"/>
        <w:rPr>
          <w:rFonts w:ascii="Calibri" w:hAnsi="Calibri" w:cs="Calibri"/>
          <w:noProof/>
          <w:color w:val="auto"/>
          <w:sz w:val="24"/>
          <w:szCs w:val="24"/>
        </w:rPr>
      </w:pPr>
      <w:bookmarkStart w:id="0" w:name="_Hlk142564491"/>
    </w:p>
    <w:p w14:paraId="0A37501D" w14:textId="77777777" w:rsidR="001B40B6" w:rsidRPr="000005B9" w:rsidRDefault="00AA11E0" w:rsidP="007B7865">
      <w:pPr>
        <w:suppressLineNumbers/>
        <w:jc w:val="center"/>
        <w:rPr>
          <w:rFonts w:ascii="Calibri" w:hAnsi="Calibri" w:cs="Calibri"/>
          <w:color w:val="auto"/>
          <w:sz w:val="24"/>
          <w:szCs w:val="24"/>
        </w:rPr>
      </w:pPr>
      <w:r w:rsidRPr="000005B9">
        <w:rPr>
          <w:rFonts w:ascii="Calibri" w:hAnsi="Calibri" w:cs="Calibri"/>
          <w:noProof/>
          <w:color w:val="auto"/>
          <w:sz w:val="24"/>
          <w:szCs w:val="24"/>
        </w:rPr>
        <w:drawing>
          <wp:inline distT="0" distB="0" distL="0" distR="0" wp14:anchorId="23C82C9E" wp14:editId="19C5EA34">
            <wp:extent cx="1028700" cy="952500"/>
            <wp:effectExtent l="0" t="0" r="0" b="0"/>
            <wp:docPr id="1" name="Imagem 1" descr="logo original fundo cla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original fundo clar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B6C7B" w14:textId="77777777" w:rsidR="009A0B1C" w:rsidRPr="000005B9" w:rsidRDefault="009A0B1C" w:rsidP="007B7865">
      <w:pPr>
        <w:suppressLineNumbers/>
        <w:jc w:val="center"/>
        <w:rPr>
          <w:rFonts w:ascii="Calibri" w:hAnsi="Calibri" w:cs="Calibri"/>
          <w:color w:val="auto"/>
          <w:sz w:val="24"/>
          <w:szCs w:val="24"/>
        </w:rPr>
      </w:pPr>
    </w:p>
    <w:p w14:paraId="6CDB03F0" w14:textId="77777777" w:rsidR="00127CD8" w:rsidRPr="000005B9" w:rsidRDefault="00127CD8" w:rsidP="007B7865">
      <w:pPr>
        <w:suppressLineNumbers/>
        <w:spacing w:after="0" w:line="276" w:lineRule="auto"/>
        <w:ind w:left="0" w:right="-52" w:firstLine="0"/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0005B9">
        <w:rPr>
          <w:rFonts w:ascii="Calibri" w:hAnsi="Calibri" w:cs="Calibri"/>
          <w:b/>
          <w:color w:val="auto"/>
          <w:sz w:val="24"/>
          <w:szCs w:val="24"/>
        </w:rPr>
        <w:t>Coordenação de Aperfeiçoamento de Pessoal de Nível Superior</w:t>
      </w:r>
    </w:p>
    <w:p w14:paraId="748E4431" w14:textId="77777777" w:rsidR="00EB12E0" w:rsidRPr="000005B9" w:rsidRDefault="00183003" w:rsidP="007B7865">
      <w:pPr>
        <w:suppressLineNumbers/>
        <w:spacing w:after="0" w:line="276" w:lineRule="auto"/>
        <w:ind w:left="0" w:right="-52" w:firstLine="0"/>
        <w:jc w:val="center"/>
        <w:rPr>
          <w:rFonts w:ascii="Calibri" w:hAnsi="Calibri" w:cs="Calibri"/>
          <w:color w:val="auto"/>
          <w:sz w:val="24"/>
          <w:szCs w:val="24"/>
        </w:rPr>
      </w:pPr>
      <w:r w:rsidRPr="000005B9">
        <w:rPr>
          <w:rFonts w:ascii="Calibri" w:hAnsi="Calibri" w:cs="Calibri"/>
          <w:color w:val="auto"/>
          <w:sz w:val="24"/>
          <w:szCs w:val="24"/>
        </w:rPr>
        <w:t>Coordenação Executiva dos Órgãos Colegiados</w:t>
      </w:r>
    </w:p>
    <w:p w14:paraId="02EB378F" w14:textId="77777777" w:rsidR="00AF086B" w:rsidRPr="000005B9" w:rsidRDefault="00AF086B" w:rsidP="00CA4334">
      <w:pPr>
        <w:suppressLineNumbers/>
        <w:spacing w:after="0" w:line="276" w:lineRule="auto"/>
        <w:ind w:left="0" w:right="-52" w:firstLine="0"/>
        <w:rPr>
          <w:rFonts w:ascii="Calibri" w:hAnsi="Calibri" w:cs="Calibri"/>
          <w:b/>
          <w:color w:val="auto"/>
          <w:sz w:val="24"/>
          <w:szCs w:val="24"/>
        </w:rPr>
      </w:pPr>
    </w:p>
    <w:p w14:paraId="1A3BF748" w14:textId="77777777" w:rsidR="00D1429B" w:rsidRPr="000005B9" w:rsidRDefault="00D1429B" w:rsidP="007B7865">
      <w:pPr>
        <w:suppressLineNumbers/>
        <w:spacing w:after="0" w:line="276" w:lineRule="auto"/>
        <w:ind w:left="0" w:right="-52" w:firstLine="0"/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0005B9">
        <w:rPr>
          <w:rFonts w:ascii="Calibri" w:hAnsi="Calibri" w:cs="Calibri"/>
          <w:b/>
          <w:color w:val="auto"/>
          <w:sz w:val="24"/>
          <w:szCs w:val="24"/>
        </w:rPr>
        <w:t>Conselho Técnico Científico da Educação Superior</w:t>
      </w:r>
    </w:p>
    <w:p w14:paraId="4175EC11" w14:textId="77777777" w:rsidR="005566CC" w:rsidRPr="000005B9" w:rsidRDefault="005566CC" w:rsidP="005566CC">
      <w:pPr>
        <w:suppressLineNumbers/>
        <w:spacing w:after="0" w:line="240" w:lineRule="auto"/>
        <w:ind w:right="-568"/>
        <w:jc w:val="center"/>
        <w:rPr>
          <w:rFonts w:ascii="Calibri" w:eastAsia="Calibri" w:hAnsi="Calibri" w:cs="Calibri"/>
          <w:b/>
          <w:color w:val="auto"/>
          <w:sz w:val="24"/>
          <w:szCs w:val="24"/>
        </w:rPr>
      </w:pPr>
      <w:r w:rsidRPr="000005B9">
        <w:rPr>
          <w:rFonts w:ascii="Calibri" w:eastAsia="Calibri" w:hAnsi="Calibri" w:cs="Calibri"/>
          <w:b/>
          <w:color w:val="auto"/>
          <w:sz w:val="24"/>
          <w:szCs w:val="24"/>
        </w:rPr>
        <w:t xml:space="preserve">Ata </w:t>
      </w:r>
      <w:r w:rsidR="00B12839" w:rsidRPr="000005B9">
        <w:rPr>
          <w:rFonts w:ascii="Calibri" w:eastAsia="Calibri" w:hAnsi="Calibri" w:cs="Calibri"/>
          <w:b/>
          <w:color w:val="auto"/>
          <w:sz w:val="24"/>
          <w:szCs w:val="24"/>
        </w:rPr>
        <w:t>1ª Reunião Extraordinária de 2023</w:t>
      </w:r>
    </w:p>
    <w:p w14:paraId="6C12FEAF" w14:textId="77777777" w:rsidR="005566CC" w:rsidRPr="000005B9" w:rsidRDefault="00B12839" w:rsidP="00B12839">
      <w:pPr>
        <w:suppressLineNumbers/>
        <w:spacing w:after="0" w:line="240" w:lineRule="auto"/>
        <w:ind w:left="0" w:right="-568" w:firstLine="0"/>
        <w:jc w:val="center"/>
        <w:rPr>
          <w:rFonts w:ascii="Calibri" w:eastAsia="Calibri" w:hAnsi="Calibri" w:cs="Calibri"/>
          <w:color w:val="auto"/>
          <w:sz w:val="24"/>
          <w:szCs w:val="24"/>
        </w:rPr>
      </w:pPr>
      <w:r w:rsidRPr="2C4B1CA9">
        <w:rPr>
          <w:rFonts w:ascii="Calibri" w:hAnsi="Calibri" w:cs="Calibri"/>
          <w:color w:val="auto"/>
          <w:sz w:val="24"/>
          <w:szCs w:val="24"/>
        </w:rPr>
        <w:t>31/08 e 01/09 de 2023</w:t>
      </w:r>
    </w:p>
    <w:bookmarkEnd w:id="0"/>
    <w:p w14:paraId="1A2D6FF5" w14:textId="13BC65BC" w:rsidR="2C4B1CA9" w:rsidRDefault="2C4B1CA9" w:rsidP="2C4B1CA9">
      <w:pPr>
        <w:spacing w:after="0" w:line="240" w:lineRule="auto"/>
        <w:ind w:left="0" w:right="-568" w:firstLine="0"/>
        <w:jc w:val="center"/>
        <w:rPr>
          <w:rFonts w:ascii="Calibri" w:hAnsi="Calibri" w:cs="Calibri"/>
          <w:color w:val="auto"/>
          <w:sz w:val="24"/>
          <w:szCs w:val="24"/>
        </w:rPr>
      </w:pPr>
    </w:p>
    <w:p w14:paraId="50752FC9" w14:textId="151F89B8" w:rsidR="2C4B1CA9" w:rsidRDefault="2C4B1CA9" w:rsidP="2C4B1CA9">
      <w:pPr>
        <w:spacing w:after="0" w:line="240" w:lineRule="auto"/>
        <w:ind w:left="0" w:right="-568" w:firstLine="0"/>
        <w:jc w:val="center"/>
        <w:rPr>
          <w:rFonts w:ascii="Calibri" w:hAnsi="Calibri" w:cs="Calibri"/>
          <w:color w:val="auto"/>
          <w:sz w:val="24"/>
          <w:szCs w:val="24"/>
        </w:rPr>
      </w:pPr>
    </w:p>
    <w:p w14:paraId="709DDFFA" w14:textId="29D6AF85" w:rsidR="22CC81CD" w:rsidRDefault="22CC81CD" w:rsidP="2C4B1CA9">
      <w:pPr>
        <w:pStyle w:val="Default"/>
        <w:jc w:val="both"/>
        <w:rPr>
          <w:color w:val="auto"/>
        </w:rPr>
      </w:pPr>
      <w:r w:rsidRPr="75E637E9">
        <w:rPr>
          <w:color w:val="auto"/>
        </w:rPr>
        <w:t xml:space="preserve">Às nove horas do trigésimo primeiro dia do mês de agosto e primeiro dia do mês de setembro do ano de dois mil e vinte e três, realizou-se a Primeira Reunião Extraordinária do Conselho Técnico-Científico da Educação Superior (CTC-ES), de forma remota via Teams, sob a presidência do Diretor de Avaliação, Sr. Paulo Jorge Parreira dos Santos, com a presença dos Senhores e Senhoras membros: </w:t>
      </w:r>
      <w:proofErr w:type="spellStart"/>
      <w:r w:rsidRPr="75E637E9">
        <w:rPr>
          <w:color w:val="auto"/>
        </w:rPr>
        <w:t>Profª</w:t>
      </w:r>
      <w:proofErr w:type="spellEnd"/>
      <w:r w:rsidRPr="75E637E9">
        <w:rPr>
          <w:color w:val="auto"/>
        </w:rPr>
        <w:t xml:space="preserve">. Ana Karina Bezerra Pinheiro (UFC); Prof. Antônio Gomes de Souza Filho (UFC); Prof. Augusto Cesar da Silva Bezerra (CEFET - MG); Prof. Avelino Francisco Zorzo (PUC-RS); Prof. Bernardo Lessa Horta (UFPEL); Prof. Carlos Alberto </w:t>
      </w:r>
      <w:proofErr w:type="spellStart"/>
      <w:r w:rsidRPr="75E637E9">
        <w:rPr>
          <w:color w:val="auto"/>
        </w:rPr>
        <w:t>Cioce</w:t>
      </w:r>
      <w:proofErr w:type="spellEnd"/>
      <w:r w:rsidRPr="75E637E9">
        <w:rPr>
          <w:color w:val="auto"/>
        </w:rPr>
        <w:t xml:space="preserve"> Sampaio (FURB); </w:t>
      </w:r>
      <w:proofErr w:type="spellStart"/>
      <w:r w:rsidRPr="75E637E9">
        <w:rPr>
          <w:color w:val="auto"/>
        </w:rPr>
        <w:t>Profª</w:t>
      </w:r>
      <w:proofErr w:type="spellEnd"/>
      <w:r w:rsidRPr="75E637E9">
        <w:rPr>
          <w:color w:val="auto"/>
        </w:rPr>
        <w:t xml:space="preserve">. Camila Indiani de Oliveira (FIOCRUZ/BA); </w:t>
      </w:r>
      <w:proofErr w:type="spellStart"/>
      <w:r w:rsidRPr="75E637E9">
        <w:rPr>
          <w:color w:val="auto"/>
        </w:rPr>
        <w:t>Profª</w:t>
      </w:r>
      <w:proofErr w:type="spellEnd"/>
      <w:r w:rsidRPr="75E637E9">
        <w:rPr>
          <w:color w:val="auto"/>
        </w:rPr>
        <w:t xml:space="preserve">. Carolina Teles Lemos (PUC-GO); Prof. Edson Aparecido </w:t>
      </w:r>
      <w:proofErr w:type="spellStart"/>
      <w:r w:rsidRPr="75E637E9">
        <w:rPr>
          <w:color w:val="auto"/>
        </w:rPr>
        <w:t>Mitichita</w:t>
      </w:r>
      <w:proofErr w:type="spellEnd"/>
      <w:r w:rsidRPr="75E637E9">
        <w:rPr>
          <w:color w:val="auto"/>
        </w:rPr>
        <w:t xml:space="preserve"> (UFPR); Prof. Eduardo </w:t>
      </w:r>
      <w:proofErr w:type="spellStart"/>
      <w:r w:rsidRPr="75E637E9">
        <w:rPr>
          <w:color w:val="auto"/>
        </w:rPr>
        <w:t>Winter</w:t>
      </w:r>
      <w:proofErr w:type="spellEnd"/>
      <w:r w:rsidRPr="75E637E9">
        <w:rPr>
          <w:color w:val="auto"/>
        </w:rPr>
        <w:t xml:space="preserve"> (INPI/UNISUAM); Prof. </w:t>
      </w:r>
      <w:proofErr w:type="spellStart"/>
      <w:r w:rsidRPr="75E637E9">
        <w:rPr>
          <w:color w:val="auto"/>
        </w:rPr>
        <w:t>Edvani</w:t>
      </w:r>
      <w:proofErr w:type="spellEnd"/>
      <w:r w:rsidRPr="75E637E9">
        <w:rPr>
          <w:color w:val="auto"/>
        </w:rPr>
        <w:t xml:space="preserve"> Curti Muniz (UEM); Prof. Evandro Leite de Souza (UFPB); Prof. </w:t>
      </w:r>
      <w:proofErr w:type="spellStart"/>
      <w:r w:rsidRPr="75E637E9">
        <w:rPr>
          <w:color w:val="auto"/>
        </w:rPr>
        <w:t>Evanilde</w:t>
      </w:r>
      <w:proofErr w:type="spellEnd"/>
      <w:r w:rsidRPr="75E637E9">
        <w:rPr>
          <w:color w:val="auto"/>
        </w:rPr>
        <w:t xml:space="preserve"> Benedito (UEM); </w:t>
      </w:r>
      <w:proofErr w:type="spellStart"/>
      <w:r w:rsidRPr="75E637E9">
        <w:rPr>
          <w:color w:val="auto"/>
        </w:rPr>
        <w:t>Profª</w:t>
      </w:r>
      <w:proofErr w:type="spellEnd"/>
      <w:r w:rsidRPr="75E637E9">
        <w:rPr>
          <w:color w:val="auto"/>
        </w:rPr>
        <w:t xml:space="preserve">. Flávia </w:t>
      </w:r>
      <w:proofErr w:type="spellStart"/>
      <w:r w:rsidRPr="75E637E9">
        <w:rPr>
          <w:color w:val="auto"/>
        </w:rPr>
        <w:t>Calé</w:t>
      </w:r>
      <w:proofErr w:type="spellEnd"/>
      <w:r w:rsidRPr="75E637E9">
        <w:rPr>
          <w:color w:val="auto"/>
        </w:rPr>
        <w:t xml:space="preserve"> da Silva (ANPG); </w:t>
      </w:r>
      <w:proofErr w:type="spellStart"/>
      <w:r w:rsidRPr="75E637E9">
        <w:rPr>
          <w:color w:val="auto"/>
        </w:rPr>
        <w:t>Profª</w:t>
      </w:r>
      <w:proofErr w:type="spellEnd"/>
      <w:r w:rsidRPr="75E637E9">
        <w:rPr>
          <w:color w:val="auto"/>
        </w:rPr>
        <w:t xml:space="preserve">. Flaviane de Magalhães Barros Bolzan (Ouro Preto/PUC Minas); Prof. Francisco De Guimaraens (PUC - RIO); Prof. Gerson Yukio Tomanari (USP); </w:t>
      </w:r>
      <w:proofErr w:type="spellStart"/>
      <w:r w:rsidRPr="75E637E9">
        <w:rPr>
          <w:color w:val="auto"/>
        </w:rPr>
        <w:t>Profª</w:t>
      </w:r>
      <w:proofErr w:type="spellEnd"/>
      <w:r w:rsidRPr="75E637E9">
        <w:rPr>
          <w:color w:val="auto"/>
        </w:rPr>
        <w:t xml:space="preserve">. </w:t>
      </w:r>
      <w:proofErr w:type="spellStart"/>
      <w:r w:rsidRPr="75E637E9">
        <w:rPr>
          <w:color w:val="auto"/>
        </w:rPr>
        <w:t>Geanne</w:t>
      </w:r>
      <w:proofErr w:type="spellEnd"/>
      <w:r w:rsidRPr="75E637E9">
        <w:rPr>
          <w:color w:val="auto"/>
        </w:rPr>
        <w:t xml:space="preserve"> Matos de Andrade (UFC); Prof. Gherhardt </w:t>
      </w:r>
      <w:proofErr w:type="spellStart"/>
      <w:r w:rsidRPr="75E637E9">
        <w:rPr>
          <w:color w:val="auto"/>
        </w:rPr>
        <w:t>Ribatski</w:t>
      </w:r>
      <w:proofErr w:type="spellEnd"/>
      <w:r w:rsidRPr="75E637E9">
        <w:rPr>
          <w:color w:val="auto"/>
        </w:rPr>
        <w:t xml:space="preserve"> (USP/SC); </w:t>
      </w:r>
      <w:proofErr w:type="spellStart"/>
      <w:r w:rsidRPr="75E637E9">
        <w:rPr>
          <w:color w:val="auto"/>
        </w:rPr>
        <w:t>Profª</w:t>
      </w:r>
      <w:proofErr w:type="spellEnd"/>
      <w:r w:rsidRPr="75E637E9">
        <w:rPr>
          <w:color w:val="auto"/>
        </w:rPr>
        <w:t xml:space="preserve">. Giselle Cristiana Martins Leal (UFGD); </w:t>
      </w:r>
      <w:proofErr w:type="spellStart"/>
      <w:r w:rsidRPr="75E637E9">
        <w:rPr>
          <w:color w:val="auto"/>
        </w:rPr>
        <w:t>Profª</w:t>
      </w:r>
      <w:proofErr w:type="spellEnd"/>
      <w:r w:rsidRPr="75E637E9">
        <w:rPr>
          <w:color w:val="auto"/>
        </w:rPr>
        <w:t xml:space="preserve">. Hamida Assunção Pinheiro (UFAM); Prof. Hypolito José </w:t>
      </w:r>
      <w:proofErr w:type="spellStart"/>
      <w:r w:rsidRPr="75E637E9">
        <w:rPr>
          <w:color w:val="auto"/>
        </w:rPr>
        <w:t>Kalinowski</w:t>
      </w:r>
      <w:proofErr w:type="spellEnd"/>
      <w:r w:rsidRPr="75E637E9">
        <w:rPr>
          <w:color w:val="auto"/>
        </w:rPr>
        <w:t xml:space="preserve"> (UFF); Prof. João Eduardo Chagas Sobral (UNIVILLE); Prof. José Sueli de Magalhães (UFU); Prof. Júlio Assis Simões (USP); Prof. Julio Henrique Rosa Croda (UFMS); Prof. Luiz Antonio Pessan (UFSCar); Prof. Manoel Damião de Sousa Neto (USP/RP); Prof. Manoel Fernandes de Souza (USP); </w:t>
      </w:r>
      <w:proofErr w:type="spellStart"/>
      <w:r w:rsidRPr="75E637E9">
        <w:rPr>
          <w:color w:val="auto"/>
        </w:rPr>
        <w:t>Profª</w:t>
      </w:r>
      <w:proofErr w:type="spellEnd"/>
      <w:r w:rsidRPr="75E637E9">
        <w:rPr>
          <w:color w:val="auto"/>
        </w:rPr>
        <w:t xml:space="preserve">. Maria Goretti da Costa Tavares (UFPA); </w:t>
      </w:r>
      <w:proofErr w:type="spellStart"/>
      <w:r w:rsidRPr="75E637E9">
        <w:rPr>
          <w:color w:val="auto"/>
        </w:rPr>
        <w:t>Profª</w:t>
      </w:r>
      <w:proofErr w:type="spellEnd"/>
      <w:r w:rsidRPr="75E637E9">
        <w:rPr>
          <w:color w:val="auto"/>
        </w:rPr>
        <w:t xml:space="preserve">. Marcia Cristina Costa Trindade Cyrino (UEL); </w:t>
      </w:r>
      <w:proofErr w:type="spellStart"/>
      <w:r w:rsidRPr="75E637E9">
        <w:rPr>
          <w:color w:val="auto"/>
        </w:rPr>
        <w:t>Profª</w:t>
      </w:r>
      <w:proofErr w:type="spellEnd"/>
      <w:r w:rsidRPr="75E637E9">
        <w:rPr>
          <w:color w:val="auto"/>
        </w:rPr>
        <w:t xml:space="preserve">. Marciane Magnani (UFPB); Prof. Márcio André Veras Machado (UFPB); Prof. Moacir Pasqual (UFLA); </w:t>
      </w:r>
      <w:proofErr w:type="spellStart"/>
      <w:r w:rsidRPr="75E637E9">
        <w:rPr>
          <w:color w:val="auto"/>
        </w:rPr>
        <w:t>Profª</w:t>
      </w:r>
      <w:proofErr w:type="spellEnd"/>
      <w:r w:rsidRPr="75E637E9">
        <w:rPr>
          <w:color w:val="auto"/>
        </w:rPr>
        <w:t xml:space="preserve">. Nancy Lopes Garcia (UNICAMP); Prof. Oswaldo Martins Estanislau (Unicamp); </w:t>
      </w:r>
      <w:proofErr w:type="spellStart"/>
      <w:r w:rsidRPr="75E637E9">
        <w:rPr>
          <w:color w:val="auto"/>
        </w:rPr>
        <w:t>Profª</w:t>
      </w:r>
      <w:proofErr w:type="spellEnd"/>
      <w:r w:rsidRPr="75E637E9">
        <w:rPr>
          <w:color w:val="auto"/>
        </w:rPr>
        <w:t xml:space="preserve">. Patrícia Maria Melo Sampaio (UFAM); Prof. Paulo Louzada Junior (USP); Prof. Paulo Roberto Gibaldi Vaz (UFRJ); Prof. Ricardo de Carvalho Cavalli (USP); Prof. Ricardo </w:t>
      </w:r>
      <w:proofErr w:type="spellStart"/>
      <w:r w:rsidRPr="75E637E9">
        <w:rPr>
          <w:color w:val="auto"/>
        </w:rPr>
        <w:t>Ojima</w:t>
      </w:r>
      <w:proofErr w:type="spellEnd"/>
      <w:r w:rsidRPr="75E637E9">
        <w:rPr>
          <w:color w:val="auto"/>
        </w:rPr>
        <w:t xml:space="preserve"> (UFRN); Prof. Rinaldo Aparecido Mota (UFRPE); Prof. Rinaldo Roberto de Jesus </w:t>
      </w:r>
      <w:proofErr w:type="spellStart"/>
      <w:r w:rsidRPr="75E637E9">
        <w:rPr>
          <w:color w:val="auto"/>
        </w:rPr>
        <w:t>Guirro</w:t>
      </w:r>
      <w:proofErr w:type="spellEnd"/>
      <w:r w:rsidRPr="75E637E9">
        <w:rPr>
          <w:color w:val="auto"/>
        </w:rPr>
        <w:t xml:space="preserve"> (USP/RP); Prof. Robério Rodrigues Silva (FOPROP); </w:t>
      </w:r>
      <w:proofErr w:type="spellStart"/>
      <w:r w:rsidRPr="75E637E9">
        <w:rPr>
          <w:color w:val="auto"/>
        </w:rPr>
        <w:t>Profª</w:t>
      </w:r>
      <w:proofErr w:type="spellEnd"/>
      <w:r w:rsidRPr="75E637E9">
        <w:rPr>
          <w:color w:val="auto"/>
        </w:rPr>
        <w:t xml:space="preserve">. Tania Mari Bellé Bresolin (UNIVALI); Prof. Tercio </w:t>
      </w:r>
      <w:proofErr w:type="spellStart"/>
      <w:r w:rsidRPr="75E637E9">
        <w:rPr>
          <w:color w:val="auto"/>
        </w:rPr>
        <w:t>Ambrizzi</w:t>
      </w:r>
      <w:proofErr w:type="spellEnd"/>
      <w:r w:rsidRPr="75E637E9">
        <w:rPr>
          <w:color w:val="auto"/>
        </w:rPr>
        <w:t xml:space="preserve"> (USP); Prof. Thiago Regis Longo Cesar da Paixão (USP); Tiago </w:t>
      </w:r>
      <w:proofErr w:type="spellStart"/>
      <w:r w:rsidRPr="75E637E9">
        <w:rPr>
          <w:color w:val="auto"/>
        </w:rPr>
        <w:t>Veiras</w:t>
      </w:r>
      <w:proofErr w:type="spellEnd"/>
      <w:r w:rsidRPr="75E637E9">
        <w:rPr>
          <w:color w:val="auto"/>
        </w:rPr>
        <w:t xml:space="preserve"> Collares (UFPEL); </w:t>
      </w:r>
      <w:r w:rsidR="4E971D70" w:rsidRPr="75E637E9">
        <w:rPr>
          <w:color w:val="auto"/>
        </w:rPr>
        <w:t xml:space="preserve">Prof. Paulo </w:t>
      </w:r>
      <w:proofErr w:type="spellStart"/>
      <w:r w:rsidR="4E971D70" w:rsidRPr="75E637E9">
        <w:rPr>
          <w:color w:val="auto"/>
        </w:rPr>
        <w:t>Merísio</w:t>
      </w:r>
      <w:proofErr w:type="spellEnd"/>
      <w:r w:rsidR="005E341E">
        <w:rPr>
          <w:color w:val="auto"/>
        </w:rPr>
        <w:t xml:space="preserve"> </w:t>
      </w:r>
      <w:r w:rsidR="4E971D70" w:rsidRPr="75E637E9">
        <w:rPr>
          <w:color w:val="auto"/>
        </w:rPr>
        <w:t>(</w:t>
      </w:r>
      <w:r w:rsidR="005E341E" w:rsidRPr="75E637E9">
        <w:rPr>
          <w:color w:val="auto"/>
        </w:rPr>
        <w:t>UNIRIO)</w:t>
      </w:r>
      <w:r w:rsidR="4E971D70" w:rsidRPr="75E637E9">
        <w:rPr>
          <w:color w:val="auto"/>
        </w:rPr>
        <w:t xml:space="preserve"> </w:t>
      </w:r>
      <w:r w:rsidRPr="75E637E9">
        <w:rPr>
          <w:color w:val="auto"/>
        </w:rPr>
        <w:t>e de participantes da C</w:t>
      </w:r>
      <w:r w:rsidR="112EC832" w:rsidRPr="75E637E9">
        <w:rPr>
          <w:color w:val="auto"/>
        </w:rPr>
        <w:t>APES</w:t>
      </w:r>
      <w:r w:rsidRPr="75E637E9">
        <w:rPr>
          <w:color w:val="auto"/>
        </w:rPr>
        <w:t xml:space="preserve">: Diretores, Coordenadores-Gerais, Coordenadores e servidores para tratar da seguinte pauta proposta: </w:t>
      </w:r>
    </w:p>
    <w:p w14:paraId="14514376" w14:textId="6365C9FB" w:rsidR="2C4B1CA9" w:rsidRDefault="2C4B1CA9" w:rsidP="2C4B1CA9">
      <w:pPr>
        <w:pStyle w:val="Default"/>
        <w:jc w:val="both"/>
        <w:rPr>
          <w:del w:id="1" w:author="Silvia Helena Rodrigues" w:date="2023-09-20T12:53:00Z"/>
          <w:color w:val="auto"/>
        </w:rPr>
      </w:pPr>
    </w:p>
    <w:p w14:paraId="398B7CB6" w14:textId="48F39AD0" w:rsidR="22CC81CD" w:rsidRDefault="22CC81CD" w:rsidP="2C4B1CA9">
      <w:pPr>
        <w:pStyle w:val="Default"/>
        <w:jc w:val="both"/>
        <w:rPr>
          <w:color w:val="auto"/>
        </w:rPr>
      </w:pPr>
      <w:r w:rsidRPr="3378E0C5">
        <w:rPr>
          <w:color w:val="auto"/>
        </w:rPr>
        <w:t xml:space="preserve"> </w:t>
      </w:r>
    </w:p>
    <w:p w14:paraId="45DE248B" w14:textId="310E073E" w:rsidR="2C4B1CA9" w:rsidRDefault="2C4B1CA9" w:rsidP="2C4B1CA9">
      <w:pPr>
        <w:pStyle w:val="Default"/>
        <w:jc w:val="both"/>
        <w:rPr>
          <w:b/>
          <w:bCs/>
          <w:color w:val="auto"/>
          <w:u w:val="single"/>
        </w:rPr>
      </w:pPr>
    </w:p>
    <w:p w14:paraId="05A33572" w14:textId="370A2E67" w:rsidR="22CC81CD" w:rsidRDefault="22CC81CD" w:rsidP="75E637E9">
      <w:pPr>
        <w:pStyle w:val="Default"/>
        <w:jc w:val="both"/>
        <w:rPr>
          <w:color w:val="auto"/>
        </w:rPr>
      </w:pPr>
      <w:r w:rsidRPr="75E637E9">
        <w:rPr>
          <w:b/>
          <w:bCs/>
          <w:color w:val="auto"/>
          <w:u w:val="single"/>
        </w:rPr>
        <w:t>Abertura e saudação:</w:t>
      </w:r>
      <w:r w:rsidRPr="75E637E9">
        <w:rPr>
          <w:color w:val="auto"/>
        </w:rPr>
        <w:t xml:space="preserve"> O Sr. Paulo Jorge Parreira dos Santos deu início à reunião, cumprimentando os presentes e agradecendo </w:t>
      </w:r>
      <w:r w:rsidR="439E2F7F" w:rsidRPr="75E637E9">
        <w:rPr>
          <w:color w:val="auto"/>
        </w:rPr>
        <w:t xml:space="preserve">a </w:t>
      </w:r>
      <w:r w:rsidRPr="75E637E9">
        <w:rPr>
          <w:color w:val="auto"/>
        </w:rPr>
        <w:t>presença</w:t>
      </w:r>
      <w:r w:rsidR="481D7E4B" w:rsidRPr="75E637E9">
        <w:rPr>
          <w:color w:val="auto"/>
        </w:rPr>
        <w:t xml:space="preserve"> de todos</w:t>
      </w:r>
      <w:r w:rsidRPr="75E637E9">
        <w:rPr>
          <w:color w:val="auto"/>
        </w:rPr>
        <w:t xml:space="preserve">. Informou que será lançado um segundo edital </w:t>
      </w:r>
      <w:r w:rsidR="2529D5F1" w:rsidRPr="75E637E9">
        <w:rPr>
          <w:color w:val="auto"/>
        </w:rPr>
        <w:t>para submissão de</w:t>
      </w:r>
      <w:r w:rsidRPr="75E637E9">
        <w:rPr>
          <w:color w:val="auto"/>
        </w:rPr>
        <w:t xml:space="preserve"> </w:t>
      </w:r>
      <w:r w:rsidRPr="75E637E9">
        <w:rPr>
          <w:rFonts w:eastAsia="Courier New"/>
          <w:color w:val="auto"/>
        </w:rPr>
        <w:t>Projetos de Cooperação entre Instituições</w:t>
      </w:r>
      <w:r w:rsidR="7D75F178" w:rsidRPr="75E637E9">
        <w:rPr>
          <w:rFonts w:eastAsia="Courier New"/>
          <w:color w:val="auto"/>
        </w:rPr>
        <w:t xml:space="preserve"> para Qualificação de Profissionais de Nível Superior</w:t>
      </w:r>
      <w:r w:rsidRPr="75E637E9">
        <w:rPr>
          <w:rFonts w:eastAsia="Courier New"/>
          <w:color w:val="auto"/>
        </w:rPr>
        <w:t xml:space="preserve"> - </w:t>
      </w:r>
      <w:r w:rsidRPr="75E637E9">
        <w:rPr>
          <w:color w:val="auto"/>
        </w:rPr>
        <w:t xml:space="preserve">PCI </w:t>
      </w:r>
      <w:r w:rsidR="54ACCBF6" w:rsidRPr="75E637E9">
        <w:rPr>
          <w:color w:val="auto"/>
        </w:rPr>
        <w:t>-</w:t>
      </w:r>
      <w:r w:rsidRPr="75E637E9">
        <w:rPr>
          <w:color w:val="auto"/>
        </w:rPr>
        <w:t xml:space="preserve"> apenas para os programas que tiveram </w:t>
      </w:r>
      <w:r w:rsidR="14053C12" w:rsidRPr="75E637E9">
        <w:rPr>
          <w:color w:val="auto"/>
        </w:rPr>
        <w:t>suas notas aumentadas para 4 ou 5 durante a Avaliação Quadrienal 2017-2020</w:t>
      </w:r>
      <w:r w:rsidRPr="75E637E9">
        <w:rPr>
          <w:color w:val="auto"/>
        </w:rPr>
        <w:t xml:space="preserve">. Foi franqueada a </w:t>
      </w:r>
      <w:r w:rsidRPr="75E637E9">
        <w:rPr>
          <w:color w:val="auto"/>
        </w:rPr>
        <w:lastRenderedPageBreak/>
        <w:t>palavra ao Prof. Avelino Francisco Zorzo para dar informes relacionados à sua participação, como representante do CTC-ES na 86ª Reunião Ordinária do Conselho Superior da CAPES, realizada no dia 2</w:t>
      </w:r>
      <w:r w:rsidRPr="75E637E9">
        <w:rPr>
          <w:rFonts w:eastAsia="Courier New"/>
          <w:color w:val="auto"/>
        </w:rPr>
        <w:t>8 de agosto de 2023, quando fo</w:t>
      </w:r>
      <w:r w:rsidRPr="75E637E9">
        <w:rPr>
          <w:color w:val="auto"/>
        </w:rPr>
        <w:t xml:space="preserve">ram analisados </w:t>
      </w:r>
      <w:r w:rsidRPr="75E637E9">
        <w:rPr>
          <w:rFonts w:eastAsia="Courier New"/>
          <w:color w:val="auto"/>
        </w:rPr>
        <w:t xml:space="preserve">os recursos à Presidência </w:t>
      </w:r>
      <w:r w:rsidRPr="75E637E9">
        <w:rPr>
          <w:color w:val="auto"/>
        </w:rPr>
        <w:t>da</w:t>
      </w:r>
      <w:r w:rsidR="5D6824BE" w:rsidRPr="75E637E9">
        <w:rPr>
          <w:color w:val="auto"/>
        </w:rPr>
        <w:t xml:space="preserve"> Avaliação Quadrienal 2017-2020</w:t>
      </w:r>
      <w:r w:rsidRPr="75E637E9">
        <w:rPr>
          <w:color w:val="auto"/>
        </w:rPr>
        <w:t>. Na ocasião, Prof. Avelino Francisco Zorzo</w:t>
      </w:r>
      <w:r w:rsidRPr="75E637E9">
        <w:rPr>
          <w:rFonts w:eastAsia="Courier New"/>
          <w:color w:val="auto"/>
        </w:rPr>
        <w:t xml:space="preserve"> explicou </w:t>
      </w:r>
      <w:r w:rsidR="184639BD" w:rsidRPr="75E637E9">
        <w:rPr>
          <w:rFonts w:eastAsia="Courier New"/>
          <w:color w:val="auto"/>
        </w:rPr>
        <w:t xml:space="preserve">aos membros do Conselho Superior </w:t>
      </w:r>
      <w:r w:rsidRPr="75E637E9">
        <w:rPr>
          <w:rFonts w:eastAsia="Courier New"/>
          <w:color w:val="auto"/>
        </w:rPr>
        <w:t>sobre as difere</w:t>
      </w:r>
      <w:r w:rsidR="7AD31414" w:rsidRPr="00683921">
        <w:rPr>
          <w:color w:val="auto"/>
        </w:rPr>
        <w:t>nças entre as</w:t>
      </w:r>
      <w:r w:rsidRPr="00683921">
        <w:rPr>
          <w:rFonts w:eastAsia="Courier New"/>
          <w:color w:val="auto"/>
        </w:rPr>
        <w:t xml:space="preserve"> </w:t>
      </w:r>
      <w:r w:rsidRPr="75E637E9">
        <w:rPr>
          <w:rFonts w:eastAsia="Courier New"/>
          <w:color w:val="auto"/>
        </w:rPr>
        <w:t>Áreas</w:t>
      </w:r>
      <w:r w:rsidRPr="75E637E9">
        <w:rPr>
          <w:color w:val="auto"/>
        </w:rPr>
        <w:t xml:space="preserve"> </w:t>
      </w:r>
      <w:r w:rsidR="58E2B726" w:rsidRPr="00683921">
        <w:rPr>
          <w:color w:val="auto"/>
        </w:rPr>
        <w:t>de Avaliação</w:t>
      </w:r>
      <w:r w:rsidRPr="75E637E9">
        <w:rPr>
          <w:color w:val="auto"/>
        </w:rPr>
        <w:t xml:space="preserve"> </w:t>
      </w:r>
      <w:r w:rsidRPr="75E637E9">
        <w:rPr>
          <w:rFonts w:eastAsia="Courier New"/>
          <w:color w:val="auto"/>
        </w:rPr>
        <w:t>e</w:t>
      </w:r>
      <w:r w:rsidR="00683921">
        <w:rPr>
          <w:rFonts w:eastAsia="Courier New"/>
          <w:color w:val="auto"/>
        </w:rPr>
        <w:t xml:space="preserve"> </w:t>
      </w:r>
      <w:r w:rsidR="11BC3682" w:rsidRPr="75E637E9">
        <w:rPr>
          <w:rFonts w:eastAsia="Courier New"/>
          <w:color w:val="auto"/>
        </w:rPr>
        <w:t xml:space="preserve">como as </w:t>
      </w:r>
      <w:r w:rsidRPr="75E637E9">
        <w:rPr>
          <w:color w:val="auto"/>
        </w:rPr>
        <w:t>F</w:t>
      </w:r>
      <w:r w:rsidRPr="75E637E9">
        <w:rPr>
          <w:rFonts w:eastAsia="Courier New"/>
          <w:color w:val="auto"/>
        </w:rPr>
        <w:t>icha</w:t>
      </w:r>
      <w:r w:rsidRPr="75E637E9">
        <w:rPr>
          <w:color w:val="auto"/>
        </w:rPr>
        <w:t>s de Avaliação</w:t>
      </w:r>
      <w:r w:rsidR="2E8CB5B8" w:rsidRPr="75E637E9">
        <w:rPr>
          <w:color w:val="auto"/>
        </w:rPr>
        <w:t xml:space="preserve"> são elaboradas</w:t>
      </w:r>
      <w:r w:rsidRPr="75E637E9">
        <w:rPr>
          <w:color w:val="auto"/>
        </w:rPr>
        <w:t xml:space="preserve">. O relato foi </w:t>
      </w:r>
      <w:r w:rsidRPr="75E637E9">
        <w:rPr>
          <w:rFonts w:eastAsia="Courier New"/>
          <w:color w:val="auto"/>
        </w:rPr>
        <w:t xml:space="preserve">complementado pelo </w:t>
      </w:r>
      <w:r w:rsidRPr="75E637E9">
        <w:rPr>
          <w:color w:val="auto"/>
        </w:rPr>
        <w:t xml:space="preserve">Sr. Paulo Jorge Parreira dos Santos, e debatido pelos Conselheiros presentes. </w:t>
      </w:r>
    </w:p>
    <w:p w14:paraId="1E06FDD2" w14:textId="6B9E646B" w:rsidR="2C4B1CA9" w:rsidRDefault="2C4B1CA9" w:rsidP="2C4B1CA9">
      <w:pPr>
        <w:pStyle w:val="Default"/>
        <w:jc w:val="both"/>
        <w:rPr>
          <w:color w:val="auto"/>
        </w:rPr>
      </w:pPr>
    </w:p>
    <w:p w14:paraId="57E7BD7B" w14:textId="54B6AD49" w:rsidR="22CC81CD" w:rsidRDefault="3A6F1703" w:rsidP="2C4B1CA9">
      <w:pPr>
        <w:pStyle w:val="Default"/>
        <w:jc w:val="both"/>
        <w:rPr>
          <w:color w:val="auto"/>
        </w:rPr>
      </w:pPr>
      <w:r w:rsidRPr="75E637E9">
        <w:rPr>
          <w:b/>
          <w:bCs/>
          <w:color w:val="auto"/>
          <w:u w:val="single"/>
        </w:rPr>
        <w:t xml:space="preserve">Apresentação das Fichas de Avaliação: </w:t>
      </w:r>
      <w:r w:rsidR="22CC81CD" w:rsidRPr="75E637E9">
        <w:rPr>
          <w:color w:val="auto"/>
        </w:rPr>
        <w:t>Na sequência passou</w:t>
      </w:r>
      <w:r w:rsidR="4C627916" w:rsidRPr="75E637E9">
        <w:rPr>
          <w:color w:val="auto"/>
        </w:rPr>
        <w:t>-se</w:t>
      </w:r>
      <w:r w:rsidR="22CC81CD" w:rsidRPr="75E637E9">
        <w:rPr>
          <w:color w:val="auto"/>
        </w:rPr>
        <w:t xml:space="preserve"> à </w:t>
      </w:r>
      <w:r w:rsidR="388C5473" w:rsidRPr="75E637E9">
        <w:rPr>
          <w:color w:val="auto"/>
        </w:rPr>
        <w:t>a</w:t>
      </w:r>
      <w:r w:rsidR="22CC81CD" w:rsidRPr="75E637E9">
        <w:rPr>
          <w:color w:val="auto"/>
        </w:rPr>
        <w:t xml:space="preserve">presentação das </w:t>
      </w:r>
      <w:r w:rsidR="3744D1B6" w:rsidRPr="75E637E9">
        <w:rPr>
          <w:color w:val="auto"/>
        </w:rPr>
        <w:t>f</w:t>
      </w:r>
      <w:r w:rsidR="22CC81CD" w:rsidRPr="75E637E9">
        <w:rPr>
          <w:color w:val="auto"/>
        </w:rPr>
        <w:t xml:space="preserve">ichas de </w:t>
      </w:r>
      <w:r w:rsidR="211B798A" w:rsidRPr="75E637E9">
        <w:rPr>
          <w:color w:val="auto"/>
        </w:rPr>
        <w:t>a</w:t>
      </w:r>
      <w:r w:rsidR="22CC81CD" w:rsidRPr="75E637E9">
        <w:rPr>
          <w:color w:val="auto"/>
        </w:rPr>
        <w:t xml:space="preserve">valiação </w:t>
      </w:r>
      <w:r w:rsidR="60470F5C" w:rsidRPr="75E637E9">
        <w:rPr>
          <w:color w:val="auto"/>
        </w:rPr>
        <w:t xml:space="preserve">a seguir </w:t>
      </w:r>
      <w:r w:rsidR="22CC81CD" w:rsidRPr="75E637E9">
        <w:rPr>
          <w:color w:val="auto"/>
        </w:rPr>
        <w:t>discriminada</w:t>
      </w:r>
      <w:r w:rsidR="76604CD2" w:rsidRPr="75E637E9">
        <w:rPr>
          <w:color w:val="auto"/>
        </w:rPr>
        <w:t>s</w:t>
      </w:r>
      <w:r w:rsidR="6ED76344" w:rsidRPr="75E637E9">
        <w:rPr>
          <w:color w:val="auto"/>
        </w:rPr>
        <w:t>:</w:t>
      </w:r>
      <w:r w:rsidR="22CC81CD" w:rsidRPr="75E637E9">
        <w:rPr>
          <w:color w:val="auto"/>
        </w:rPr>
        <w:t xml:space="preserve">  Interdisciplinar</w:t>
      </w:r>
      <w:r w:rsidR="20282000" w:rsidRPr="75E637E9">
        <w:rPr>
          <w:color w:val="auto"/>
        </w:rPr>
        <w:t>;</w:t>
      </w:r>
      <w:r w:rsidR="22CC81CD" w:rsidRPr="75E637E9">
        <w:rPr>
          <w:color w:val="auto"/>
        </w:rPr>
        <w:t xml:space="preserve"> Ensino</w:t>
      </w:r>
      <w:r w:rsidR="260B1267" w:rsidRPr="75E637E9">
        <w:rPr>
          <w:color w:val="auto"/>
        </w:rPr>
        <w:t>;</w:t>
      </w:r>
      <w:r w:rsidR="22CC81CD" w:rsidRPr="75E637E9">
        <w:rPr>
          <w:color w:val="auto"/>
        </w:rPr>
        <w:t xml:space="preserve"> História</w:t>
      </w:r>
      <w:r w:rsidR="39BF34B6" w:rsidRPr="75E637E9">
        <w:rPr>
          <w:color w:val="auto"/>
        </w:rPr>
        <w:t>;</w:t>
      </w:r>
      <w:r w:rsidR="22CC81CD" w:rsidRPr="75E637E9">
        <w:rPr>
          <w:color w:val="auto"/>
        </w:rPr>
        <w:t xml:space="preserve"> Administração</w:t>
      </w:r>
      <w:r w:rsidR="19C1899C" w:rsidRPr="75E637E9">
        <w:rPr>
          <w:color w:val="auto"/>
        </w:rPr>
        <w:t xml:space="preserve"> Pública</w:t>
      </w:r>
      <w:r w:rsidR="78108EFA" w:rsidRPr="75E637E9">
        <w:rPr>
          <w:color w:val="auto"/>
        </w:rPr>
        <w:t xml:space="preserve"> e de Empresas</w:t>
      </w:r>
      <w:r w:rsidR="22CC81CD" w:rsidRPr="75E637E9">
        <w:rPr>
          <w:color w:val="auto"/>
        </w:rPr>
        <w:t>,</w:t>
      </w:r>
      <w:r w:rsidR="727091E9" w:rsidRPr="75E637E9">
        <w:rPr>
          <w:color w:val="auto"/>
        </w:rPr>
        <w:t xml:space="preserve"> Ciências Contábeis e Turismo;</w:t>
      </w:r>
      <w:r w:rsidR="22CC81CD" w:rsidRPr="75E637E9">
        <w:rPr>
          <w:color w:val="auto"/>
        </w:rPr>
        <w:t xml:space="preserve"> Educação</w:t>
      </w:r>
      <w:r w:rsidR="4F8A8DC3" w:rsidRPr="75E637E9">
        <w:rPr>
          <w:color w:val="auto"/>
        </w:rPr>
        <w:t>;</w:t>
      </w:r>
      <w:r w:rsidR="22CC81CD" w:rsidRPr="75E637E9">
        <w:rPr>
          <w:color w:val="auto"/>
        </w:rPr>
        <w:t xml:space="preserve"> Nutrição</w:t>
      </w:r>
      <w:r w:rsidR="5553CA55" w:rsidRPr="75E637E9">
        <w:rPr>
          <w:color w:val="auto"/>
        </w:rPr>
        <w:t>;</w:t>
      </w:r>
      <w:r w:rsidR="22CC81CD" w:rsidRPr="75E637E9">
        <w:rPr>
          <w:color w:val="auto"/>
        </w:rPr>
        <w:t xml:space="preserve"> Materiais</w:t>
      </w:r>
      <w:r w:rsidR="6005897A" w:rsidRPr="75E637E9">
        <w:rPr>
          <w:color w:val="auto"/>
        </w:rPr>
        <w:t>;</w:t>
      </w:r>
      <w:r w:rsidR="22CC81CD" w:rsidRPr="75E637E9">
        <w:rPr>
          <w:color w:val="auto"/>
        </w:rPr>
        <w:t xml:space="preserve"> Educação Física</w:t>
      </w:r>
      <w:r w:rsidR="500A4756" w:rsidRPr="75E637E9">
        <w:rPr>
          <w:color w:val="auto"/>
        </w:rPr>
        <w:t>;</w:t>
      </w:r>
      <w:r w:rsidR="22CC81CD" w:rsidRPr="75E637E9">
        <w:rPr>
          <w:color w:val="auto"/>
        </w:rPr>
        <w:t xml:space="preserve"> Odontologia</w:t>
      </w:r>
      <w:r w:rsidR="1FCF4344" w:rsidRPr="75E637E9">
        <w:rPr>
          <w:color w:val="auto"/>
        </w:rPr>
        <w:t>;</w:t>
      </w:r>
      <w:r w:rsidR="22CC81CD" w:rsidRPr="75E637E9">
        <w:rPr>
          <w:color w:val="auto"/>
        </w:rPr>
        <w:t xml:space="preserve"> Geografia</w:t>
      </w:r>
      <w:r w:rsidR="2405E322" w:rsidRPr="75E637E9">
        <w:rPr>
          <w:color w:val="auto"/>
        </w:rPr>
        <w:t>;</w:t>
      </w:r>
      <w:r w:rsidR="22CC81CD" w:rsidRPr="75E637E9">
        <w:rPr>
          <w:color w:val="auto"/>
        </w:rPr>
        <w:t xml:space="preserve"> Psicologia</w:t>
      </w:r>
      <w:r w:rsidR="53FEDAFF" w:rsidRPr="75E637E9">
        <w:rPr>
          <w:color w:val="auto"/>
        </w:rPr>
        <w:t>;</w:t>
      </w:r>
      <w:r w:rsidR="22CC81CD" w:rsidRPr="75E637E9">
        <w:rPr>
          <w:color w:val="auto"/>
        </w:rPr>
        <w:t xml:space="preserve"> Medicina II</w:t>
      </w:r>
      <w:r w:rsidR="17524C4F" w:rsidRPr="75E637E9">
        <w:rPr>
          <w:color w:val="auto"/>
        </w:rPr>
        <w:t>;</w:t>
      </w:r>
      <w:r w:rsidR="22CC81CD" w:rsidRPr="75E637E9">
        <w:rPr>
          <w:color w:val="auto"/>
        </w:rPr>
        <w:t xml:space="preserve"> Serviço Social</w:t>
      </w:r>
      <w:r w:rsidR="34281772" w:rsidRPr="75E637E9">
        <w:rPr>
          <w:color w:val="auto"/>
        </w:rPr>
        <w:t>;</w:t>
      </w:r>
      <w:r w:rsidR="22CC81CD" w:rsidRPr="75E637E9">
        <w:rPr>
          <w:color w:val="auto"/>
        </w:rPr>
        <w:t xml:space="preserve"> Medicina I</w:t>
      </w:r>
      <w:r w:rsidR="36ED3426" w:rsidRPr="75E637E9">
        <w:rPr>
          <w:color w:val="auto"/>
        </w:rPr>
        <w:t>;</w:t>
      </w:r>
      <w:r w:rsidR="22CC81CD" w:rsidRPr="75E637E9">
        <w:rPr>
          <w:color w:val="auto"/>
        </w:rPr>
        <w:t xml:space="preserve"> Antropologia e Arqueologia</w:t>
      </w:r>
      <w:r w:rsidR="65D5190E" w:rsidRPr="75E637E9">
        <w:rPr>
          <w:color w:val="auto"/>
        </w:rPr>
        <w:t>;</w:t>
      </w:r>
      <w:r w:rsidR="22CC81CD" w:rsidRPr="75E637E9">
        <w:rPr>
          <w:color w:val="auto"/>
        </w:rPr>
        <w:t xml:space="preserve"> Engenharias III</w:t>
      </w:r>
      <w:r w:rsidR="232D0F72" w:rsidRPr="75E637E9">
        <w:rPr>
          <w:color w:val="auto"/>
        </w:rPr>
        <w:t>;</w:t>
      </w:r>
      <w:r w:rsidR="22CC81CD" w:rsidRPr="75E637E9">
        <w:rPr>
          <w:color w:val="auto"/>
        </w:rPr>
        <w:t xml:space="preserve"> Biotecnologia</w:t>
      </w:r>
      <w:r w:rsidR="22673793" w:rsidRPr="75E637E9">
        <w:rPr>
          <w:color w:val="auto"/>
        </w:rPr>
        <w:t>;</w:t>
      </w:r>
      <w:r w:rsidR="22CC81CD" w:rsidRPr="75E637E9">
        <w:rPr>
          <w:color w:val="auto"/>
        </w:rPr>
        <w:t xml:space="preserve"> Enfermagem</w:t>
      </w:r>
      <w:r w:rsidR="1E237EE0" w:rsidRPr="75E637E9">
        <w:rPr>
          <w:color w:val="auto"/>
        </w:rPr>
        <w:t>;</w:t>
      </w:r>
      <w:r w:rsidR="22CC81CD" w:rsidRPr="75E637E9">
        <w:rPr>
          <w:color w:val="auto"/>
        </w:rPr>
        <w:t xml:space="preserve"> Ciências da Religião e Teologia. </w:t>
      </w:r>
    </w:p>
    <w:p w14:paraId="38AF4987" w14:textId="19DFC442" w:rsidR="2C4B1CA9" w:rsidRDefault="2C4B1CA9" w:rsidP="2C4B1CA9">
      <w:pPr>
        <w:pStyle w:val="Default"/>
        <w:jc w:val="both"/>
        <w:rPr>
          <w:b/>
          <w:bCs/>
          <w:color w:val="auto"/>
          <w:u w:val="single"/>
        </w:rPr>
      </w:pPr>
    </w:p>
    <w:p w14:paraId="1A991779" w14:textId="18677B33" w:rsidR="22CC81CD" w:rsidRDefault="22CC81CD" w:rsidP="2C4B1CA9">
      <w:pPr>
        <w:pStyle w:val="Default"/>
        <w:jc w:val="both"/>
        <w:rPr>
          <w:color w:val="auto"/>
        </w:rPr>
      </w:pPr>
      <w:r w:rsidRPr="75E637E9">
        <w:rPr>
          <w:b/>
          <w:bCs/>
          <w:color w:val="auto"/>
          <w:u w:val="single"/>
        </w:rPr>
        <w:t>Encerramento:</w:t>
      </w:r>
      <w:r w:rsidRPr="75E637E9">
        <w:rPr>
          <w:color w:val="auto"/>
        </w:rPr>
        <w:t xml:space="preserve"> Por fim, o Presidente do CTC-ES agradeceu o trabalho de todos e declarou encerrada a reunião.</w:t>
      </w:r>
    </w:p>
    <w:p w14:paraId="04BDDCD3" w14:textId="77777777" w:rsidR="2C4B1CA9" w:rsidRDefault="2C4B1CA9" w:rsidP="2C4B1CA9">
      <w:pPr>
        <w:spacing w:after="0" w:line="360" w:lineRule="auto"/>
        <w:ind w:left="0" w:firstLine="0"/>
        <w:jc w:val="center"/>
        <w:rPr>
          <w:rFonts w:ascii="Calibri" w:eastAsia="Calibri" w:hAnsi="Calibri" w:cs="Calibri"/>
          <w:b/>
          <w:bCs/>
          <w:color w:val="auto"/>
          <w:sz w:val="24"/>
          <w:szCs w:val="24"/>
        </w:rPr>
      </w:pPr>
    </w:p>
    <w:p w14:paraId="0BBCDAB4" w14:textId="77777777" w:rsidR="2C4B1CA9" w:rsidRDefault="2C4B1CA9" w:rsidP="2C4B1CA9">
      <w:pPr>
        <w:pStyle w:val="Default"/>
        <w:spacing w:line="259" w:lineRule="auto"/>
        <w:jc w:val="center"/>
        <w:rPr>
          <w:b/>
          <w:bCs/>
          <w:color w:val="auto"/>
        </w:rPr>
      </w:pPr>
    </w:p>
    <w:p w14:paraId="1AF42867" w14:textId="77777777" w:rsidR="22CC81CD" w:rsidRDefault="22CC81CD" w:rsidP="2C4B1CA9">
      <w:pPr>
        <w:pStyle w:val="Default"/>
        <w:spacing w:line="259" w:lineRule="auto"/>
        <w:jc w:val="center"/>
        <w:rPr>
          <w:b/>
          <w:bCs/>
          <w:color w:val="auto"/>
        </w:rPr>
      </w:pPr>
      <w:r w:rsidRPr="2C4B1CA9">
        <w:rPr>
          <w:b/>
          <w:bCs/>
          <w:color w:val="auto"/>
        </w:rPr>
        <w:t>Paulo Jorge Parreira dos Santos</w:t>
      </w:r>
    </w:p>
    <w:p w14:paraId="611ABCF8" w14:textId="77777777" w:rsidR="22CC81CD" w:rsidRDefault="22CC81CD" w:rsidP="2C4B1CA9">
      <w:pPr>
        <w:pStyle w:val="Default"/>
        <w:spacing w:line="259" w:lineRule="auto"/>
        <w:jc w:val="center"/>
        <w:rPr>
          <w:b/>
          <w:bCs/>
          <w:color w:val="auto"/>
        </w:rPr>
      </w:pPr>
      <w:r w:rsidRPr="2C4B1CA9">
        <w:rPr>
          <w:b/>
          <w:bCs/>
          <w:color w:val="auto"/>
        </w:rPr>
        <w:t>Diretor de Avaliação da CAPES</w:t>
      </w:r>
    </w:p>
    <w:p w14:paraId="53EDA4AE" w14:textId="33F3ED87" w:rsidR="2C4B1CA9" w:rsidRDefault="2C4B1CA9" w:rsidP="2C4B1CA9">
      <w:pPr>
        <w:spacing w:after="0" w:line="240" w:lineRule="auto"/>
        <w:ind w:left="0" w:right="-568" w:firstLine="0"/>
        <w:jc w:val="center"/>
        <w:rPr>
          <w:rFonts w:ascii="Calibri" w:hAnsi="Calibri" w:cs="Calibri"/>
          <w:color w:val="auto"/>
          <w:sz w:val="24"/>
          <w:szCs w:val="24"/>
        </w:rPr>
      </w:pPr>
    </w:p>
    <w:p w14:paraId="0E27B00A" w14:textId="77777777" w:rsidR="00AB3A6C" w:rsidRPr="000005B9" w:rsidRDefault="00AB3A6C" w:rsidP="00BF269E">
      <w:pPr>
        <w:pStyle w:val="Default"/>
        <w:jc w:val="both"/>
        <w:rPr>
          <w:color w:val="auto"/>
        </w:rPr>
        <w:sectPr w:rsidR="00AB3A6C" w:rsidRPr="000005B9" w:rsidSect="00BF269E">
          <w:footerReference w:type="default" r:id="rId12"/>
          <w:type w:val="continuous"/>
          <w:pgSz w:w="11902" w:h="16841"/>
          <w:pgMar w:top="709" w:right="1418" w:bottom="992" w:left="1134" w:header="0" w:footer="0" w:gutter="0"/>
          <w:lnNumType w:countBy="1" w:restart="continuous"/>
          <w:cols w:space="720"/>
          <w:docGrid w:linePitch="299"/>
        </w:sectPr>
      </w:pPr>
    </w:p>
    <w:p w14:paraId="60061E4C" w14:textId="77777777" w:rsidR="00EE3329" w:rsidRPr="000005B9" w:rsidRDefault="00EE3329" w:rsidP="00BF269E">
      <w:pPr>
        <w:pStyle w:val="Default"/>
        <w:jc w:val="both"/>
        <w:rPr>
          <w:color w:val="auto"/>
        </w:rPr>
      </w:pPr>
    </w:p>
    <w:sectPr w:rsidR="00EE3329" w:rsidRPr="000005B9" w:rsidSect="00AB3A6C">
      <w:type w:val="continuous"/>
      <w:pgSz w:w="11902" w:h="16841"/>
      <w:pgMar w:top="709" w:right="1418" w:bottom="992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4D81B" w14:textId="77777777" w:rsidR="00131868" w:rsidRDefault="00131868" w:rsidP="00AE6A30">
      <w:pPr>
        <w:spacing w:after="0" w:line="240" w:lineRule="auto"/>
      </w:pPr>
      <w:r>
        <w:separator/>
      </w:r>
    </w:p>
  </w:endnote>
  <w:endnote w:type="continuationSeparator" w:id="0">
    <w:p w14:paraId="42FE9E27" w14:textId="77777777" w:rsidR="00131868" w:rsidRDefault="00131868" w:rsidP="00AE6A30">
      <w:pPr>
        <w:spacing w:after="0" w:line="240" w:lineRule="auto"/>
      </w:pPr>
      <w:r>
        <w:continuationSeparator/>
      </w:r>
    </w:p>
  </w:endnote>
  <w:endnote w:type="continuationNotice" w:id="1">
    <w:p w14:paraId="2F0A486F" w14:textId="77777777" w:rsidR="00131868" w:rsidRDefault="001318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B9AB" w14:textId="77777777" w:rsidR="004902D6" w:rsidRDefault="004902D6">
    <w:pPr>
      <w:pStyle w:val="Rodap"/>
      <w:jc w:val="right"/>
    </w:pPr>
  </w:p>
  <w:p w14:paraId="45FB0818" w14:textId="77777777" w:rsidR="004902D6" w:rsidRDefault="004902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0948F" w14:textId="77777777" w:rsidR="00131868" w:rsidRDefault="00131868" w:rsidP="00AE6A30">
      <w:pPr>
        <w:spacing w:after="0" w:line="240" w:lineRule="auto"/>
      </w:pPr>
      <w:r>
        <w:separator/>
      </w:r>
    </w:p>
  </w:footnote>
  <w:footnote w:type="continuationSeparator" w:id="0">
    <w:p w14:paraId="0F88065F" w14:textId="77777777" w:rsidR="00131868" w:rsidRDefault="00131868" w:rsidP="00AE6A30">
      <w:pPr>
        <w:spacing w:after="0" w:line="240" w:lineRule="auto"/>
      </w:pPr>
      <w:r>
        <w:continuationSeparator/>
      </w:r>
    </w:p>
  </w:footnote>
  <w:footnote w:type="continuationNotice" w:id="1">
    <w:p w14:paraId="0D6530EE" w14:textId="77777777" w:rsidR="00131868" w:rsidRDefault="0013186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B36AB1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E72E63"/>
    <w:multiLevelType w:val="hybridMultilevel"/>
    <w:tmpl w:val="44BAF364"/>
    <w:lvl w:ilvl="0" w:tplc="61BCE41A">
      <w:start w:val="1"/>
      <w:numFmt w:val="decimal"/>
      <w:lvlText w:val="%1)"/>
      <w:lvlJc w:val="left"/>
      <w:pPr>
        <w:ind w:left="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0" w:hanging="360"/>
      </w:pPr>
    </w:lvl>
    <w:lvl w:ilvl="2" w:tplc="0416001B" w:tentative="1">
      <w:start w:val="1"/>
      <w:numFmt w:val="lowerRoman"/>
      <w:lvlText w:val="%3."/>
      <w:lvlJc w:val="right"/>
      <w:pPr>
        <w:ind w:left="1930" w:hanging="180"/>
      </w:pPr>
    </w:lvl>
    <w:lvl w:ilvl="3" w:tplc="0416000F" w:tentative="1">
      <w:start w:val="1"/>
      <w:numFmt w:val="decimal"/>
      <w:lvlText w:val="%4."/>
      <w:lvlJc w:val="left"/>
      <w:pPr>
        <w:ind w:left="2650" w:hanging="360"/>
      </w:pPr>
    </w:lvl>
    <w:lvl w:ilvl="4" w:tplc="04160019" w:tentative="1">
      <w:start w:val="1"/>
      <w:numFmt w:val="lowerLetter"/>
      <w:lvlText w:val="%5."/>
      <w:lvlJc w:val="left"/>
      <w:pPr>
        <w:ind w:left="3370" w:hanging="360"/>
      </w:pPr>
    </w:lvl>
    <w:lvl w:ilvl="5" w:tplc="0416001B" w:tentative="1">
      <w:start w:val="1"/>
      <w:numFmt w:val="lowerRoman"/>
      <w:lvlText w:val="%6."/>
      <w:lvlJc w:val="right"/>
      <w:pPr>
        <w:ind w:left="4090" w:hanging="180"/>
      </w:pPr>
    </w:lvl>
    <w:lvl w:ilvl="6" w:tplc="0416000F" w:tentative="1">
      <w:start w:val="1"/>
      <w:numFmt w:val="decimal"/>
      <w:lvlText w:val="%7."/>
      <w:lvlJc w:val="left"/>
      <w:pPr>
        <w:ind w:left="4810" w:hanging="360"/>
      </w:pPr>
    </w:lvl>
    <w:lvl w:ilvl="7" w:tplc="04160019" w:tentative="1">
      <w:start w:val="1"/>
      <w:numFmt w:val="lowerLetter"/>
      <w:lvlText w:val="%8."/>
      <w:lvlJc w:val="left"/>
      <w:pPr>
        <w:ind w:left="5530" w:hanging="360"/>
      </w:pPr>
    </w:lvl>
    <w:lvl w:ilvl="8" w:tplc="0416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" w15:restartNumberingAfterBreak="0">
    <w:nsid w:val="1D255A1A"/>
    <w:multiLevelType w:val="hybridMultilevel"/>
    <w:tmpl w:val="541ADF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A2400"/>
    <w:multiLevelType w:val="hybridMultilevel"/>
    <w:tmpl w:val="C9D6AD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A5BD1"/>
    <w:multiLevelType w:val="hybridMultilevel"/>
    <w:tmpl w:val="E010713E"/>
    <w:lvl w:ilvl="0" w:tplc="E90643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5699E"/>
    <w:multiLevelType w:val="multilevel"/>
    <w:tmpl w:val="4AC0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3A229B"/>
    <w:multiLevelType w:val="hybridMultilevel"/>
    <w:tmpl w:val="56DEE220"/>
    <w:lvl w:ilvl="0" w:tplc="EFBE01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E453835"/>
    <w:multiLevelType w:val="hybridMultilevel"/>
    <w:tmpl w:val="C9D6AD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85E09"/>
    <w:multiLevelType w:val="hybridMultilevel"/>
    <w:tmpl w:val="C9D6AD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C0CA5"/>
    <w:multiLevelType w:val="hybridMultilevel"/>
    <w:tmpl w:val="C9D6AD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77CE8"/>
    <w:multiLevelType w:val="multilevel"/>
    <w:tmpl w:val="5EF6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AA2C8D"/>
    <w:multiLevelType w:val="hybridMultilevel"/>
    <w:tmpl w:val="EEAE24D8"/>
    <w:lvl w:ilvl="0" w:tplc="F154B6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F128D"/>
    <w:multiLevelType w:val="hybridMultilevel"/>
    <w:tmpl w:val="FFFFFFFF"/>
    <w:lvl w:ilvl="0" w:tplc="C3D8AB42">
      <w:start w:val="8"/>
      <w:numFmt w:val="decimal"/>
      <w:lvlText w:val="%1"/>
      <w:lvlJc w:val="left"/>
      <w:pPr>
        <w:ind w:left="4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5ECFE82">
      <w:start w:val="1"/>
      <w:numFmt w:val="lowerLetter"/>
      <w:lvlText w:val="%2"/>
      <w:lvlJc w:val="left"/>
      <w:pPr>
        <w:ind w:left="1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23CFAE2">
      <w:start w:val="1"/>
      <w:numFmt w:val="lowerRoman"/>
      <w:lvlText w:val="%3"/>
      <w:lvlJc w:val="left"/>
      <w:pPr>
        <w:ind w:left="1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90A683E">
      <w:start w:val="1"/>
      <w:numFmt w:val="decimal"/>
      <w:lvlText w:val="%4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A5470DA">
      <w:start w:val="1"/>
      <w:numFmt w:val="lowerLetter"/>
      <w:lvlText w:val="%5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1E9988">
      <w:start w:val="1"/>
      <w:numFmt w:val="lowerRoman"/>
      <w:lvlText w:val="%6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AED24A">
      <w:start w:val="1"/>
      <w:numFmt w:val="decimal"/>
      <w:lvlText w:val="%7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F8BCDC">
      <w:start w:val="1"/>
      <w:numFmt w:val="lowerLetter"/>
      <w:lvlText w:val="%8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D8F2AE">
      <w:start w:val="1"/>
      <w:numFmt w:val="lowerRoman"/>
      <w:lvlText w:val="%9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4C3673"/>
    <w:multiLevelType w:val="hybridMultilevel"/>
    <w:tmpl w:val="40A6A8F0"/>
    <w:lvl w:ilvl="0" w:tplc="5DDC2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D9536A"/>
    <w:multiLevelType w:val="hybridMultilevel"/>
    <w:tmpl w:val="FFFFFFFF"/>
    <w:lvl w:ilvl="0" w:tplc="9DA2C946">
      <w:start w:val="47"/>
      <w:numFmt w:val="decimal"/>
      <w:lvlText w:val="%1"/>
      <w:lvlJc w:val="left"/>
      <w:pPr>
        <w:ind w:left="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A21F7C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BAAA8A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1C233C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2A4204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0A6536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02694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CA9350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46837C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6E0863"/>
    <w:multiLevelType w:val="hybridMultilevel"/>
    <w:tmpl w:val="D03AEB4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B10407"/>
    <w:multiLevelType w:val="hybridMultilevel"/>
    <w:tmpl w:val="FFFFFFFF"/>
    <w:lvl w:ilvl="0" w:tplc="843EDD46">
      <w:start w:val="5"/>
      <w:numFmt w:val="decimal"/>
      <w:lvlText w:val="%1"/>
      <w:lvlJc w:val="left"/>
      <w:pPr>
        <w:ind w:left="2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4EB19A">
      <w:start w:val="1"/>
      <w:numFmt w:val="lowerLetter"/>
      <w:lvlText w:val="%2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5CECDA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DC09F4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241AAC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DEBC9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426CFC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980696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B4EB38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F6107DD"/>
    <w:multiLevelType w:val="hybridMultilevel"/>
    <w:tmpl w:val="922063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2103E"/>
    <w:multiLevelType w:val="hybridMultilevel"/>
    <w:tmpl w:val="FFFFFFFF"/>
    <w:lvl w:ilvl="0" w:tplc="76261CD8">
      <w:start w:val="62"/>
      <w:numFmt w:val="decimal"/>
      <w:lvlText w:val="%1"/>
      <w:lvlJc w:val="left"/>
      <w:pPr>
        <w:ind w:left="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587CDC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74E69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984F4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C084FA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0EBCD0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AC3CD0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AEB0CC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80F67C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6B3E4C"/>
    <w:multiLevelType w:val="hybridMultilevel"/>
    <w:tmpl w:val="340E45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E5BA2"/>
    <w:multiLevelType w:val="hybridMultilevel"/>
    <w:tmpl w:val="FFFFFFFF"/>
    <w:lvl w:ilvl="0" w:tplc="3594CE00">
      <w:start w:val="12"/>
      <w:numFmt w:val="decimal"/>
      <w:lvlText w:val="%1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7661BA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B443EA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C61BA6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AEF758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A623C8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AE7652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85AF8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4481B8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5DB0847"/>
    <w:multiLevelType w:val="hybridMultilevel"/>
    <w:tmpl w:val="E3FAA8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34528"/>
    <w:multiLevelType w:val="hybridMultilevel"/>
    <w:tmpl w:val="533E07EA"/>
    <w:lvl w:ilvl="0" w:tplc="010C6A02">
      <w:start w:val="1"/>
      <w:numFmt w:val="decimal"/>
      <w:lvlText w:val="%1)"/>
      <w:lvlJc w:val="left"/>
      <w:pPr>
        <w:ind w:left="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0" w:hanging="360"/>
      </w:pPr>
    </w:lvl>
    <w:lvl w:ilvl="2" w:tplc="0416001B" w:tentative="1">
      <w:start w:val="1"/>
      <w:numFmt w:val="lowerRoman"/>
      <w:lvlText w:val="%3."/>
      <w:lvlJc w:val="right"/>
      <w:pPr>
        <w:ind w:left="1930" w:hanging="180"/>
      </w:pPr>
    </w:lvl>
    <w:lvl w:ilvl="3" w:tplc="0416000F" w:tentative="1">
      <w:start w:val="1"/>
      <w:numFmt w:val="decimal"/>
      <w:lvlText w:val="%4."/>
      <w:lvlJc w:val="left"/>
      <w:pPr>
        <w:ind w:left="2650" w:hanging="360"/>
      </w:pPr>
    </w:lvl>
    <w:lvl w:ilvl="4" w:tplc="04160019" w:tentative="1">
      <w:start w:val="1"/>
      <w:numFmt w:val="lowerLetter"/>
      <w:lvlText w:val="%5."/>
      <w:lvlJc w:val="left"/>
      <w:pPr>
        <w:ind w:left="3370" w:hanging="360"/>
      </w:pPr>
    </w:lvl>
    <w:lvl w:ilvl="5" w:tplc="0416001B" w:tentative="1">
      <w:start w:val="1"/>
      <w:numFmt w:val="lowerRoman"/>
      <w:lvlText w:val="%6."/>
      <w:lvlJc w:val="right"/>
      <w:pPr>
        <w:ind w:left="4090" w:hanging="180"/>
      </w:pPr>
    </w:lvl>
    <w:lvl w:ilvl="6" w:tplc="0416000F" w:tentative="1">
      <w:start w:val="1"/>
      <w:numFmt w:val="decimal"/>
      <w:lvlText w:val="%7."/>
      <w:lvlJc w:val="left"/>
      <w:pPr>
        <w:ind w:left="4810" w:hanging="360"/>
      </w:pPr>
    </w:lvl>
    <w:lvl w:ilvl="7" w:tplc="04160019" w:tentative="1">
      <w:start w:val="1"/>
      <w:numFmt w:val="lowerLetter"/>
      <w:lvlText w:val="%8."/>
      <w:lvlJc w:val="left"/>
      <w:pPr>
        <w:ind w:left="5530" w:hanging="360"/>
      </w:pPr>
    </w:lvl>
    <w:lvl w:ilvl="8" w:tplc="0416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3" w15:restartNumberingAfterBreak="0">
    <w:nsid w:val="633230EC"/>
    <w:multiLevelType w:val="hybridMultilevel"/>
    <w:tmpl w:val="635C33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044D3"/>
    <w:multiLevelType w:val="hybridMultilevel"/>
    <w:tmpl w:val="E0FCD1C2"/>
    <w:lvl w:ilvl="0" w:tplc="051C4D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97A3F"/>
    <w:multiLevelType w:val="hybridMultilevel"/>
    <w:tmpl w:val="4F0AB626"/>
    <w:lvl w:ilvl="0" w:tplc="167250F6">
      <w:start w:val="1"/>
      <w:numFmt w:val="lowerLetter"/>
      <w:lvlText w:val="%1)"/>
      <w:lvlJc w:val="left"/>
      <w:pPr>
        <w:ind w:left="490" w:hanging="360"/>
      </w:pPr>
      <w:rPr>
        <w:rFonts w:eastAsia="Courier New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210" w:hanging="360"/>
      </w:pPr>
    </w:lvl>
    <w:lvl w:ilvl="2" w:tplc="0416001B" w:tentative="1">
      <w:start w:val="1"/>
      <w:numFmt w:val="lowerRoman"/>
      <w:lvlText w:val="%3."/>
      <w:lvlJc w:val="right"/>
      <w:pPr>
        <w:ind w:left="1930" w:hanging="180"/>
      </w:pPr>
    </w:lvl>
    <w:lvl w:ilvl="3" w:tplc="0416000F" w:tentative="1">
      <w:start w:val="1"/>
      <w:numFmt w:val="decimal"/>
      <w:lvlText w:val="%4."/>
      <w:lvlJc w:val="left"/>
      <w:pPr>
        <w:ind w:left="2650" w:hanging="360"/>
      </w:pPr>
    </w:lvl>
    <w:lvl w:ilvl="4" w:tplc="04160019" w:tentative="1">
      <w:start w:val="1"/>
      <w:numFmt w:val="lowerLetter"/>
      <w:lvlText w:val="%5."/>
      <w:lvlJc w:val="left"/>
      <w:pPr>
        <w:ind w:left="3370" w:hanging="360"/>
      </w:pPr>
    </w:lvl>
    <w:lvl w:ilvl="5" w:tplc="0416001B" w:tentative="1">
      <w:start w:val="1"/>
      <w:numFmt w:val="lowerRoman"/>
      <w:lvlText w:val="%6."/>
      <w:lvlJc w:val="right"/>
      <w:pPr>
        <w:ind w:left="4090" w:hanging="180"/>
      </w:pPr>
    </w:lvl>
    <w:lvl w:ilvl="6" w:tplc="0416000F" w:tentative="1">
      <w:start w:val="1"/>
      <w:numFmt w:val="decimal"/>
      <w:lvlText w:val="%7."/>
      <w:lvlJc w:val="left"/>
      <w:pPr>
        <w:ind w:left="4810" w:hanging="360"/>
      </w:pPr>
    </w:lvl>
    <w:lvl w:ilvl="7" w:tplc="04160019" w:tentative="1">
      <w:start w:val="1"/>
      <w:numFmt w:val="lowerLetter"/>
      <w:lvlText w:val="%8."/>
      <w:lvlJc w:val="left"/>
      <w:pPr>
        <w:ind w:left="5530" w:hanging="360"/>
      </w:pPr>
    </w:lvl>
    <w:lvl w:ilvl="8" w:tplc="0416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6" w15:restartNumberingAfterBreak="0">
    <w:nsid w:val="6D470719"/>
    <w:multiLevelType w:val="hybridMultilevel"/>
    <w:tmpl w:val="85B011D0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7" w15:restartNumberingAfterBreak="0">
    <w:nsid w:val="722720AD"/>
    <w:multiLevelType w:val="hybridMultilevel"/>
    <w:tmpl w:val="40A6A8F0"/>
    <w:lvl w:ilvl="0" w:tplc="5DDC2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917006"/>
    <w:multiLevelType w:val="hybridMultilevel"/>
    <w:tmpl w:val="C9D6AD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1F7DF0"/>
    <w:multiLevelType w:val="hybridMultilevel"/>
    <w:tmpl w:val="FFFFFFFF"/>
    <w:lvl w:ilvl="0" w:tplc="6610DEE6">
      <w:start w:val="31"/>
      <w:numFmt w:val="decimal"/>
      <w:lvlText w:val="%1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08CF98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EE6A24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8CC70C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00C2AC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682718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CEAAE4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F84336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3AA82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8477261">
    <w:abstractNumId w:val="16"/>
  </w:num>
  <w:num w:numId="2" w16cid:durableId="5833330">
    <w:abstractNumId w:val="12"/>
  </w:num>
  <w:num w:numId="3" w16cid:durableId="254558324">
    <w:abstractNumId w:val="20"/>
  </w:num>
  <w:num w:numId="4" w16cid:durableId="1864710195">
    <w:abstractNumId w:val="29"/>
  </w:num>
  <w:num w:numId="5" w16cid:durableId="927227915">
    <w:abstractNumId w:val="14"/>
  </w:num>
  <w:num w:numId="6" w16cid:durableId="1327321008">
    <w:abstractNumId w:val="18"/>
  </w:num>
  <w:num w:numId="7" w16cid:durableId="1319043601">
    <w:abstractNumId w:val="2"/>
  </w:num>
  <w:num w:numId="8" w16cid:durableId="1883445172">
    <w:abstractNumId w:val="15"/>
  </w:num>
  <w:num w:numId="9" w16cid:durableId="59057971">
    <w:abstractNumId w:val="21"/>
  </w:num>
  <w:num w:numId="10" w16cid:durableId="406077748">
    <w:abstractNumId w:val="19"/>
  </w:num>
  <w:num w:numId="11" w16cid:durableId="468326891">
    <w:abstractNumId w:val="10"/>
  </w:num>
  <w:num w:numId="12" w16cid:durableId="190262678">
    <w:abstractNumId w:val="25"/>
  </w:num>
  <w:num w:numId="13" w16cid:durableId="2104958904">
    <w:abstractNumId w:val="5"/>
  </w:num>
  <w:num w:numId="14" w16cid:durableId="159542738">
    <w:abstractNumId w:val="26"/>
  </w:num>
  <w:num w:numId="15" w16cid:durableId="1568884693">
    <w:abstractNumId w:val="0"/>
  </w:num>
  <w:num w:numId="16" w16cid:durableId="220092957">
    <w:abstractNumId w:val="24"/>
  </w:num>
  <w:num w:numId="17" w16cid:durableId="1246458698">
    <w:abstractNumId w:val="11"/>
  </w:num>
  <w:num w:numId="18" w16cid:durableId="843974899">
    <w:abstractNumId w:val="0"/>
  </w:num>
  <w:num w:numId="19" w16cid:durableId="2100907170">
    <w:abstractNumId w:val="3"/>
  </w:num>
  <w:num w:numId="20" w16cid:durableId="530532370">
    <w:abstractNumId w:val="13"/>
  </w:num>
  <w:num w:numId="21" w16cid:durableId="192110767">
    <w:abstractNumId w:val="27"/>
  </w:num>
  <w:num w:numId="22" w16cid:durableId="1497190309">
    <w:abstractNumId w:val="9"/>
  </w:num>
  <w:num w:numId="23" w16cid:durableId="1057360467">
    <w:abstractNumId w:val="28"/>
  </w:num>
  <w:num w:numId="24" w16cid:durableId="1451363529">
    <w:abstractNumId w:val="7"/>
  </w:num>
  <w:num w:numId="25" w16cid:durableId="464274236">
    <w:abstractNumId w:val="8"/>
  </w:num>
  <w:num w:numId="26" w16cid:durableId="497573380">
    <w:abstractNumId w:val="22"/>
  </w:num>
  <w:num w:numId="27" w16cid:durableId="357976153">
    <w:abstractNumId w:val="1"/>
  </w:num>
  <w:num w:numId="28" w16cid:durableId="1423454559">
    <w:abstractNumId w:val="4"/>
  </w:num>
  <w:num w:numId="29" w16cid:durableId="1211385942">
    <w:abstractNumId w:val="23"/>
  </w:num>
  <w:num w:numId="30" w16cid:durableId="1610505678">
    <w:abstractNumId w:val="17"/>
  </w:num>
  <w:num w:numId="31" w16cid:durableId="17977181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E0"/>
    <w:rsid w:val="00000018"/>
    <w:rsid w:val="00000235"/>
    <w:rsid w:val="00000590"/>
    <w:rsid w:val="000005B9"/>
    <w:rsid w:val="00000CC9"/>
    <w:rsid w:val="00000D9D"/>
    <w:rsid w:val="00000E37"/>
    <w:rsid w:val="00000E8F"/>
    <w:rsid w:val="000012A1"/>
    <w:rsid w:val="000013CB"/>
    <w:rsid w:val="000016E4"/>
    <w:rsid w:val="00001858"/>
    <w:rsid w:val="00002222"/>
    <w:rsid w:val="000022E8"/>
    <w:rsid w:val="000023D5"/>
    <w:rsid w:val="000024E3"/>
    <w:rsid w:val="0000278F"/>
    <w:rsid w:val="0000298C"/>
    <w:rsid w:val="00002CB5"/>
    <w:rsid w:val="00002D28"/>
    <w:rsid w:val="00003326"/>
    <w:rsid w:val="00003657"/>
    <w:rsid w:val="000037E0"/>
    <w:rsid w:val="00003DE1"/>
    <w:rsid w:val="000043AC"/>
    <w:rsid w:val="00004402"/>
    <w:rsid w:val="000044BB"/>
    <w:rsid w:val="00004A45"/>
    <w:rsid w:val="00004D69"/>
    <w:rsid w:val="00004E22"/>
    <w:rsid w:val="00005492"/>
    <w:rsid w:val="0000568E"/>
    <w:rsid w:val="00005B5F"/>
    <w:rsid w:val="00005BF5"/>
    <w:rsid w:val="0000604A"/>
    <w:rsid w:val="000060D1"/>
    <w:rsid w:val="0000655C"/>
    <w:rsid w:val="00006AB3"/>
    <w:rsid w:val="00006D18"/>
    <w:rsid w:val="00006F33"/>
    <w:rsid w:val="000070BE"/>
    <w:rsid w:val="000071D7"/>
    <w:rsid w:val="00007954"/>
    <w:rsid w:val="00007DC7"/>
    <w:rsid w:val="00007E0E"/>
    <w:rsid w:val="000107CB"/>
    <w:rsid w:val="000109C1"/>
    <w:rsid w:val="00010D6E"/>
    <w:rsid w:val="0001130B"/>
    <w:rsid w:val="000114C7"/>
    <w:rsid w:val="00011661"/>
    <w:rsid w:val="00011886"/>
    <w:rsid w:val="00011DF1"/>
    <w:rsid w:val="00012063"/>
    <w:rsid w:val="0001221F"/>
    <w:rsid w:val="0001228C"/>
    <w:rsid w:val="000126B2"/>
    <w:rsid w:val="00012734"/>
    <w:rsid w:val="00012842"/>
    <w:rsid w:val="00012AD6"/>
    <w:rsid w:val="00012B68"/>
    <w:rsid w:val="00012CBA"/>
    <w:rsid w:val="00012DC1"/>
    <w:rsid w:val="00012E5D"/>
    <w:rsid w:val="000131D8"/>
    <w:rsid w:val="00013399"/>
    <w:rsid w:val="00013C14"/>
    <w:rsid w:val="00013C88"/>
    <w:rsid w:val="00013E26"/>
    <w:rsid w:val="00013E65"/>
    <w:rsid w:val="00014196"/>
    <w:rsid w:val="00014344"/>
    <w:rsid w:val="000144F1"/>
    <w:rsid w:val="0001459E"/>
    <w:rsid w:val="00014C96"/>
    <w:rsid w:val="00014E46"/>
    <w:rsid w:val="00015136"/>
    <w:rsid w:val="0001544A"/>
    <w:rsid w:val="000157EA"/>
    <w:rsid w:val="0001597E"/>
    <w:rsid w:val="00015C2E"/>
    <w:rsid w:val="00015E25"/>
    <w:rsid w:val="00015EC4"/>
    <w:rsid w:val="00015F2D"/>
    <w:rsid w:val="00016162"/>
    <w:rsid w:val="00016208"/>
    <w:rsid w:val="0001671A"/>
    <w:rsid w:val="000168C8"/>
    <w:rsid w:val="000168FC"/>
    <w:rsid w:val="00016966"/>
    <w:rsid w:val="00016975"/>
    <w:rsid w:val="00016987"/>
    <w:rsid w:val="00016B54"/>
    <w:rsid w:val="00016DD7"/>
    <w:rsid w:val="000170D0"/>
    <w:rsid w:val="0001729A"/>
    <w:rsid w:val="00017553"/>
    <w:rsid w:val="0001772A"/>
    <w:rsid w:val="00017783"/>
    <w:rsid w:val="00017944"/>
    <w:rsid w:val="00017968"/>
    <w:rsid w:val="00017E91"/>
    <w:rsid w:val="00020085"/>
    <w:rsid w:val="000204C3"/>
    <w:rsid w:val="00020694"/>
    <w:rsid w:val="00020923"/>
    <w:rsid w:val="00020AAE"/>
    <w:rsid w:val="00020EC9"/>
    <w:rsid w:val="000210CA"/>
    <w:rsid w:val="00021328"/>
    <w:rsid w:val="000215BA"/>
    <w:rsid w:val="0002160C"/>
    <w:rsid w:val="00021674"/>
    <w:rsid w:val="000217FD"/>
    <w:rsid w:val="00021944"/>
    <w:rsid w:val="00021B0B"/>
    <w:rsid w:val="00021D9C"/>
    <w:rsid w:val="00022359"/>
    <w:rsid w:val="00022438"/>
    <w:rsid w:val="00022595"/>
    <w:rsid w:val="000225BB"/>
    <w:rsid w:val="00022768"/>
    <w:rsid w:val="00022DBE"/>
    <w:rsid w:val="0002321D"/>
    <w:rsid w:val="000238F6"/>
    <w:rsid w:val="000239A1"/>
    <w:rsid w:val="00023D81"/>
    <w:rsid w:val="000240BF"/>
    <w:rsid w:val="000245E5"/>
    <w:rsid w:val="00024C8B"/>
    <w:rsid w:val="00024E77"/>
    <w:rsid w:val="00024FBF"/>
    <w:rsid w:val="0002505E"/>
    <w:rsid w:val="000250EF"/>
    <w:rsid w:val="000252A2"/>
    <w:rsid w:val="0002579B"/>
    <w:rsid w:val="00025888"/>
    <w:rsid w:val="000259E1"/>
    <w:rsid w:val="00025CBD"/>
    <w:rsid w:val="00025E75"/>
    <w:rsid w:val="00025F6F"/>
    <w:rsid w:val="0002610D"/>
    <w:rsid w:val="0002642C"/>
    <w:rsid w:val="000265BF"/>
    <w:rsid w:val="000265D1"/>
    <w:rsid w:val="00026960"/>
    <w:rsid w:val="00026BA4"/>
    <w:rsid w:val="00026CFA"/>
    <w:rsid w:val="00027225"/>
    <w:rsid w:val="000272E1"/>
    <w:rsid w:val="00027376"/>
    <w:rsid w:val="00027495"/>
    <w:rsid w:val="000274BA"/>
    <w:rsid w:val="00027601"/>
    <w:rsid w:val="00027751"/>
    <w:rsid w:val="000279B1"/>
    <w:rsid w:val="000279B8"/>
    <w:rsid w:val="00027D52"/>
    <w:rsid w:val="00027EAB"/>
    <w:rsid w:val="00027FFE"/>
    <w:rsid w:val="00030087"/>
    <w:rsid w:val="00030424"/>
    <w:rsid w:val="00030A1A"/>
    <w:rsid w:val="00030AAC"/>
    <w:rsid w:val="00030DF2"/>
    <w:rsid w:val="00030E7F"/>
    <w:rsid w:val="00030FF2"/>
    <w:rsid w:val="000318CD"/>
    <w:rsid w:val="00031C2E"/>
    <w:rsid w:val="00031E25"/>
    <w:rsid w:val="00031E38"/>
    <w:rsid w:val="0003216A"/>
    <w:rsid w:val="000322B3"/>
    <w:rsid w:val="000323AB"/>
    <w:rsid w:val="000329AD"/>
    <w:rsid w:val="00032BBB"/>
    <w:rsid w:val="00032CBF"/>
    <w:rsid w:val="00032DAD"/>
    <w:rsid w:val="000330FD"/>
    <w:rsid w:val="00033180"/>
    <w:rsid w:val="00033234"/>
    <w:rsid w:val="000332A1"/>
    <w:rsid w:val="000332EA"/>
    <w:rsid w:val="0003334B"/>
    <w:rsid w:val="00033984"/>
    <w:rsid w:val="00033A9C"/>
    <w:rsid w:val="00033CB9"/>
    <w:rsid w:val="00034069"/>
    <w:rsid w:val="00034165"/>
    <w:rsid w:val="00034247"/>
    <w:rsid w:val="000345E3"/>
    <w:rsid w:val="00034A03"/>
    <w:rsid w:val="00034A25"/>
    <w:rsid w:val="00034A51"/>
    <w:rsid w:val="00034E4F"/>
    <w:rsid w:val="00034FA7"/>
    <w:rsid w:val="00035119"/>
    <w:rsid w:val="0003526F"/>
    <w:rsid w:val="00035317"/>
    <w:rsid w:val="00035825"/>
    <w:rsid w:val="00035843"/>
    <w:rsid w:val="00035B56"/>
    <w:rsid w:val="00035D71"/>
    <w:rsid w:val="000361FD"/>
    <w:rsid w:val="00036862"/>
    <w:rsid w:val="00036B84"/>
    <w:rsid w:val="0003714C"/>
    <w:rsid w:val="000371CC"/>
    <w:rsid w:val="00037218"/>
    <w:rsid w:val="0003725E"/>
    <w:rsid w:val="000372F0"/>
    <w:rsid w:val="00037482"/>
    <w:rsid w:val="0003748A"/>
    <w:rsid w:val="00037524"/>
    <w:rsid w:val="0003782D"/>
    <w:rsid w:val="00037866"/>
    <w:rsid w:val="00037A19"/>
    <w:rsid w:val="00037B9A"/>
    <w:rsid w:val="00037BD5"/>
    <w:rsid w:val="00037BFD"/>
    <w:rsid w:val="00037DE0"/>
    <w:rsid w:val="00037FD4"/>
    <w:rsid w:val="000400A0"/>
    <w:rsid w:val="0004011D"/>
    <w:rsid w:val="000401C8"/>
    <w:rsid w:val="000407C1"/>
    <w:rsid w:val="000409BA"/>
    <w:rsid w:val="00040A01"/>
    <w:rsid w:val="00040B17"/>
    <w:rsid w:val="00040BE8"/>
    <w:rsid w:val="00041255"/>
    <w:rsid w:val="00041597"/>
    <w:rsid w:val="000416CA"/>
    <w:rsid w:val="00041A92"/>
    <w:rsid w:val="00041B44"/>
    <w:rsid w:val="00041CB7"/>
    <w:rsid w:val="00041CCC"/>
    <w:rsid w:val="00041F60"/>
    <w:rsid w:val="0004205E"/>
    <w:rsid w:val="0004223E"/>
    <w:rsid w:val="0004260E"/>
    <w:rsid w:val="00042CD9"/>
    <w:rsid w:val="00042FA7"/>
    <w:rsid w:val="0004322E"/>
    <w:rsid w:val="000433A2"/>
    <w:rsid w:val="00043635"/>
    <w:rsid w:val="00043C9A"/>
    <w:rsid w:val="00043E5B"/>
    <w:rsid w:val="00043FB0"/>
    <w:rsid w:val="000445B9"/>
    <w:rsid w:val="00044CF5"/>
    <w:rsid w:val="0004511C"/>
    <w:rsid w:val="00045140"/>
    <w:rsid w:val="00045251"/>
    <w:rsid w:val="00045282"/>
    <w:rsid w:val="00045373"/>
    <w:rsid w:val="00045377"/>
    <w:rsid w:val="00045876"/>
    <w:rsid w:val="00045AA1"/>
    <w:rsid w:val="00045CDF"/>
    <w:rsid w:val="00045ECE"/>
    <w:rsid w:val="000462CE"/>
    <w:rsid w:val="000469D9"/>
    <w:rsid w:val="00046A32"/>
    <w:rsid w:val="00046A7C"/>
    <w:rsid w:val="00046ABD"/>
    <w:rsid w:val="00046BF5"/>
    <w:rsid w:val="00046FE6"/>
    <w:rsid w:val="000474DE"/>
    <w:rsid w:val="0004790C"/>
    <w:rsid w:val="000479FC"/>
    <w:rsid w:val="00047C3B"/>
    <w:rsid w:val="0005013B"/>
    <w:rsid w:val="00050260"/>
    <w:rsid w:val="0005036D"/>
    <w:rsid w:val="000503FA"/>
    <w:rsid w:val="00050A6B"/>
    <w:rsid w:val="00050C4D"/>
    <w:rsid w:val="00050CB7"/>
    <w:rsid w:val="00050E79"/>
    <w:rsid w:val="000511CC"/>
    <w:rsid w:val="0005152C"/>
    <w:rsid w:val="000515A0"/>
    <w:rsid w:val="00051643"/>
    <w:rsid w:val="00051717"/>
    <w:rsid w:val="00051A6E"/>
    <w:rsid w:val="00051A8F"/>
    <w:rsid w:val="00051B19"/>
    <w:rsid w:val="00051CE6"/>
    <w:rsid w:val="00051CEF"/>
    <w:rsid w:val="000522BE"/>
    <w:rsid w:val="0005237F"/>
    <w:rsid w:val="00052455"/>
    <w:rsid w:val="000525FF"/>
    <w:rsid w:val="0005265B"/>
    <w:rsid w:val="0005282F"/>
    <w:rsid w:val="000529AF"/>
    <w:rsid w:val="00052A05"/>
    <w:rsid w:val="00052D20"/>
    <w:rsid w:val="00052F22"/>
    <w:rsid w:val="0005364A"/>
    <w:rsid w:val="00053ACE"/>
    <w:rsid w:val="00053BA0"/>
    <w:rsid w:val="00053D63"/>
    <w:rsid w:val="00053DCF"/>
    <w:rsid w:val="00053E3E"/>
    <w:rsid w:val="00053F6D"/>
    <w:rsid w:val="000544B5"/>
    <w:rsid w:val="0005474D"/>
    <w:rsid w:val="000549AF"/>
    <w:rsid w:val="00054D91"/>
    <w:rsid w:val="00055177"/>
    <w:rsid w:val="000555A6"/>
    <w:rsid w:val="000556C2"/>
    <w:rsid w:val="000558F9"/>
    <w:rsid w:val="00055B8B"/>
    <w:rsid w:val="00055BB8"/>
    <w:rsid w:val="00055F3B"/>
    <w:rsid w:val="000564F7"/>
    <w:rsid w:val="00056B0F"/>
    <w:rsid w:val="00056CCE"/>
    <w:rsid w:val="00056EA2"/>
    <w:rsid w:val="00056F2F"/>
    <w:rsid w:val="00057304"/>
    <w:rsid w:val="00057393"/>
    <w:rsid w:val="0005742B"/>
    <w:rsid w:val="0005785B"/>
    <w:rsid w:val="00057E24"/>
    <w:rsid w:val="00057E69"/>
    <w:rsid w:val="0006013D"/>
    <w:rsid w:val="000606CC"/>
    <w:rsid w:val="0006089D"/>
    <w:rsid w:val="00060A54"/>
    <w:rsid w:val="00060B36"/>
    <w:rsid w:val="00061158"/>
    <w:rsid w:val="00061312"/>
    <w:rsid w:val="0006146D"/>
    <w:rsid w:val="00061563"/>
    <w:rsid w:val="00061754"/>
    <w:rsid w:val="000619C8"/>
    <w:rsid w:val="00061D83"/>
    <w:rsid w:val="00061E16"/>
    <w:rsid w:val="00061EEF"/>
    <w:rsid w:val="00061FC0"/>
    <w:rsid w:val="00062064"/>
    <w:rsid w:val="000620BE"/>
    <w:rsid w:val="00062401"/>
    <w:rsid w:val="00062862"/>
    <w:rsid w:val="0006302C"/>
    <w:rsid w:val="0006307F"/>
    <w:rsid w:val="00063093"/>
    <w:rsid w:val="00063288"/>
    <w:rsid w:val="00063332"/>
    <w:rsid w:val="000633F5"/>
    <w:rsid w:val="0006345E"/>
    <w:rsid w:val="00063AE0"/>
    <w:rsid w:val="00063FC2"/>
    <w:rsid w:val="00064492"/>
    <w:rsid w:val="000645E5"/>
    <w:rsid w:val="0006467C"/>
    <w:rsid w:val="0006480A"/>
    <w:rsid w:val="00064A59"/>
    <w:rsid w:val="00064DDA"/>
    <w:rsid w:val="00065090"/>
    <w:rsid w:val="00065740"/>
    <w:rsid w:val="000658A2"/>
    <w:rsid w:val="00065B0B"/>
    <w:rsid w:val="00065B4F"/>
    <w:rsid w:val="00065B9F"/>
    <w:rsid w:val="00065BB3"/>
    <w:rsid w:val="00065E47"/>
    <w:rsid w:val="00065F97"/>
    <w:rsid w:val="000666CF"/>
    <w:rsid w:val="00066DAB"/>
    <w:rsid w:val="00066E66"/>
    <w:rsid w:val="00066EF8"/>
    <w:rsid w:val="00066F88"/>
    <w:rsid w:val="000670AD"/>
    <w:rsid w:val="0006715D"/>
    <w:rsid w:val="0006724D"/>
    <w:rsid w:val="000672A5"/>
    <w:rsid w:val="0006733B"/>
    <w:rsid w:val="000673C7"/>
    <w:rsid w:val="00067581"/>
    <w:rsid w:val="000675DB"/>
    <w:rsid w:val="000676A3"/>
    <w:rsid w:val="00067901"/>
    <w:rsid w:val="00067B73"/>
    <w:rsid w:val="00067C8A"/>
    <w:rsid w:val="00067DB9"/>
    <w:rsid w:val="00067E15"/>
    <w:rsid w:val="00067E99"/>
    <w:rsid w:val="00067E9C"/>
    <w:rsid w:val="00067FD6"/>
    <w:rsid w:val="00070061"/>
    <w:rsid w:val="00070135"/>
    <w:rsid w:val="000704B3"/>
    <w:rsid w:val="000707B1"/>
    <w:rsid w:val="00070CCE"/>
    <w:rsid w:val="00070E03"/>
    <w:rsid w:val="00070E63"/>
    <w:rsid w:val="00070FBB"/>
    <w:rsid w:val="000712C5"/>
    <w:rsid w:val="000715E1"/>
    <w:rsid w:val="00071610"/>
    <w:rsid w:val="00071994"/>
    <w:rsid w:val="000719C8"/>
    <w:rsid w:val="000719E0"/>
    <w:rsid w:val="00071E1F"/>
    <w:rsid w:val="00071F20"/>
    <w:rsid w:val="00072071"/>
    <w:rsid w:val="000725DB"/>
    <w:rsid w:val="00072881"/>
    <w:rsid w:val="000728A3"/>
    <w:rsid w:val="0007292E"/>
    <w:rsid w:val="00072A9C"/>
    <w:rsid w:val="00072AC0"/>
    <w:rsid w:val="00072B78"/>
    <w:rsid w:val="00072ECF"/>
    <w:rsid w:val="00072F4C"/>
    <w:rsid w:val="00073081"/>
    <w:rsid w:val="00073108"/>
    <w:rsid w:val="0007322F"/>
    <w:rsid w:val="0007365F"/>
    <w:rsid w:val="000739D0"/>
    <w:rsid w:val="000739E8"/>
    <w:rsid w:val="00073A41"/>
    <w:rsid w:val="00073AAA"/>
    <w:rsid w:val="00073DE8"/>
    <w:rsid w:val="000741B4"/>
    <w:rsid w:val="000743CD"/>
    <w:rsid w:val="0007443A"/>
    <w:rsid w:val="000747FC"/>
    <w:rsid w:val="00074874"/>
    <w:rsid w:val="00074A32"/>
    <w:rsid w:val="00074B65"/>
    <w:rsid w:val="00074D45"/>
    <w:rsid w:val="00075020"/>
    <w:rsid w:val="0007533B"/>
    <w:rsid w:val="0007585A"/>
    <w:rsid w:val="000758DB"/>
    <w:rsid w:val="00075B5C"/>
    <w:rsid w:val="00075C1B"/>
    <w:rsid w:val="00075C35"/>
    <w:rsid w:val="0007606E"/>
    <w:rsid w:val="0007619E"/>
    <w:rsid w:val="000761E6"/>
    <w:rsid w:val="00076A6A"/>
    <w:rsid w:val="00076C18"/>
    <w:rsid w:val="00076F0D"/>
    <w:rsid w:val="00077104"/>
    <w:rsid w:val="00077776"/>
    <w:rsid w:val="00077888"/>
    <w:rsid w:val="00077955"/>
    <w:rsid w:val="00077A52"/>
    <w:rsid w:val="00077D8E"/>
    <w:rsid w:val="00077ED8"/>
    <w:rsid w:val="0008011A"/>
    <w:rsid w:val="00080126"/>
    <w:rsid w:val="00080330"/>
    <w:rsid w:val="00080A8C"/>
    <w:rsid w:val="00080C6C"/>
    <w:rsid w:val="0008150A"/>
    <w:rsid w:val="000815E8"/>
    <w:rsid w:val="00081615"/>
    <w:rsid w:val="000817AC"/>
    <w:rsid w:val="00081BF6"/>
    <w:rsid w:val="00081E20"/>
    <w:rsid w:val="00082049"/>
    <w:rsid w:val="00082233"/>
    <w:rsid w:val="00082369"/>
    <w:rsid w:val="0008238C"/>
    <w:rsid w:val="000826BA"/>
    <w:rsid w:val="00082735"/>
    <w:rsid w:val="00082FE7"/>
    <w:rsid w:val="00083055"/>
    <w:rsid w:val="00083378"/>
    <w:rsid w:val="00083577"/>
    <w:rsid w:val="000838DD"/>
    <w:rsid w:val="00083A29"/>
    <w:rsid w:val="00083C33"/>
    <w:rsid w:val="00083E4E"/>
    <w:rsid w:val="0008420E"/>
    <w:rsid w:val="000843B6"/>
    <w:rsid w:val="00084406"/>
    <w:rsid w:val="00084B31"/>
    <w:rsid w:val="00084B41"/>
    <w:rsid w:val="00084BA1"/>
    <w:rsid w:val="00084E46"/>
    <w:rsid w:val="000850A6"/>
    <w:rsid w:val="000852FB"/>
    <w:rsid w:val="000853E1"/>
    <w:rsid w:val="0008543A"/>
    <w:rsid w:val="00085786"/>
    <w:rsid w:val="000857FF"/>
    <w:rsid w:val="00085810"/>
    <w:rsid w:val="00085A4F"/>
    <w:rsid w:val="00085B3E"/>
    <w:rsid w:val="00085D8C"/>
    <w:rsid w:val="00085DA6"/>
    <w:rsid w:val="00085FCA"/>
    <w:rsid w:val="00086086"/>
    <w:rsid w:val="00086120"/>
    <w:rsid w:val="00086263"/>
    <w:rsid w:val="000864D0"/>
    <w:rsid w:val="000865E3"/>
    <w:rsid w:val="0008668F"/>
    <w:rsid w:val="00086853"/>
    <w:rsid w:val="000869F2"/>
    <w:rsid w:val="000869F5"/>
    <w:rsid w:val="00086A55"/>
    <w:rsid w:val="00087120"/>
    <w:rsid w:val="0008713C"/>
    <w:rsid w:val="00087337"/>
    <w:rsid w:val="00087CB4"/>
    <w:rsid w:val="00087D5C"/>
    <w:rsid w:val="00087F8A"/>
    <w:rsid w:val="0009019A"/>
    <w:rsid w:val="0009064B"/>
    <w:rsid w:val="00090896"/>
    <w:rsid w:val="00090C88"/>
    <w:rsid w:val="000912DF"/>
    <w:rsid w:val="00091484"/>
    <w:rsid w:val="00091618"/>
    <w:rsid w:val="00091654"/>
    <w:rsid w:val="00091751"/>
    <w:rsid w:val="00091918"/>
    <w:rsid w:val="00091A7A"/>
    <w:rsid w:val="000920DC"/>
    <w:rsid w:val="0009246A"/>
    <w:rsid w:val="00092A28"/>
    <w:rsid w:val="00092CB7"/>
    <w:rsid w:val="00092DB1"/>
    <w:rsid w:val="000933E4"/>
    <w:rsid w:val="0009348D"/>
    <w:rsid w:val="000936AB"/>
    <w:rsid w:val="00093760"/>
    <w:rsid w:val="000939BD"/>
    <w:rsid w:val="00093B89"/>
    <w:rsid w:val="00093BBE"/>
    <w:rsid w:val="00093F15"/>
    <w:rsid w:val="00094027"/>
    <w:rsid w:val="0009407D"/>
    <w:rsid w:val="000940EB"/>
    <w:rsid w:val="000947A0"/>
    <w:rsid w:val="00094C32"/>
    <w:rsid w:val="00094C93"/>
    <w:rsid w:val="00094D34"/>
    <w:rsid w:val="00094E14"/>
    <w:rsid w:val="00094EF9"/>
    <w:rsid w:val="0009509E"/>
    <w:rsid w:val="000950E7"/>
    <w:rsid w:val="000955AA"/>
    <w:rsid w:val="00095729"/>
    <w:rsid w:val="00095907"/>
    <w:rsid w:val="00095D4F"/>
    <w:rsid w:val="00095DAD"/>
    <w:rsid w:val="00096083"/>
    <w:rsid w:val="000960B3"/>
    <w:rsid w:val="000962B8"/>
    <w:rsid w:val="000963F2"/>
    <w:rsid w:val="0009653D"/>
    <w:rsid w:val="000966EA"/>
    <w:rsid w:val="000968F0"/>
    <w:rsid w:val="00096E2F"/>
    <w:rsid w:val="00097228"/>
    <w:rsid w:val="0009743D"/>
    <w:rsid w:val="000974B1"/>
    <w:rsid w:val="00097514"/>
    <w:rsid w:val="0009752A"/>
    <w:rsid w:val="00097DFB"/>
    <w:rsid w:val="00097ECB"/>
    <w:rsid w:val="000A0265"/>
    <w:rsid w:val="000A02E9"/>
    <w:rsid w:val="000A08F3"/>
    <w:rsid w:val="000A0A2D"/>
    <w:rsid w:val="000A0AF4"/>
    <w:rsid w:val="000A0BEA"/>
    <w:rsid w:val="000A0E25"/>
    <w:rsid w:val="000A10DB"/>
    <w:rsid w:val="000A1543"/>
    <w:rsid w:val="000A195E"/>
    <w:rsid w:val="000A1D95"/>
    <w:rsid w:val="000A1E17"/>
    <w:rsid w:val="000A1F32"/>
    <w:rsid w:val="000A2181"/>
    <w:rsid w:val="000A22BC"/>
    <w:rsid w:val="000A26AD"/>
    <w:rsid w:val="000A275A"/>
    <w:rsid w:val="000A2DCD"/>
    <w:rsid w:val="000A3389"/>
    <w:rsid w:val="000A3462"/>
    <w:rsid w:val="000A3488"/>
    <w:rsid w:val="000A3621"/>
    <w:rsid w:val="000A3661"/>
    <w:rsid w:val="000A3A17"/>
    <w:rsid w:val="000A3C26"/>
    <w:rsid w:val="000A4264"/>
    <w:rsid w:val="000A4ECC"/>
    <w:rsid w:val="000A53A2"/>
    <w:rsid w:val="000A55AF"/>
    <w:rsid w:val="000A56F7"/>
    <w:rsid w:val="000A610D"/>
    <w:rsid w:val="000A623E"/>
    <w:rsid w:val="000A628F"/>
    <w:rsid w:val="000A6415"/>
    <w:rsid w:val="000A6730"/>
    <w:rsid w:val="000A67A2"/>
    <w:rsid w:val="000A69F5"/>
    <w:rsid w:val="000A6B53"/>
    <w:rsid w:val="000A6D9E"/>
    <w:rsid w:val="000A6FCB"/>
    <w:rsid w:val="000A7482"/>
    <w:rsid w:val="000A74F2"/>
    <w:rsid w:val="000A75A1"/>
    <w:rsid w:val="000A7684"/>
    <w:rsid w:val="000A77F8"/>
    <w:rsid w:val="000A7840"/>
    <w:rsid w:val="000A7E07"/>
    <w:rsid w:val="000B01A6"/>
    <w:rsid w:val="000B03C2"/>
    <w:rsid w:val="000B04E5"/>
    <w:rsid w:val="000B05BF"/>
    <w:rsid w:val="000B09A6"/>
    <w:rsid w:val="000B09EF"/>
    <w:rsid w:val="000B0A11"/>
    <w:rsid w:val="000B0AE7"/>
    <w:rsid w:val="000B0C9C"/>
    <w:rsid w:val="000B0D59"/>
    <w:rsid w:val="000B0FA5"/>
    <w:rsid w:val="000B1146"/>
    <w:rsid w:val="000B1174"/>
    <w:rsid w:val="000B1207"/>
    <w:rsid w:val="000B1435"/>
    <w:rsid w:val="000B149C"/>
    <w:rsid w:val="000B1824"/>
    <w:rsid w:val="000B186D"/>
    <w:rsid w:val="000B1F93"/>
    <w:rsid w:val="000B2139"/>
    <w:rsid w:val="000B2420"/>
    <w:rsid w:val="000B27F2"/>
    <w:rsid w:val="000B2B91"/>
    <w:rsid w:val="000B2F36"/>
    <w:rsid w:val="000B3113"/>
    <w:rsid w:val="000B328A"/>
    <w:rsid w:val="000B3467"/>
    <w:rsid w:val="000B3AE9"/>
    <w:rsid w:val="000B3D53"/>
    <w:rsid w:val="000B41F6"/>
    <w:rsid w:val="000B45B8"/>
    <w:rsid w:val="000B4840"/>
    <w:rsid w:val="000B493F"/>
    <w:rsid w:val="000B49C2"/>
    <w:rsid w:val="000B4AD8"/>
    <w:rsid w:val="000B504D"/>
    <w:rsid w:val="000B51D1"/>
    <w:rsid w:val="000B58D4"/>
    <w:rsid w:val="000B5A05"/>
    <w:rsid w:val="000B5A70"/>
    <w:rsid w:val="000B5DF9"/>
    <w:rsid w:val="000B5E84"/>
    <w:rsid w:val="000B5F8B"/>
    <w:rsid w:val="000B632B"/>
    <w:rsid w:val="000B6368"/>
    <w:rsid w:val="000B6835"/>
    <w:rsid w:val="000B6905"/>
    <w:rsid w:val="000B6CB1"/>
    <w:rsid w:val="000B70A5"/>
    <w:rsid w:val="000B70BB"/>
    <w:rsid w:val="000B734C"/>
    <w:rsid w:val="000B7545"/>
    <w:rsid w:val="000B755D"/>
    <w:rsid w:val="000B75A3"/>
    <w:rsid w:val="000B7B0F"/>
    <w:rsid w:val="000C007E"/>
    <w:rsid w:val="000C012C"/>
    <w:rsid w:val="000C0993"/>
    <w:rsid w:val="000C0B61"/>
    <w:rsid w:val="000C0E05"/>
    <w:rsid w:val="000C0FCE"/>
    <w:rsid w:val="000C1145"/>
    <w:rsid w:val="000C122A"/>
    <w:rsid w:val="000C1231"/>
    <w:rsid w:val="000C15E3"/>
    <w:rsid w:val="000C1801"/>
    <w:rsid w:val="000C18BE"/>
    <w:rsid w:val="000C1B14"/>
    <w:rsid w:val="000C1F65"/>
    <w:rsid w:val="000C2124"/>
    <w:rsid w:val="000C2455"/>
    <w:rsid w:val="000C2DFD"/>
    <w:rsid w:val="000C2FF8"/>
    <w:rsid w:val="000C3548"/>
    <w:rsid w:val="000C35BC"/>
    <w:rsid w:val="000C36DE"/>
    <w:rsid w:val="000C3C20"/>
    <w:rsid w:val="000C3CCD"/>
    <w:rsid w:val="000C3E9B"/>
    <w:rsid w:val="000C43BB"/>
    <w:rsid w:val="000C442E"/>
    <w:rsid w:val="000C46D6"/>
    <w:rsid w:val="000C49CD"/>
    <w:rsid w:val="000C49E8"/>
    <w:rsid w:val="000C4A20"/>
    <w:rsid w:val="000C4CC0"/>
    <w:rsid w:val="000C4D34"/>
    <w:rsid w:val="000C4ECA"/>
    <w:rsid w:val="000C4EFB"/>
    <w:rsid w:val="000C52DE"/>
    <w:rsid w:val="000C5746"/>
    <w:rsid w:val="000C5E7D"/>
    <w:rsid w:val="000C6186"/>
    <w:rsid w:val="000C67D9"/>
    <w:rsid w:val="000C67FE"/>
    <w:rsid w:val="000C6A17"/>
    <w:rsid w:val="000C6AED"/>
    <w:rsid w:val="000C7128"/>
    <w:rsid w:val="000C713F"/>
    <w:rsid w:val="000C7875"/>
    <w:rsid w:val="000C7B6F"/>
    <w:rsid w:val="000D030B"/>
    <w:rsid w:val="000D0BE1"/>
    <w:rsid w:val="000D0FFA"/>
    <w:rsid w:val="000D1235"/>
    <w:rsid w:val="000D12A3"/>
    <w:rsid w:val="000D12B4"/>
    <w:rsid w:val="000D1628"/>
    <w:rsid w:val="000D165F"/>
    <w:rsid w:val="000D1A88"/>
    <w:rsid w:val="000D1E83"/>
    <w:rsid w:val="000D21D5"/>
    <w:rsid w:val="000D248F"/>
    <w:rsid w:val="000D2582"/>
    <w:rsid w:val="000D2656"/>
    <w:rsid w:val="000D26EA"/>
    <w:rsid w:val="000D2752"/>
    <w:rsid w:val="000D279A"/>
    <w:rsid w:val="000D2AB0"/>
    <w:rsid w:val="000D2BFC"/>
    <w:rsid w:val="000D2FCE"/>
    <w:rsid w:val="000D3182"/>
    <w:rsid w:val="000D3481"/>
    <w:rsid w:val="000D3823"/>
    <w:rsid w:val="000D3926"/>
    <w:rsid w:val="000D4439"/>
    <w:rsid w:val="000D4614"/>
    <w:rsid w:val="000D470A"/>
    <w:rsid w:val="000D47A6"/>
    <w:rsid w:val="000D4B4B"/>
    <w:rsid w:val="000D4C15"/>
    <w:rsid w:val="000D4EF6"/>
    <w:rsid w:val="000D4F9C"/>
    <w:rsid w:val="000D5212"/>
    <w:rsid w:val="000D5298"/>
    <w:rsid w:val="000D529C"/>
    <w:rsid w:val="000D530E"/>
    <w:rsid w:val="000D5334"/>
    <w:rsid w:val="000D53DE"/>
    <w:rsid w:val="000D5BC0"/>
    <w:rsid w:val="000D5F10"/>
    <w:rsid w:val="000D625E"/>
    <w:rsid w:val="000D6272"/>
    <w:rsid w:val="000D69D8"/>
    <w:rsid w:val="000D6B7F"/>
    <w:rsid w:val="000D6DF8"/>
    <w:rsid w:val="000D6FDA"/>
    <w:rsid w:val="000D7401"/>
    <w:rsid w:val="000D7436"/>
    <w:rsid w:val="000D780C"/>
    <w:rsid w:val="000D7FD2"/>
    <w:rsid w:val="000E0284"/>
    <w:rsid w:val="000E02C1"/>
    <w:rsid w:val="000E03F8"/>
    <w:rsid w:val="000E0A67"/>
    <w:rsid w:val="000E0C75"/>
    <w:rsid w:val="000E1023"/>
    <w:rsid w:val="000E15ED"/>
    <w:rsid w:val="000E1680"/>
    <w:rsid w:val="000E19A9"/>
    <w:rsid w:val="000E1E8C"/>
    <w:rsid w:val="000E1EAC"/>
    <w:rsid w:val="000E2093"/>
    <w:rsid w:val="000E21CF"/>
    <w:rsid w:val="000E2528"/>
    <w:rsid w:val="000E25A0"/>
    <w:rsid w:val="000E25DD"/>
    <w:rsid w:val="000E2C54"/>
    <w:rsid w:val="000E2FE8"/>
    <w:rsid w:val="000E2FF3"/>
    <w:rsid w:val="000E3209"/>
    <w:rsid w:val="000E36A4"/>
    <w:rsid w:val="000E37F9"/>
    <w:rsid w:val="000E38BB"/>
    <w:rsid w:val="000E3B08"/>
    <w:rsid w:val="000E3D7B"/>
    <w:rsid w:val="000E3DD9"/>
    <w:rsid w:val="000E3E62"/>
    <w:rsid w:val="000E4051"/>
    <w:rsid w:val="000E446E"/>
    <w:rsid w:val="000E4579"/>
    <w:rsid w:val="000E4646"/>
    <w:rsid w:val="000E46B4"/>
    <w:rsid w:val="000E492D"/>
    <w:rsid w:val="000E4E25"/>
    <w:rsid w:val="000E4E32"/>
    <w:rsid w:val="000E4FC0"/>
    <w:rsid w:val="000E524A"/>
    <w:rsid w:val="000E5391"/>
    <w:rsid w:val="000E57D0"/>
    <w:rsid w:val="000E58AD"/>
    <w:rsid w:val="000E5A6A"/>
    <w:rsid w:val="000E5FDB"/>
    <w:rsid w:val="000E607C"/>
    <w:rsid w:val="000E6719"/>
    <w:rsid w:val="000E67E0"/>
    <w:rsid w:val="000E67EF"/>
    <w:rsid w:val="000E6CFC"/>
    <w:rsid w:val="000E6E76"/>
    <w:rsid w:val="000E6E7F"/>
    <w:rsid w:val="000E7147"/>
    <w:rsid w:val="000E754F"/>
    <w:rsid w:val="000E75D6"/>
    <w:rsid w:val="000E7F98"/>
    <w:rsid w:val="000F000E"/>
    <w:rsid w:val="000F064F"/>
    <w:rsid w:val="000F08EE"/>
    <w:rsid w:val="000F0D6A"/>
    <w:rsid w:val="000F14F0"/>
    <w:rsid w:val="000F1CBC"/>
    <w:rsid w:val="000F1E60"/>
    <w:rsid w:val="000F239F"/>
    <w:rsid w:val="000F27A4"/>
    <w:rsid w:val="000F2D82"/>
    <w:rsid w:val="000F34F8"/>
    <w:rsid w:val="000F3668"/>
    <w:rsid w:val="000F3C1F"/>
    <w:rsid w:val="000F4292"/>
    <w:rsid w:val="000F44AF"/>
    <w:rsid w:val="000F44BA"/>
    <w:rsid w:val="000F48C6"/>
    <w:rsid w:val="000F4DC2"/>
    <w:rsid w:val="000F4E8D"/>
    <w:rsid w:val="000F4F6D"/>
    <w:rsid w:val="000F4FEF"/>
    <w:rsid w:val="000F5027"/>
    <w:rsid w:val="000F517A"/>
    <w:rsid w:val="000F51CA"/>
    <w:rsid w:val="000F51FE"/>
    <w:rsid w:val="000F5226"/>
    <w:rsid w:val="000F5355"/>
    <w:rsid w:val="000F5684"/>
    <w:rsid w:val="000F5D89"/>
    <w:rsid w:val="000F67F4"/>
    <w:rsid w:val="000F6F1B"/>
    <w:rsid w:val="000F703A"/>
    <w:rsid w:val="000F7088"/>
    <w:rsid w:val="000F7315"/>
    <w:rsid w:val="000F7328"/>
    <w:rsid w:val="000F73F4"/>
    <w:rsid w:val="000F747D"/>
    <w:rsid w:val="000F75EB"/>
    <w:rsid w:val="000F779A"/>
    <w:rsid w:val="000F7949"/>
    <w:rsid w:val="000F79CB"/>
    <w:rsid w:val="000F7E78"/>
    <w:rsid w:val="00100795"/>
    <w:rsid w:val="001007D4"/>
    <w:rsid w:val="00100966"/>
    <w:rsid w:val="00100CC5"/>
    <w:rsid w:val="00100D83"/>
    <w:rsid w:val="00100EDE"/>
    <w:rsid w:val="00100F70"/>
    <w:rsid w:val="00100FA4"/>
    <w:rsid w:val="0010105D"/>
    <w:rsid w:val="001016B7"/>
    <w:rsid w:val="00101746"/>
    <w:rsid w:val="0010178A"/>
    <w:rsid w:val="00101795"/>
    <w:rsid w:val="00101A27"/>
    <w:rsid w:val="00101C4D"/>
    <w:rsid w:val="00101F7F"/>
    <w:rsid w:val="001020E2"/>
    <w:rsid w:val="00102143"/>
    <w:rsid w:val="001023DD"/>
    <w:rsid w:val="00102890"/>
    <w:rsid w:val="001028A5"/>
    <w:rsid w:val="00102C74"/>
    <w:rsid w:val="00102D38"/>
    <w:rsid w:val="00102D9B"/>
    <w:rsid w:val="001032C6"/>
    <w:rsid w:val="0010390A"/>
    <w:rsid w:val="00103EA8"/>
    <w:rsid w:val="00103F60"/>
    <w:rsid w:val="00103FF9"/>
    <w:rsid w:val="00104045"/>
    <w:rsid w:val="001040A6"/>
    <w:rsid w:val="00104224"/>
    <w:rsid w:val="00104394"/>
    <w:rsid w:val="00104709"/>
    <w:rsid w:val="00104864"/>
    <w:rsid w:val="00104A0F"/>
    <w:rsid w:val="00104ED0"/>
    <w:rsid w:val="00104FF3"/>
    <w:rsid w:val="0010510A"/>
    <w:rsid w:val="0010553D"/>
    <w:rsid w:val="00105576"/>
    <w:rsid w:val="001056CE"/>
    <w:rsid w:val="00105860"/>
    <w:rsid w:val="00105A60"/>
    <w:rsid w:val="00105CD5"/>
    <w:rsid w:val="00105D57"/>
    <w:rsid w:val="001060B1"/>
    <w:rsid w:val="001061B9"/>
    <w:rsid w:val="001062F5"/>
    <w:rsid w:val="0010649E"/>
    <w:rsid w:val="001065E6"/>
    <w:rsid w:val="001066FC"/>
    <w:rsid w:val="00106DA9"/>
    <w:rsid w:val="00107034"/>
    <w:rsid w:val="00107082"/>
    <w:rsid w:val="0010731C"/>
    <w:rsid w:val="00107494"/>
    <w:rsid w:val="00107506"/>
    <w:rsid w:val="0010762C"/>
    <w:rsid w:val="0010784B"/>
    <w:rsid w:val="00107CA2"/>
    <w:rsid w:val="00107E87"/>
    <w:rsid w:val="00107F6B"/>
    <w:rsid w:val="001100FF"/>
    <w:rsid w:val="001102FA"/>
    <w:rsid w:val="001106A7"/>
    <w:rsid w:val="0011093E"/>
    <w:rsid w:val="00110F2B"/>
    <w:rsid w:val="001110D7"/>
    <w:rsid w:val="001111CC"/>
    <w:rsid w:val="00111488"/>
    <w:rsid w:val="001116A8"/>
    <w:rsid w:val="001119CC"/>
    <w:rsid w:val="00111A98"/>
    <w:rsid w:val="00111B08"/>
    <w:rsid w:val="00111D69"/>
    <w:rsid w:val="00111DEC"/>
    <w:rsid w:val="00111FA9"/>
    <w:rsid w:val="001120A6"/>
    <w:rsid w:val="0011224E"/>
    <w:rsid w:val="00112564"/>
    <w:rsid w:val="00112734"/>
    <w:rsid w:val="001129F3"/>
    <w:rsid w:val="00112C01"/>
    <w:rsid w:val="00113677"/>
    <w:rsid w:val="00113BCF"/>
    <w:rsid w:val="00114326"/>
    <w:rsid w:val="001143AC"/>
    <w:rsid w:val="0011445F"/>
    <w:rsid w:val="00114462"/>
    <w:rsid w:val="00114762"/>
    <w:rsid w:val="001147D6"/>
    <w:rsid w:val="00114A5A"/>
    <w:rsid w:val="00114C65"/>
    <w:rsid w:val="00114CC4"/>
    <w:rsid w:val="001152A5"/>
    <w:rsid w:val="00115D14"/>
    <w:rsid w:val="00116056"/>
    <w:rsid w:val="001163E0"/>
    <w:rsid w:val="0011691A"/>
    <w:rsid w:val="00116AAB"/>
    <w:rsid w:val="00116BA2"/>
    <w:rsid w:val="00116D77"/>
    <w:rsid w:val="00116F1C"/>
    <w:rsid w:val="00117078"/>
    <w:rsid w:val="00117155"/>
    <w:rsid w:val="0011715B"/>
    <w:rsid w:val="00117306"/>
    <w:rsid w:val="00117765"/>
    <w:rsid w:val="00117988"/>
    <w:rsid w:val="00117B40"/>
    <w:rsid w:val="00117DAF"/>
    <w:rsid w:val="00117EE7"/>
    <w:rsid w:val="001200DE"/>
    <w:rsid w:val="00120130"/>
    <w:rsid w:val="001203AF"/>
    <w:rsid w:val="0012082C"/>
    <w:rsid w:val="00120B04"/>
    <w:rsid w:val="00120CF9"/>
    <w:rsid w:val="00120D4A"/>
    <w:rsid w:val="00121176"/>
    <w:rsid w:val="0012126B"/>
    <w:rsid w:val="00121360"/>
    <w:rsid w:val="001215BD"/>
    <w:rsid w:val="001217E9"/>
    <w:rsid w:val="001217F6"/>
    <w:rsid w:val="00121AAE"/>
    <w:rsid w:val="00121AB8"/>
    <w:rsid w:val="00121F54"/>
    <w:rsid w:val="001222EF"/>
    <w:rsid w:val="00122545"/>
    <w:rsid w:val="0012284C"/>
    <w:rsid w:val="00122879"/>
    <w:rsid w:val="001228E2"/>
    <w:rsid w:val="00122F33"/>
    <w:rsid w:val="00122F42"/>
    <w:rsid w:val="001232DF"/>
    <w:rsid w:val="001233A3"/>
    <w:rsid w:val="00123AB9"/>
    <w:rsid w:val="00123B11"/>
    <w:rsid w:val="00123D27"/>
    <w:rsid w:val="00123D6A"/>
    <w:rsid w:val="00123F37"/>
    <w:rsid w:val="0012424A"/>
    <w:rsid w:val="00124BE0"/>
    <w:rsid w:val="00124CDC"/>
    <w:rsid w:val="00124D0D"/>
    <w:rsid w:val="00124D4B"/>
    <w:rsid w:val="0012504D"/>
    <w:rsid w:val="00125511"/>
    <w:rsid w:val="0012558E"/>
    <w:rsid w:val="001258FE"/>
    <w:rsid w:val="00125A02"/>
    <w:rsid w:val="00126352"/>
    <w:rsid w:val="00126369"/>
    <w:rsid w:val="001264A3"/>
    <w:rsid w:val="001265EE"/>
    <w:rsid w:val="0012660A"/>
    <w:rsid w:val="001266F0"/>
    <w:rsid w:val="00126A6F"/>
    <w:rsid w:val="00126B34"/>
    <w:rsid w:val="00126B9B"/>
    <w:rsid w:val="00126E36"/>
    <w:rsid w:val="001274DE"/>
    <w:rsid w:val="001274F5"/>
    <w:rsid w:val="00127582"/>
    <w:rsid w:val="00127764"/>
    <w:rsid w:val="00127B21"/>
    <w:rsid w:val="00127B34"/>
    <w:rsid w:val="00127CD8"/>
    <w:rsid w:val="00127DB9"/>
    <w:rsid w:val="00127E84"/>
    <w:rsid w:val="0013024E"/>
    <w:rsid w:val="001302BD"/>
    <w:rsid w:val="00130670"/>
    <w:rsid w:val="001306C9"/>
    <w:rsid w:val="00130952"/>
    <w:rsid w:val="00130E80"/>
    <w:rsid w:val="0013103A"/>
    <w:rsid w:val="001313A2"/>
    <w:rsid w:val="00131868"/>
    <w:rsid w:val="00131934"/>
    <w:rsid w:val="00131D7C"/>
    <w:rsid w:val="00131DFA"/>
    <w:rsid w:val="0013203D"/>
    <w:rsid w:val="001320A1"/>
    <w:rsid w:val="001326D1"/>
    <w:rsid w:val="001326F2"/>
    <w:rsid w:val="00132B00"/>
    <w:rsid w:val="00132B2C"/>
    <w:rsid w:val="00132C50"/>
    <w:rsid w:val="00133025"/>
    <w:rsid w:val="001330DC"/>
    <w:rsid w:val="0013396E"/>
    <w:rsid w:val="00133A49"/>
    <w:rsid w:val="00133D5F"/>
    <w:rsid w:val="00133E74"/>
    <w:rsid w:val="00134057"/>
    <w:rsid w:val="0013433A"/>
    <w:rsid w:val="00134918"/>
    <w:rsid w:val="00134AE3"/>
    <w:rsid w:val="00134FFF"/>
    <w:rsid w:val="0013503D"/>
    <w:rsid w:val="00135AB9"/>
    <w:rsid w:val="00135B85"/>
    <w:rsid w:val="00135D2D"/>
    <w:rsid w:val="00135F0B"/>
    <w:rsid w:val="00135F7B"/>
    <w:rsid w:val="00136030"/>
    <w:rsid w:val="001360A0"/>
    <w:rsid w:val="001360D8"/>
    <w:rsid w:val="00136193"/>
    <w:rsid w:val="001363E1"/>
    <w:rsid w:val="00136708"/>
    <w:rsid w:val="00136A5F"/>
    <w:rsid w:val="00136BA0"/>
    <w:rsid w:val="00136E47"/>
    <w:rsid w:val="001378DD"/>
    <w:rsid w:val="00137A77"/>
    <w:rsid w:val="00137E51"/>
    <w:rsid w:val="00140070"/>
    <w:rsid w:val="001400A8"/>
    <w:rsid w:val="0014024C"/>
    <w:rsid w:val="00140264"/>
    <w:rsid w:val="001403F1"/>
    <w:rsid w:val="0014043F"/>
    <w:rsid w:val="00140740"/>
    <w:rsid w:val="0014125B"/>
    <w:rsid w:val="001415CB"/>
    <w:rsid w:val="00141769"/>
    <w:rsid w:val="00141FC9"/>
    <w:rsid w:val="00141FCD"/>
    <w:rsid w:val="0014239C"/>
    <w:rsid w:val="001423CC"/>
    <w:rsid w:val="00142656"/>
    <w:rsid w:val="001426E1"/>
    <w:rsid w:val="0014273D"/>
    <w:rsid w:val="001429AD"/>
    <w:rsid w:val="00142AD9"/>
    <w:rsid w:val="00142D1C"/>
    <w:rsid w:val="00142F94"/>
    <w:rsid w:val="00142FF1"/>
    <w:rsid w:val="00143181"/>
    <w:rsid w:val="001432D7"/>
    <w:rsid w:val="0014330C"/>
    <w:rsid w:val="001437B6"/>
    <w:rsid w:val="00143A34"/>
    <w:rsid w:val="00143B49"/>
    <w:rsid w:val="00143C51"/>
    <w:rsid w:val="00143E63"/>
    <w:rsid w:val="0014470C"/>
    <w:rsid w:val="0014479C"/>
    <w:rsid w:val="001447D5"/>
    <w:rsid w:val="00144AD9"/>
    <w:rsid w:val="00144D10"/>
    <w:rsid w:val="00144EA8"/>
    <w:rsid w:val="00144EED"/>
    <w:rsid w:val="00144FBF"/>
    <w:rsid w:val="00144FC2"/>
    <w:rsid w:val="0014510A"/>
    <w:rsid w:val="001451EF"/>
    <w:rsid w:val="0014523A"/>
    <w:rsid w:val="001457B3"/>
    <w:rsid w:val="001458B6"/>
    <w:rsid w:val="001459B3"/>
    <w:rsid w:val="00145AF4"/>
    <w:rsid w:val="00145ECA"/>
    <w:rsid w:val="00146050"/>
    <w:rsid w:val="00146304"/>
    <w:rsid w:val="00146909"/>
    <w:rsid w:val="00146D97"/>
    <w:rsid w:val="0014721C"/>
    <w:rsid w:val="001473A2"/>
    <w:rsid w:val="00147628"/>
    <w:rsid w:val="00147641"/>
    <w:rsid w:val="0014771D"/>
    <w:rsid w:val="001477CB"/>
    <w:rsid w:val="001479B9"/>
    <w:rsid w:val="00147A38"/>
    <w:rsid w:val="00147C5C"/>
    <w:rsid w:val="00147E21"/>
    <w:rsid w:val="00147EB0"/>
    <w:rsid w:val="00147FF1"/>
    <w:rsid w:val="00150356"/>
    <w:rsid w:val="00150A32"/>
    <w:rsid w:val="00150ADE"/>
    <w:rsid w:val="00150B4F"/>
    <w:rsid w:val="00150F8D"/>
    <w:rsid w:val="00150FD2"/>
    <w:rsid w:val="00151515"/>
    <w:rsid w:val="0015179B"/>
    <w:rsid w:val="00151942"/>
    <w:rsid w:val="00151B1F"/>
    <w:rsid w:val="00151B6E"/>
    <w:rsid w:val="00151C8A"/>
    <w:rsid w:val="00151DB2"/>
    <w:rsid w:val="00151FA0"/>
    <w:rsid w:val="00151FB8"/>
    <w:rsid w:val="001524E3"/>
    <w:rsid w:val="00152AAF"/>
    <w:rsid w:val="00152B2B"/>
    <w:rsid w:val="00152D47"/>
    <w:rsid w:val="00152EDE"/>
    <w:rsid w:val="00152EEE"/>
    <w:rsid w:val="00152F45"/>
    <w:rsid w:val="00152FDB"/>
    <w:rsid w:val="0015324B"/>
    <w:rsid w:val="001535F2"/>
    <w:rsid w:val="001536BB"/>
    <w:rsid w:val="00153C9E"/>
    <w:rsid w:val="00153DC8"/>
    <w:rsid w:val="00153FFE"/>
    <w:rsid w:val="0015405E"/>
    <w:rsid w:val="0015420F"/>
    <w:rsid w:val="001548ED"/>
    <w:rsid w:val="001549EA"/>
    <w:rsid w:val="00154BFD"/>
    <w:rsid w:val="00154E2A"/>
    <w:rsid w:val="0015504E"/>
    <w:rsid w:val="0015507E"/>
    <w:rsid w:val="00155254"/>
    <w:rsid w:val="001558EF"/>
    <w:rsid w:val="001559E4"/>
    <w:rsid w:val="00155A57"/>
    <w:rsid w:val="00155B5C"/>
    <w:rsid w:val="00155F39"/>
    <w:rsid w:val="00156097"/>
    <w:rsid w:val="001563A3"/>
    <w:rsid w:val="00156834"/>
    <w:rsid w:val="00156D75"/>
    <w:rsid w:val="00156DF2"/>
    <w:rsid w:val="00156E33"/>
    <w:rsid w:val="001573C9"/>
    <w:rsid w:val="001573EC"/>
    <w:rsid w:val="0015754F"/>
    <w:rsid w:val="001575B0"/>
    <w:rsid w:val="001575C1"/>
    <w:rsid w:val="00157BB7"/>
    <w:rsid w:val="00157F37"/>
    <w:rsid w:val="001602E0"/>
    <w:rsid w:val="00160302"/>
    <w:rsid w:val="00160AF7"/>
    <w:rsid w:val="00160CD3"/>
    <w:rsid w:val="00160E28"/>
    <w:rsid w:val="001610ED"/>
    <w:rsid w:val="00161105"/>
    <w:rsid w:val="0016112C"/>
    <w:rsid w:val="00161226"/>
    <w:rsid w:val="001617D0"/>
    <w:rsid w:val="00161800"/>
    <w:rsid w:val="001624CF"/>
    <w:rsid w:val="00162B13"/>
    <w:rsid w:val="00163555"/>
    <w:rsid w:val="00163718"/>
    <w:rsid w:val="0016374B"/>
    <w:rsid w:val="001637E9"/>
    <w:rsid w:val="00164549"/>
    <w:rsid w:val="001645FE"/>
    <w:rsid w:val="001647E0"/>
    <w:rsid w:val="001649BC"/>
    <w:rsid w:val="00164A13"/>
    <w:rsid w:val="00164ED8"/>
    <w:rsid w:val="001652BE"/>
    <w:rsid w:val="0016539A"/>
    <w:rsid w:val="0016548E"/>
    <w:rsid w:val="00165DC5"/>
    <w:rsid w:val="00165E11"/>
    <w:rsid w:val="00166228"/>
    <w:rsid w:val="001667F9"/>
    <w:rsid w:val="00166D40"/>
    <w:rsid w:val="00166E2F"/>
    <w:rsid w:val="00166FB3"/>
    <w:rsid w:val="00167110"/>
    <w:rsid w:val="00167221"/>
    <w:rsid w:val="001674B1"/>
    <w:rsid w:val="0016762C"/>
    <w:rsid w:val="0016769B"/>
    <w:rsid w:val="00167A6E"/>
    <w:rsid w:val="00167A94"/>
    <w:rsid w:val="00167AB9"/>
    <w:rsid w:val="00167AD8"/>
    <w:rsid w:val="00167ED9"/>
    <w:rsid w:val="00170650"/>
    <w:rsid w:val="0017071E"/>
    <w:rsid w:val="00170752"/>
    <w:rsid w:val="001707B8"/>
    <w:rsid w:val="00170FCD"/>
    <w:rsid w:val="00170FF9"/>
    <w:rsid w:val="001712A9"/>
    <w:rsid w:val="001719A4"/>
    <w:rsid w:val="00171A4C"/>
    <w:rsid w:val="00171D30"/>
    <w:rsid w:val="001720D8"/>
    <w:rsid w:val="0017211C"/>
    <w:rsid w:val="00172263"/>
    <w:rsid w:val="0017238A"/>
    <w:rsid w:val="001725A2"/>
    <w:rsid w:val="001726CF"/>
    <w:rsid w:val="00172977"/>
    <w:rsid w:val="00172A09"/>
    <w:rsid w:val="00172B53"/>
    <w:rsid w:val="00172C99"/>
    <w:rsid w:val="00172EFF"/>
    <w:rsid w:val="0017301B"/>
    <w:rsid w:val="00173393"/>
    <w:rsid w:val="0017339E"/>
    <w:rsid w:val="001733A6"/>
    <w:rsid w:val="00173469"/>
    <w:rsid w:val="00173732"/>
    <w:rsid w:val="00173AFB"/>
    <w:rsid w:val="00173B57"/>
    <w:rsid w:val="00173CDF"/>
    <w:rsid w:val="00173DDA"/>
    <w:rsid w:val="0017463E"/>
    <w:rsid w:val="00174907"/>
    <w:rsid w:val="00174986"/>
    <w:rsid w:val="00174A10"/>
    <w:rsid w:val="00174B3D"/>
    <w:rsid w:val="00174B5D"/>
    <w:rsid w:val="00174C01"/>
    <w:rsid w:val="00174D92"/>
    <w:rsid w:val="00175539"/>
    <w:rsid w:val="0017564E"/>
    <w:rsid w:val="0017569A"/>
    <w:rsid w:val="001757A5"/>
    <w:rsid w:val="00175C92"/>
    <w:rsid w:val="0017610E"/>
    <w:rsid w:val="001762AC"/>
    <w:rsid w:val="0017684C"/>
    <w:rsid w:val="00176CE9"/>
    <w:rsid w:val="00176DD1"/>
    <w:rsid w:val="001770BC"/>
    <w:rsid w:val="00177202"/>
    <w:rsid w:val="00177835"/>
    <w:rsid w:val="00177ADD"/>
    <w:rsid w:val="00177C77"/>
    <w:rsid w:val="0018015D"/>
    <w:rsid w:val="001803E8"/>
    <w:rsid w:val="00180407"/>
    <w:rsid w:val="001809C2"/>
    <w:rsid w:val="001809FE"/>
    <w:rsid w:val="00180A45"/>
    <w:rsid w:val="00181170"/>
    <w:rsid w:val="00181617"/>
    <w:rsid w:val="001819CF"/>
    <w:rsid w:val="00181A5D"/>
    <w:rsid w:val="00181AAA"/>
    <w:rsid w:val="00181D15"/>
    <w:rsid w:val="00182099"/>
    <w:rsid w:val="001821C1"/>
    <w:rsid w:val="001823A4"/>
    <w:rsid w:val="00182BD5"/>
    <w:rsid w:val="00182F29"/>
    <w:rsid w:val="00183003"/>
    <w:rsid w:val="0018309E"/>
    <w:rsid w:val="001830D8"/>
    <w:rsid w:val="0018311F"/>
    <w:rsid w:val="00183197"/>
    <w:rsid w:val="00183335"/>
    <w:rsid w:val="001834D1"/>
    <w:rsid w:val="00183904"/>
    <w:rsid w:val="00184006"/>
    <w:rsid w:val="00184BB6"/>
    <w:rsid w:val="00184D4E"/>
    <w:rsid w:val="00184D91"/>
    <w:rsid w:val="00184E07"/>
    <w:rsid w:val="00184FC1"/>
    <w:rsid w:val="001852E6"/>
    <w:rsid w:val="0018534D"/>
    <w:rsid w:val="0018536E"/>
    <w:rsid w:val="00185379"/>
    <w:rsid w:val="001854EE"/>
    <w:rsid w:val="001855AD"/>
    <w:rsid w:val="00185778"/>
    <w:rsid w:val="001857A7"/>
    <w:rsid w:val="001857E7"/>
    <w:rsid w:val="00185A13"/>
    <w:rsid w:val="00185E2D"/>
    <w:rsid w:val="00185F65"/>
    <w:rsid w:val="0018607E"/>
    <w:rsid w:val="0018618C"/>
    <w:rsid w:val="001861BB"/>
    <w:rsid w:val="001862FD"/>
    <w:rsid w:val="001863B5"/>
    <w:rsid w:val="0018646E"/>
    <w:rsid w:val="00186990"/>
    <w:rsid w:val="00186B99"/>
    <w:rsid w:val="00186BD8"/>
    <w:rsid w:val="0018721D"/>
    <w:rsid w:val="001873A6"/>
    <w:rsid w:val="0018758D"/>
    <w:rsid w:val="0018764B"/>
    <w:rsid w:val="0018789B"/>
    <w:rsid w:val="00187A72"/>
    <w:rsid w:val="00187A95"/>
    <w:rsid w:val="00187B13"/>
    <w:rsid w:val="00187F56"/>
    <w:rsid w:val="00190401"/>
    <w:rsid w:val="00190435"/>
    <w:rsid w:val="00190583"/>
    <w:rsid w:val="0019065E"/>
    <w:rsid w:val="001906E4"/>
    <w:rsid w:val="00190904"/>
    <w:rsid w:val="001909B3"/>
    <w:rsid w:val="00190BEE"/>
    <w:rsid w:val="00190C0A"/>
    <w:rsid w:val="00190E9A"/>
    <w:rsid w:val="00190F68"/>
    <w:rsid w:val="00191389"/>
    <w:rsid w:val="0019157D"/>
    <w:rsid w:val="0019197C"/>
    <w:rsid w:val="00191DF9"/>
    <w:rsid w:val="00191FE9"/>
    <w:rsid w:val="0019232E"/>
    <w:rsid w:val="001923DD"/>
    <w:rsid w:val="0019256A"/>
    <w:rsid w:val="001927EC"/>
    <w:rsid w:val="001927F9"/>
    <w:rsid w:val="00192C58"/>
    <w:rsid w:val="00192D57"/>
    <w:rsid w:val="00192DB6"/>
    <w:rsid w:val="00192EFB"/>
    <w:rsid w:val="00193226"/>
    <w:rsid w:val="00193265"/>
    <w:rsid w:val="00193280"/>
    <w:rsid w:val="0019343C"/>
    <w:rsid w:val="0019353D"/>
    <w:rsid w:val="001938F8"/>
    <w:rsid w:val="00193EED"/>
    <w:rsid w:val="00193F9E"/>
    <w:rsid w:val="001940FC"/>
    <w:rsid w:val="00194184"/>
    <w:rsid w:val="001944CE"/>
    <w:rsid w:val="00194611"/>
    <w:rsid w:val="00194905"/>
    <w:rsid w:val="00194965"/>
    <w:rsid w:val="00194AC4"/>
    <w:rsid w:val="00194CF3"/>
    <w:rsid w:val="00194F06"/>
    <w:rsid w:val="00195002"/>
    <w:rsid w:val="00195479"/>
    <w:rsid w:val="001954A9"/>
    <w:rsid w:val="00195719"/>
    <w:rsid w:val="0019573E"/>
    <w:rsid w:val="00195D3A"/>
    <w:rsid w:val="0019611E"/>
    <w:rsid w:val="001961B4"/>
    <w:rsid w:val="001961ED"/>
    <w:rsid w:val="00196247"/>
    <w:rsid w:val="00196288"/>
    <w:rsid w:val="00196ADE"/>
    <w:rsid w:val="00197032"/>
    <w:rsid w:val="001973E4"/>
    <w:rsid w:val="0019758F"/>
    <w:rsid w:val="001975DF"/>
    <w:rsid w:val="001977BA"/>
    <w:rsid w:val="001978A4"/>
    <w:rsid w:val="001979CD"/>
    <w:rsid w:val="00197ED0"/>
    <w:rsid w:val="00197FBF"/>
    <w:rsid w:val="001A03CD"/>
    <w:rsid w:val="001A0C35"/>
    <w:rsid w:val="001A0C65"/>
    <w:rsid w:val="001A0D89"/>
    <w:rsid w:val="001A0E20"/>
    <w:rsid w:val="001A1494"/>
    <w:rsid w:val="001A14AB"/>
    <w:rsid w:val="001A1697"/>
    <w:rsid w:val="001A176E"/>
    <w:rsid w:val="001A1A4C"/>
    <w:rsid w:val="001A1C19"/>
    <w:rsid w:val="001A1C52"/>
    <w:rsid w:val="001A1EB6"/>
    <w:rsid w:val="001A2052"/>
    <w:rsid w:val="001A23FC"/>
    <w:rsid w:val="001A24D0"/>
    <w:rsid w:val="001A278B"/>
    <w:rsid w:val="001A2820"/>
    <w:rsid w:val="001A282E"/>
    <w:rsid w:val="001A2D27"/>
    <w:rsid w:val="001A327A"/>
    <w:rsid w:val="001A36CE"/>
    <w:rsid w:val="001A390E"/>
    <w:rsid w:val="001A3952"/>
    <w:rsid w:val="001A3AAC"/>
    <w:rsid w:val="001A3D1D"/>
    <w:rsid w:val="001A3E8C"/>
    <w:rsid w:val="001A3F48"/>
    <w:rsid w:val="001A4165"/>
    <w:rsid w:val="001A423C"/>
    <w:rsid w:val="001A436C"/>
    <w:rsid w:val="001A46D9"/>
    <w:rsid w:val="001A4909"/>
    <w:rsid w:val="001A49C0"/>
    <w:rsid w:val="001A49FB"/>
    <w:rsid w:val="001A4AE8"/>
    <w:rsid w:val="001A4BC2"/>
    <w:rsid w:val="001A4F88"/>
    <w:rsid w:val="001A4F9E"/>
    <w:rsid w:val="001A5083"/>
    <w:rsid w:val="001A50D8"/>
    <w:rsid w:val="001A5178"/>
    <w:rsid w:val="001A5609"/>
    <w:rsid w:val="001A5620"/>
    <w:rsid w:val="001A56D6"/>
    <w:rsid w:val="001A5818"/>
    <w:rsid w:val="001A588C"/>
    <w:rsid w:val="001A5C68"/>
    <w:rsid w:val="001A5D0F"/>
    <w:rsid w:val="001A5E43"/>
    <w:rsid w:val="001A61D8"/>
    <w:rsid w:val="001A6350"/>
    <w:rsid w:val="001A6635"/>
    <w:rsid w:val="001A698E"/>
    <w:rsid w:val="001A6A71"/>
    <w:rsid w:val="001A6AC9"/>
    <w:rsid w:val="001A6C55"/>
    <w:rsid w:val="001A6C97"/>
    <w:rsid w:val="001A6D8C"/>
    <w:rsid w:val="001A73FA"/>
    <w:rsid w:val="001A7730"/>
    <w:rsid w:val="001A793C"/>
    <w:rsid w:val="001A7B36"/>
    <w:rsid w:val="001A7B3F"/>
    <w:rsid w:val="001A7C8D"/>
    <w:rsid w:val="001B009E"/>
    <w:rsid w:val="001B0233"/>
    <w:rsid w:val="001B08D5"/>
    <w:rsid w:val="001B0BD9"/>
    <w:rsid w:val="001B0BF6"/>
    <w:rsid w:val="001B0C99"/>
    <w:rsid w:val="001B0CC1"/>
    <w:rsid w:val="001B0DF1"/>
    <w:rsid w:val="001B104E"/>
    <w:rsid w:val="001B1316"/>
    <w:rsid w:val="001B1421"/>
    <w:rsid w:val="001B1870"/>
    <w:rsid w:val="001B1C2C"/>
    <w:rsid w:val="001B1CD6"/>
    <w:rsid w:val="001B1CE0"/>
    <w:rsid w:val="001B1E46"/>
    <w:rsid w:val="001B2005"/>
    <w:rsid w:val="001B21C2"/>
    <w:rsid w:val="001B25E4"/>
    <w:rsid w:val="001B3003"/>
    <w:rsid w:val="001B308F"/>
    <w:rsid w:val="001B3428"/>
    <w:rsid w:val="001B3FE6"/>
    <w:rsid w:val="001B40B6"/>
    <w:rsid w:val="001B426B"/>
    <w:rsid w:val="001B4272"/>
    <w:rsid w:val="001B444F"/>
    <w:rsid w:val="001B483F"/>
    <w:rsid w:val="001B4932"/>
    <w:rsid w:val="001B4A2D"/>
    <w:rsid w:val="001B4AC7"/>
    <w:rsid w:val="001B4AE1"/>
    <w:rsid w:val="001B4B30"/>
    <w:rsid w:val="001B4BDE"/>
    <w:rsid w:val="001B4EB7"/>
    <w:rsid w:val="001B507F"/>
    <w:rsid w:val="001B5738"/>
    <w:rsid w:val="001B5C51"/>
    <w:rsid w:val="001B606F"/>
    <w:rsid w:val="001B66B2"/>
    <w:rsid w:val="001B6808"/>
    <w:rsid w:val="001B6859"/>
    <w:rsid w:val="001B6D45"/>
    <w:rsid w:val="001B7019"/>
    <w:rsid w:val="001B7369"/>
    <w:rsid w:val="001B7609"/>
    <w:rsid w:val="001B7981"/>
    <w:rsid w:val="001B7A80"/>
    <w:rsid w:val="001B7CD5"/>
    <w:rsid w:val="001B7D35"/>
    <w:rsid w:val="001B7DA1"/>
    <w:rsid w:val="001C0272"/>
    <w:rsid w:val="001C0376"/>
    <w:rsid w:val="001C03D6"/>
    <w:rsid w:val="001C0592"/>
    <w:rsid w:val="001C074F"/>
    <w:rsid w:val="001C0AC0"/>
    <w:rsid w:val="001C0CE0"/>
    <w:rsid w:val="001C0EDD"/>
    <w:rsid w:val="001C131A"/>
    <w:rsid w:val="001C1343"/>
    <w:rsid w:val="001C1480"/>
    <w:rsid w:val="001C14B7"/>
    <w:rsid w:val="001C157D"/>
    <w:rsid w:val="001C15AD"/>
    <w:rsid w:val="001C1C7B"/>
    <w:rsid w:val="001C20F8"/>
    <w:rsid w:val="001C23DC"/>
    <w:rsid w:val="001C2A92"/>
    <w:rsid w:val="001C2ACB"/>
    <w:rsid w:val="001C2C49"/>
    <w:rsid w:val="001C304F"/>
    <w:rsid w:val="001C315B"/>
    <w:rsid w:val="001C3269"/>
    <w:rsid w:val="001C369A"/>
    <w:rsid w:val="001C37DF"/>
    <w:rsid w:val="001C38E1"/>
    <w:rsid w:val="001C3DB6"/>
    <w:rsid w:val="001C3FD7"/>
    <w:rsid w:val="001C400F"/>
    <w:rsid w:val="001C43FA"/>
    <w:rsid w:val="001C45FB"/>
    <w:rsid w:val="001C4741"/>
    <w:rsid w:val="001C4873"/>
    <w:rsid w:val="001C4E7E"/>
    <w:rsid w:val="001C5061"/>
    <w:rsid w:val="001C56EF"/>
    <w:rsid w:val="001C574B"/>
    <w:rsid w:val="001C5AA4"/>
    <w:rsid w:val="001C5B1B"/>
    <w:rsid w:val="001C5D2B"/>
    <w:rsid w:val="001C5FAD"/>
    <w:rsid w:val="001C61F8"/>
    <w:rsid w:val="001C638A"/>
    <w:rsid w:val="001C63C4"/>
    <w:rsid w:val="001C6552"/>
    <w:rsid w:val="001C67E3"/>
    <w:rsid w:val="001C6F12"/>
    <w:rsid w:val="001C714E"/>
    <w:rsid w:val="001C71B8"/>
    <w:rsid w:val="001C71E2"/>
    <w:rsid w:val="001C75BF"/>
    <w:rsid w:val="001C77E7"/>
    <w:rsid w:val="001C7962"/>
    <w:rsid w:val="001C7ADA"/>
    <w:rsid w:val="001D04AB"/>
    <w:rsid w:val="001D052D"/>
    <w:rsid w:val="001D0710"/>
    <w:rsid w:val="001D0C4E"/>
    <w:rsid w:val="001D0CE5"/>
    <w:rsid w:val="001D0FD9"/>
    <w:rsid w:val="001D15B6"/>
    <w:rsid w:val="001D1A30"/>
    <w:rsid w:val="001D1B53"/>
    <w:rsid w:val="001D1F79"/>
    <w:rsid w:val="001D2791"/>
    <w:rsid w:val="001D2949"/>
    <w:rsid w:val="001D29C5"/>
    <w:rsid w:val="001D358A"/>
    <w:rsid w:val="001D362D"/>
    <w:rsid w:val="001D36FF"/>
    <w:rsid w:val="001D37F7"/>
    <w:rsid w:val="001D3854"/>
    <w:rsid w:val="001D39A7"/>
    <w:rsid w:val="001D40BF"/>
    <w:rsid w:val="001D41A4"/>
    <w:rsid w:val="001D41B4"/>
    <w:rsid w:val="001D42C0"/>
    <w:rsid w:val="001D431F"/>
    <w:rsid w:val="001D4410"/>
    <w:rsid w:val="001D4452"/>
    <w:rsid w:val="001D44A7"/>
    <w:rsid w:val="001D4576"/>
    <w:rsid w:val="001D4B50"/>
    <w:rsid w:val="001D4C0E"/>
    <w:rsid w:val="001D4DE5"/>
    <w:rsid w:val="001D500B"/>
    <w:rsid w:val="001D523F"/>
    <w:rsid w:val="001D55D5"/>
    <w:rsid w:val="001D59BE"/>
    <w:rsid w:val="001D5C4B"/>
    <w:rsid w:val="001D5CBA"/>
    <w:rsid w:val="001D6424"/>
    <w:rsid w:val="001D665E"/>
    <w:rsid w:val="001D6800"/>
    <w:rsid w:val="001D6996"/>
    <w:rsid w:val="001D69F5"/>
    <w:rsid w:val="001D6C3F"/>
    <w:rsid w:val="001D6CD0"/>
    <w:rsid w:val="001D70C3"/>
    <w:rsid w:val="001D7429"/>
    <w:rsid w:val="001D777A"/>
    <w:rsid w:val="001D7EAC"/>
    <w:rsid w:val="001E0044"/>
    <w:rsid w:val="001E0339"/>
    <w:rsid w:val="001E092C"/>
    <w:rsid w:val="001E09C9"/>
    <w:rsid w:val="001E0DDD"/>
    <w:rsid w:val="001E102A"/>
    <w:rsid w:val="001E1123"/>
    <w:rsid w:val="001E13DC"/>
    <w:rsid w:val="001E1A75"/>
    <w:rsid w:val="001E1B0D"/>
    <w:rsid w:val="001E1C3F"/>
    <w:rsid w:val="001E1C41"/>
    <w:rsid w:val="001E2231"/>
    <w:rsid w:val="001E2342"/>
    <w:rsid w:val="001E23DC"/>
    <w:rsid w:val="001E242A"/>
    <w:rsid w:val="001E2433"/>
    <w:rsid w:val="001E24D6"/>
    <w:rsid w:val="001E25AE"/>
    <w:rsid w:val="001E28ED"/>
    <w:rsid w:val="001E2E31"/>
    <w:rsid w:val="001E3568"/>
    <w:rsid w:val="001E3915"/>
    <w:rsid w:val="001E39BB"/>
    <w:rsid w:val="001E3C26"/>
    <w:rsid w:val="001E3CF2"/>
    <w:rsid w:val="001E3E11"/>
    <w:rsid w:val="001E4012"/>
    <w:rsid w:val="001E4294"/>
    <w:rsid w:val="001E44D4"/>
    <w:rsid w:val="001E48AD"/>
    <w:rsid w:val="001E4F1D"/>
    <w:rsid w:val="001E5347"/>
    <w:rsid w:val="001E5554"/>
    <w:rsid w:val="001E5629"/>
    <w:rsid w:val="001E56E8"/>
    <w:rsid w:val="001E582C"/>
    <w:rsid w:val="001E5ABC"/>
    <w:rsid w:val="001E5BFD"/>
    <w:rsid w:val="001E6466"/>
    <w:rsid w:val="001E6A29"/>
    <w:rsid w:val="001E6D50"/>
    <w:rsid w:val="001E6F14"/>
    <w:rsid w:val="001E704D"/>
    <w:rsid w:val="001E7271"/>
    <w:rsid w:val="001E750F"/>
    <w:rsid w:val="001E76CF"/>
    <w:rsid w:val="001E78F2"/>
    <w:rsid w:val="001E7936"/>
    <w:rsid w:val="001E7C39"/>
    <w:rsid w:val="001E7C95"/>
    <w:rsid w:val="001E7CC6"/>
    <w:rsid w:val="001E7D0A"/>
    <w:rsid w:val="001E7E8B"/>
    <w:rsid w:val="001F025A"/>
    <w:rsid w:val="001F02DC"/>
    <w:rsid w:val="001F0354"/>
    <w:rsid w:val="001F04BE"/>
    <w:rsid w:val="001F06D4"/>
    <w:rsid w:val="001F0969"/>
    <w:rsid w:val="001F1104"/>
    <w:rsid w:val="001F167A"/>
    <w:rsid w:val="001F1972"/>
    <w:rsid w:val="001F1A2C"/>
    <w:rsid w:val="001F1C35"/>
    <w:rsid w:val="001F2046"/>
    <w:rsid w:val="001F2153"/>
    <w:rsid w:val="001F247B"/>
    <w:rsid w:val="001F2A69"/>
    <w:rsid w:val="001F2A98"/>
    <w:rsid w:val="001F2D40"/>
    <w:rsid w:val="001F2DCE"/>
    <w:rsid w:val="001F2F4B"/>
    <w:rsid w:val="001F31DC"/>
    <w:rsid w:val="001F3243"/>
    <w:rsid w:val="001F33C6"/>
    <w:rsid w:val="001F34BE"/>
    <w:rsid w:val="001F379F"/>
    <w:rsid w:val="001F3945"/>
    <w:rsid w:val="001F3AF8"/>
    <w:rsid w:val="001F3BB6"/>
    <w:rsid w:val="001F3EF7"/>
    <w:rsid w:val="001F40B1"/>
    <w:rsid w:val="001F418F"/>
    <w:rsid w:val="001F419A"/>
    <w:rsid w:val="001F4678"/>
    <w:rsid w:val="001F4AA8"/>
    <w:rsid w:val="001F4C90"/>
    <w:rsid w:val="001F4E4C"/>
    <w:rsid w:val="001F5220"/>
    <w:rsid w:val="001F52FA"/>
    <w:rsid w:val="001F53DD"/>
    <w:rsid w:val="001F54F8"/>
    <w:rsid w:val="001F56CF"/>
    <w:rsid w:val="001F5850"/>
    <w:rsid w:val="001F5A12"/>
    <w:rsid w:val="001F5A19"/>
    <w:rsid w:val="001F5AAE"/>
    <w:rsid w:val="001F5CCA"/>
    <w:rsid w:val="001F5D61"/>
    <w:rsid w:val="001F6208"/>
    <w:rsid w:val="001F62C2"/>
    <w:rsid w:val="001F6346"/>
    <w:rsid w:val="001F647B"/>
    <w:rsid w:val="001F64BC"/>
    <w:rsid w:val="001F6670"/>
    <w:rsid w:val="001F69F0"/>
    <w:rsid w:val="001F69F9"/>
    <w:rsid w:val="001F6B64"/>
    <w:rsid w:val="001F6DE1"/>
    <w:rsid w:val="001F6E48"/>
    <w:rsid w:val="001F71AC"/>
    <w:rsid w:val="001F730D"/>
    <w:rsid w:val="001F73A4"/>
    <w:rsid w:val="001F73B6"/>
    <w:rsid w:val="001F7854"/>
    <w:rsid w:val="001F7912"/>
    <w:rsid w:val="001F7C17"/>
    <w:rsid w:val="00200177"/>
    <w:rsid w:val="002001E4"/>
    <w:rsid w:val="00200522"/>
    <w:rsid w:val="00200C95"/>
    <w:rsid w:val="00200DBC"/>
    <w:rsid w:val="00200F7A"/>
    <w:rsid w:val="00200FB0"/>
    <w:rsid w:val="00201153"/>
    <w:rsid w:val="00201522"/>
    <w:rsid w:val="00201551"/>
    <w:rsid w:val="002015C3"/>
    <w:rsid w:val="002016CE"/>
    <w:rsid w:val="002017E3"/>
    <w:rsid w:val="002018B4"/>
    <w:rsid w:val="00201C44"/>
    <w:rsid w:val="00201FB8"/>
    <w:rsid w:val="00202060"/>
    <w:rsid w:val="002020C2"/>
    <w:rsid w:val="0020221C"/>
    <w:rsid w:val="00202C3F"/>
    <w:rsid w:val="00202EC0"/>
    <w:rsid w:val="00202F0C"/>
    <w:rsid w:val="00203191"/>
    <w:rsid w:val="002038A9"/>
    <w:rsid w:val="00203946"/>
    <w:rsid w:val="00203C4C"/>
    <w:rsid w:val="00203CA8"/>
    <w:rsid w:val="00203D83"/>
    <w:rsid w:val="00203E1E"/>
    <w:rsid w:val="00203F6B"/>
    <w:rsid w:val="00203FAF"/>
    <w:rsid w:val="0020447B"/>
    <w:rsid w:val="00204520"/>
    <w:rsid w:val="00204CD5"/>
    <w:rsid w:val="00205060"/>
    <w:rsid w:val="002050D4"/>
    <w:rsid w:val="00205105"/>
    <w:rsid w:val="0020525A"/>
    <w:rsid w:val="00205378"/>
    <w:rsid w:val="0020545C"/>
    <w:rsid w:val="002054CB"/>
    <w:rsid w:val="00205504"/>
    <w:rsid w:val="00205624"/>
    <w:rsid w:val="00205D81"/>
    <w:rsid w:val="00205FA9"/>
    <w:rsid w:val="00205FF4"/>
    <w:rsid w:val="00206222"/>
    <w:rsid w:val="002062D3"/>
    <w:rsid w:val="00206774"/>
    <w:rsid w:val="002067A1"/>
    <w:rsid w:val="00206E2E"/>
    <w:rsid w:val="00206FD3"/>
    <w:rsid w:val="00207387"/>
    <w:rsid w:val="0020738E"/>
    <w:rsid w:val="002074CA"/>
    <w:rsid w:val="00207587"/>
    <w:rsid w:val="0020764E"/>
    <w:rsid w:val="00207B12"/>
    <w:rsid w:val="00207CB8"/>
    <w:rsid w:val="00210152"/>
    <w:rsid w:val="00210252"/>
    <w:rsid w:val="00210320"/>
    <w:rsid w:val="00210800"/>
    <w:rsid w:val="00210D87"/>
    <w:rsid w:val="002114A0"/>
    <w:rsid w:val="0021169D"/>
    <w:rsid w:val="002119B0"/>
    <w:rsid w:val="00211A79"/>
    <w:rsid w:val="00211ACC"/>
    <w:rsid w:val="0021200D"/>
    <w:rsid w:val="0021288F"/>
    <w:rsid w:val="00212AD7"/>
    <w:rsid w:val="00212E15"/>
    <w:rsid w:val="00212F35"/>
    <w:rsid w:val="00213010"/>
    <w:rsid w:val="002131B0"/>
    <w:rsid w:val="00213226"/>
    <w:rsid w:val="0021380B"/>
    <w:rsid w:val="00213810"/>
    <w:rsid w:val="00213D62"/>
    <w:rsid w:val="00213DE2"/>
    <w:rsid w:val="002140B9"/>
    <w:rsid w:val="00214792"/>
    <w:rsid w:val="00214AE4"/>
    <w:rsid w:val="00214C52"/>
    <w:rsid w:val="00214E69"/>
    <w:rsid w:val="002152B4"/>
    <w:rsid w:val="00215847"/>
    <w:rsid w:val="00215D23"/>
    <w:rsid w:val="00215F19"/>
    <w:rsid w:val="00216768"/>
    <w:rsid w:val="002169A0"/>
    <w:rsid w:val="00216FC3"/>
    <w:rsid w:val="00217031"/>
    <w:rsid w:val="0021708F"/>
    <w:rsid w:val="00217503"/>
    <w:rsid w:val="002176F4"/>
    <w:rsid w:val="00217718"/>
    <w:rsid w:val="0021778C"/>
    <w:rsid w:val="00217AA0"/>
    <w:rsid w:val="00217ADA"/>
    <w:rsid w:val="00217F56"/>
    <w:rsid w:val="00220152"/>
    <w:rsid w:val="00220209"/>
    <w:rsid w:val="00220631"/>
    <w:rsid w:val="0022073F"/>
    <w:rsid w:val="00220760"/>
    <w:rsid w:val="002209DF"/>
    <w:rsid w:val="00220A2C"/>
    <w:rsid w:val="00220AD4"/>
    <w:rsid w:val="00220B3B"/>
    <w:rsid w:val="00220CD2"/>
    <w:rsid w:val="00220E20"/>
    <w:rsid w:val="00220E34"/>
    <w:rsid w:val="002211FA"/>
    <w:rsid w:val="00221331"/>
    <w:rsid w:val="00221469"/>
    <w:rsid w:val="0022165B"/>
    <w:rsid w:val="002216B2"/>
    <w:rsid w:val="0022174F"/>
    <w:rsid w:val="002218BD"/>
    <w:rsid w:val="00221B7C"/>
    <w:rsid w:val="002221C7"/>
    <w:rsid w:val="002222EB"/>
    <w:rsid w:val="002223D7"/>
    <w:rsid w:val="00222720"/>
    <w:rsid w:val="002227C9"/>
    <w:rsid w:val="00222B20"/>
    <w:rsid w:val="00222E07"/>
    <w:rsid w:val="00222FF0"/>
    <w:rsid w:val="002230BB"/>
    <w:rsid w:val="002231B7"/>
    <w:rsid w:val="002231C2"/>
    <w:rsid w:val="002232B3"/>
    <w:rsid w:val="0022363B"/>
    <w:rsid w:val="002239BC"/>
    <w:rsid w:val="00224049"/>
    <w:rsid w:val="002240B7"/>
    <w:rsid w:val="002242FD"/>
    <w:rsid w:val="002249FD"/>
    <w:rsid w:val="00224A07"/>
    <w:rsid w:val="00224AA5"/>
    <w:rsid w:val="00224AD0"/>
    <w:rsid w:val="00224FD3"/>
    <w:rsid w:val="002253D3"/>
    <w:rsid w:val="0022555C"/>
    <w:rsid w:val="002258AC"/>
    <w:rsid w:val="00225AD9"/>
    <w:rsid w:val="00225DAC"/>
    <w:rsid w:val="00225FD3"/>
    <w:rsid w:val="002263EC"/>
    <w:rsid w:val="0022684B"/>
    <w:rsid w:val="00226A87"/>
    <w:rsid w:val="00227034"/>
    <w:rsid w:val="00227407"/>
    <w:rsid w:val="002275CF"/>
    <w:rsid w:val="00227637"/>
    <w:rsid w:val="0022776D"/>
    <w:rsid w:val="00227960"/>
    <w:rsid w:val="00227979"/>
    <w:rsid w:val="00227A42"/>
    <w:rsid w:val="00227AE4"/>
    <w:rsid w:val="00227FB1"/>
    <w:rsid w:val="0023019C"/>
    <w:rsid w:val="0023048C"/>
    <w:rsid w:val="0023058C"/>
    <w:rsid w:val="00230ABE"/>
    <w:rsid w:val="00230B76"/>
    <w:rsid w:val="00230F70"/>
    <w:rsid w:val="00230FB1"/>
    <w:rsid w:val="00231148"/>
    <w:rsid w:val="00231AF6"/>
    <w:rsid w:val="002323E8"/>
    <w:rsid w:val="0023261C"/>
    <w:rsid w:val="002327B6"/>
    <w:rsid w:val="00232AF1"/>
    <w:rsid w:val="00232C89"/>
    <w:rsid w:val="00232D42"/>
    <w:rsid w:val="00232DAB"/>
    <w:rsid w:val="00232E9B"/>
    <w:rsid w:val="00233796"/>
    <w:rsid w:val="00233937"/>
    <w:rsid w:val="002339A2"/>
    <w:rsid w:val="00233ABC"/>
    <w:rsid w:val="00233CC8"/>
    <w:rsid w:val="00233CF5"/>
    <w:rsid w:val="00233F36"/>
    <w:rsid w:val="00233FD6"/>
    <w:rsid w:val="002342C4"/>
    <w:rsid w:val="0023449F"/>
    <w:rsid w:val="0023477C"/>
    <w:rsid w:val="00234817"/>
    <w:rsid w:val="002350D2"/>
    <w:rsid w:val="00235335"/>
    <w:rsid w:val="002356B8"/>
    <w:rsid w:val="00235759"/>
    <w:rsid w:val="00235A60"/>
    <w:rsid w:val="00235BDA"/>
    <w:rsid w:val="00235C36"/>
    <w:rsid w:val="00235EFE"/>
    <w:rsid w:val="0023600B"/>
    <w:rsid w:val="0023613D"/>
    <w:rsid w:val="002363A4"/>
    <w:rsid w:val="002363A9"/>
    <w:rsid w:val="00236451"/>
    <w:rsid w:val="0023650C"/>
    <w:rsid w:val="00236ADA"/>
    <w:rsid w:val="00236DD8"/>
    <w:rsid w:val="00237726"/>
    <w:rsid w:val="00237941"/>
    <w:rsid w:val="002379B3"/>
    <w:rsid w:val="002379C3"/>
    <w:rsid w:val="00237A9B"/>
    <w:rsid w:val="00237AF5"/>
    <w:rsid w:val="00237C9A"/>
    <w:rsid w:val="00237D8A"/>
    <w:rsid w:val="002402C2"/>
    <w:rsid w:val="002402ED"/>
    <w:rsid w:val="00240356"/>
    <w:rsid w:val="00240439"/>
    <w:rsid w:val="002409F5"/>
    <w:rsid w:val="00240E8F"/>
    <w:rsid w:val="00240EF3"/>
    <w:rsid w:val="00241261"/>
    <w:rsid w:val="00241386"/>
    <w:rsid w:val="002413AF"/>
    <w:rsid w:val="002413DA"/>
    <w:rsid w:val="00241716"/>
    <w:rsid w:val="00241A4A"/>
    <w:rsid w:val="00241BC9"/>
    <w:rsid w:val="00241C51"/>
    <w:rsid w:val="00241CA0"/>
    <w:rsid w:val="00241F19"/>
    <w:rsid w:val="002425F2"/>
    <w:rsid w:val="0024304C"/>
    <w:rsid w:val="0024304F"/>
    <w:rsid w:val="0024307D"/>
    <w:rsid w:val="00243088"/>
    <w:rsid w:val="0024352B"/>
    <w:rsid w:val="00243698"/>
    <w:rsid w:val="002436B4"/>
    <w:rsid w:val="0024398B"/>
    <w:rsid w:val="00243B65"/>
    <w:rsid w:val="002443B1"/>
    <w:rsid w:val="0024447F"/>
    <w:rsid w:val="0024489A"/>
    <w:rsid w:val="00244ACB"/>
    <w:rsid w:val="00244FC3"/>
    <w:rsid w:val="00245076"/>
    <w:rsid w:val="00245320"/>
    <w:rsid w:val="0024549C"/>
    <w:rsid w:val="002456A6"/>
    <w:rsid w:val="00245E3F"/>
    <w:rsid w:val="00245F1D"/>
    <w:rsid w:val="002461F8"/>
    <w:rsid w:val="002462E8"/>
    <w:rsid w:val="00246597"/>
    <w:rsid w:val="00246953"/>
    <w:rsid w:val="00246962"/>
    <w:rsid w:val="002471F1"/>
    <w:rsid w:val="00247606"/>
    <w:rsid w:val="0024765A"/>
    <w:rsid w:val="002476CE"/>
    <w:rsid w:val="002478E5"/>
    <w:rsid w:val="00247CA3"/>
    <w:rsid w:val="00247EDD"/>
    <w:rsid w:val="00250024"/>
    <w:rsid w:val="0025030C"/>
    <w:rsid w:val="0025033C"/>
    <w:rsid w:val="0025039C"/>
    <w:rsid w:val="0025082D"/>
    <w:rsid w:val="00251322"/>
    <w:rsid w:val="00251487"/>
    <w:rsid w:val="0025154B"/>
    <w:rsid w:val="002518BB"/>
    <w:rsid w:val="00251BAC"/>
    <w:rsid w:val="00251DE3"/>
    <w:rsid w:val="00252011"/>
    <w:rsid w:val="0025204D"/>
    <w:rsid w:val="002525C5"/>
    <w:rsid w:val="00252BB2"/>
    <w:rsid w:val="00252DCA"/>
    <w:rsid w:val="00252E4D"/>
    <w:rsid w:val="00252FA4"/>
    <w:rsid w:val="00253072"/>
    <w:rsid w:val="00253190"/>
    <w:rsid w:val="0025334D"/>
    <w:rsid w:val="00253819"/>
    <w:rsid w:val="00253FBA"/>
    <w:rsid w:val="00254047"/>
    <w:rsid w:val="00254053"/>
    <w:rsid w:val="00254195"/>
    <w:rsid w:val="00254262"/>
    <w:rsid w:val="00254947"/>
    <w:rsid w:val="00254C73"/>
    <w:rsid w:val="00255136"/>
    <w:rsid w:val="00255174"/>
    <w:rsid w:val="002551D1"/>
    <w:rsid w:val="002552EC"/>
    <w:rsid w:val="00255615"/>
    <w:rsid w:val="0025584A"/>
    <w:rsid w:val="00255BFC"/>
    <w:rsid w:val="00255D14"/>
    <w:rsid w:val="00255EC0"/>
    <w:rsid w:val="00256177"/>
    <w:rsid w:val="002562AC"/>
    <w:rsid w:val="002565B0"/>
    <w:rsid w:val="00256646"/>
    <w:rsid w:val="002567B8"/>
    <w:rsid w:val="00256914"/>
    <w:rsid w:val="00256B01"/>
    <w:rsid w:val="00256E54"/>
    <w:rsid w:val="00256E8F"/>
    <w:rsid w:val="0025731D"/>
    <w:rsid w:val="0025766F"/>
    <w:rsid w:val="00257921"/>
    <w:rsid w:val="00257EE6"/>
    <w:rsid w:val="002604E8"/>
    <w:rsid w:val="0026064A"/>
    <w:rsid w:val="002606A1"/>
    <w:rsid w:val="0026076B"/>
    <w:rsid w:val="00260909"/>
    <w:rsid w:val="0026091C"/>
    <w:rsid w:val="00260ED0"/>
    <w:rsid w:val="00260F28"/>
    <w:rsid w:val="0026100E"/>
    <w:rsid w:val="0026103F"/>
    <w:rsid w:val="0026188C"/>
    <w:rsid w:val="0026198E"/>
    <w:rsid w:val="002619C4"/>
    <w:rsid w:val="00261A53"/>
    <w:rsid w:val="00261BCF"/>
    <w:rsid w:val="00261C3E"/>
    <w:rsid w:val="00261D54"/>
    <w:rsid w:val="00261E76"/>
    <w:rsid w:val="00262301"/>
    <w:rsid w:val="00262373"/>
    <w:rsid w:val="00262381"/>
    <w:rsid w:val="002628D3"/>
    <w:rsid w:val="00262E51"/>
    <w:rsid w:val="002636FF"/>
    <w:rsid w:val="002638DC"/>
    <w:rsid w:val="00263AE0"/>
    <w:rsid w:val="00263B64"/>
    <w:rsid w:val="00263E10"/>
    <w:rsid w:val="00263F90"/>
    <w:rsid w:val="0026403A"/>
    <w:rsid w:val="00264379"/>
    <w:rsid w:val="002644B3"/>
    <w:rsid w:val="002644BE"/>
    <w:rsid w:val="00264825"/>
    <w:rsid w:val="00264C7E"/>
    <w:rsid w:val="00264E70"/>
    <w:rsid w:val="00264E77"/>
    <w:rsid w:val="00264FFD"/>
    <w:rsid w:val="00265053"/>
    <w:rsid w:val="0026552A"/>
    <w:rsid w:val="00265A12"/>
    <w:rsid w:val="00265BDE"/>
    <w:rsid w:val="00265CD4"/>
    <w:rsid w:val="002660F8"/>
    <w:rsid w:val="00266145"/>
    <w:rsid w:val="0026677D"/>
    <w:rsid w:val="002669A7"/>
    <w:rsid w:val="00266D60"/>
    <w:rsid w:val="00266EA3"/>
    <w:rsid w:val="00266F81"/>
    <w:rsid w:val="002672AE"/>
    <w:rsid w:val="002674D0"/>
    <w:rsid w:val="00267850"/>
    <w:rsid w:val="00267997"/>
    <w:rsid w:val="00270124"/>
    <w:rsid w:val="00270169"/>
    <w:rsid w:val="002704F4"/>
    <w:rsid w:val="00270524"/>
    <w:rsid w:val="00270AE4"/>
    <w:rsid w:val="00270C08"/>
    <w:rsid w:val="0027156B"/>
    <w:rsid w:val="002716FA"/>
    <w:rsid w:val="00271795"/>
    <w:rsid w:val="0027243D"/>
    <w:rsid w:val="002725D9"/>
    <w:rsid w:val="00272613"/>
    <w:rsid w:val="00272746"/>
    <w:rsid w:val="002728FE"/>
    <w:rsid w:val="00272962"/>
    <w:rsid w:val="00272ADB"/>
    <w:rsid w:val="00273260"/>
    <w:rsid w:val="0027342A"/>
    <w:rsid w:val="002734B2"/>
    <w:rsid w:val="00273704"/>
    <w:rsid w:val="00273783"/>
    <w:rsid w:val="002737D0"/>
    <w:rsid w:val="00273868"/>
    <w:rsid w:val="00273A92"/>
    <w:rsid w:val="00273AA6"/>
    <w:rsid w:val="00273B0D"/>
    <w:rsid w:val="00273CBD"/>
    <w:rsid w:val="00273DEF"/>
    <w:rsid w:val="00273E3D"/>
    <w:rsid w:val="00273F1F"/>
    <w:rsid w:val="00274053"/>
    <w:rsid w:val="00274498"/>
    <w:rsid w:val="00274A4E"/>
    <w:rsid w:val="00274CBD"/>
    <w:rsid w:val="0027518D"/>
    <w:rsid w:val="002752D4"/>
    <w:rsid w:val="00275344"/>
    <w:rsid w:val="00275696"/>
    <w:rsid w:val="00275867"/>
    <w:rsid w:val="00275B19"/>
    <w:rsid w:val="00275C05"/>
    <w:rsid w:val="00275DF3"/>
    <w:rsid w:val="00275F81"/>
    <w:rsid w:val="002760B2"/>
    <w:rsid w:val="002760BC"/>
    <w:rsid w:val="002761C3"/>
    <w:rsid w:val="002763BA"/>
    <w:rsid w:val="00276544"/>
    <w:rsid w:val="0027656A"/>
    <w:rsid w:val="0027677B"/>
    <w:rsid w:val="0027678B"/>
    <w:rsid w:val="002768BE"/>
    <w:rsid w:val="00276CF6"/>
    <w:rsid w:val="002770D5"/>
    <w:rsid w:val="002771A1"/>
    <w:rsid w:val="00277277"/>
    <w:rsid w:val="002774AA"/>
    <w:rsid w:val="002774BC"/>
    <w:rsid w:val="00277751"/>
    <w:rsid w:val="00277BC7"/>
    <w:rsid w:val="0028004C"/>
    <w:rsid w:val="00280078"/>
    <w:rsid w:val="002800D4"/>
    <w:rsid w:val="002800F4"/>
    <w:rsid w:val="0028025B"/>
    <w:rsid w:val="002806DD"/>
    <w:rsid w:val="00280735"/>
    <w:rsid w:val="00280AE4"/>
    <w:rsid w:val="00280D9F"/>
    <w:rsid w:val="0028102A"/>
    <w:rsid w:val="0028153B"/>
    <w:rsid w:val="00281766"/>
    <w:rsid w:val="00281C4C"/>
    <w:rsid w:val="00281D4E"/>
    <w:rsid w:val="0028204F"/>
    <w:rsid w:val="00282259"/>
    <w:rsid w:val="00282424"/>
    <w:rsid w:val="0028242C"/>
    <w:rsid w:val="00282497"/>
    <w:rsid w:val="00282819"/>
    <w:rsid w:val="00282B68"/>
    <w:rsid w:val="00282EAE"/>
    <w:rsid w:val="002836EE"/>
    <w:rsid w:val="00283730"/>
    <w:rsid w:val="00283A48"/>
    <w:rsid w:val="00283CD2"/>
    <w:rsid w:val="00283F2B"/>
    <w:rsid w:val="002840B9"/>
    <w:rsid w:val="0028451B"/>
    <w:rsid w:val="002847CD"/>
    <w:rsid w:val="00284951"/>
    <w:rsid w:val="00284955"/>
    <w:rsid w:val="0028498D"/>
    <w:rsid w:val="00284C06"/>
    <w:rsid w:val="00285566"/>
    <w:rsid w:val="00285DBC"/>
    <w:rsid w:val="00286060"/>
    <w:rsid w:val="002860D6"/>
    <w:rsid w:val="00286977"/>
    <w:rsid w:val="00286EBB"/>
    <w:rsid w:val="00287483"/>
    <w:rsid w:val="002877B6"/>
    <w:rsid w:val="0028791E"/>
    <w:rsid w:val="00287AF4"/>
    <w:rsid w:val="00287B2D"/>
    <w:rsid w:val="00287B42"/>
    <w:rsid w:val="00287D28"/>
    <w:rsid w:val="00287ED6"/>
    <w:rsid w:val="002901EF"/>
    <w:rsid w:val="002904AA"/>
    <w:rsid w:val="002905D9"/>
    <w:rsid w:val="002905F3"/>
    <w:rsid w:val="00290864"/>
    <w:rsid w:val="00290A02"/>
    <w:rsid w:val="00290E94"/>
    <w:rsid w:val="00290FF8"/>
    <w:rsid w:val="0029129C"/>
    <w:rsid w:val="002914C6"/>
    <w:rsid w:val="002919FB"/>
    <w:rsid w:val="00291B24"/>
    <w:rsid w:val="00291B53"/>
    <w:rsid w:val="00291F62"/>
    <w:rsid w:val="00292289"/>
    <w:rsid w:val="00292545"/>
    <w:rsid w:val="002925DD"/>
    <w:rsid w:val="0029296C"/>
    <w:rsid w:val="00293006"/>
    <w:rsid w:val="002930D1"/>
    <w:rsid w:val="00293359"/>
    <w:rsid w:val="00293612"/>
    <w:rsid w:val="002939AF"/>
    <w:rsid w:val="00293B0F"/>
    <w:rsid w:val="00293B75"/>
    <w:rsid w:val="00293E64"/>
    <w:rsid w:val="00293FF2"/>
    <w:rsid w:val="002940C9"/>
    <w:rsid w:val="002940ED"/>
    <w:rsid w:val="00294229"/>
    <w:rsid w:val="002942F1"/>
    <w:rsid w:val="002946B1"/>
    <w:rsid w:val="00294BC1"/>
    <w:rsid w:val="00294BFE"/>
    <w:rsid w:val="00295168"/>
    <w:rsid w:val="0029535B"/>
    <w:rsid w:val="002954AD"/>
    <w:rsid w:val="002956AB"/>
    <w:rsid w:val="00295B89"/>
    <w:rsid w:val="00295C54"/>
    <w:rsid w:val="00295E9D"/>
    <w:rsid w:val="00295F71"/>
    <w:rsid w:val="002960D6"/>
    <w:rsid w:val="00296B4F"/>
    <w:rsid w:val="00296DC2"/>
    <w:rsid w:val="0029719F"/>
    <w:rsid w:val="00297492"/>
    <w:rsid w:val="002974CF"/>
    <w:rsid w:val="00297838"/>
    <w:rsid w:val="002978F7"/>
    <w:rsid w:val="00297C4B"/>
    <w:rsid w:val="00297DAE"/>
    <w:rsid w:val="002A006D"/>
    <w:rsid w:val="002A015C"/>
    <w:rsid w:val="002A02F4"/>
    <w:rsid w:val="002A0666"/>
    <w:rsid w:val="002A0A45"/>
    <w:rsid w:val="002A0B1F"/>
    <w:rsid w:val="002A0D2D"/>
    <w:rsid w:val="002A0E04"/>
    <w:rsid w:val="002A12AE"/>
    <w:rsid w:val="002A12D3"/>
    <w:rsid w:val="002A12DC"/>
    <w:rsid w:val="002A13C2"/>
    <w:rsid w:val="002A142E"/>
    <w:rsid w:val="002A1702"/>
    <w:rsid w:val="002A17B6"/>
    <w:rsid w:val="002A1829"/>
    <w:rsid w:val="002A1D46"/>
    <w:rsid w:val="002A1E16"/>
    <w:rsid w:val="002A1EC2"/>
    <w:rsid w:val="002A1F0B"/>
    <w:rsid w:val="002A1F1A"/>
    <w:rsid w:val="002A21D0"/>
    <w:rsid w:val="002A235D"/>
    <w:rsid w:val="002A2AD7"/>
    <w:rsid w:val="002A2D26"/>
    <w:rsid w:val="002A2DDA"/>
    <w:rsid w:val="002A314A"/>
    <w:rsid w:val="002A316E"/>
    <w:rsid w:val="002A3204"/>
    <w:rsid w:val="002A325E"/>
    <w:rsid w:val="002A32F9"/>
    <w:rsid w:val="002A3424"/>
    <w:rsid w:val="002A3A73"/>
    <w:rsid w:val="002A3AE3"/>
    <w:rsid w:val="002A3C3F"/>
    <w:rsid w:val="002A3F09"/>
    <w:rsid w:val="002A3F78"/>
    <w:rsid w:val="002A403E"/>
    <w:rsid w:val="002A4044"/>
    <w:rsid w:val="002A41A5"/>
    <w:rsid w:val="002A4268"/>
    <w:rsid w:val="002A42D5"/>
    <w:rsid w:val="002A433A"/>
    <w:rsid w:val="002A49A2"/>
    <w:rsid w:val="002A4D4A"/>
    <w:rsid w:val="002A4D4B"/>
    <w:rsid w:val="002A4EBB"/>
    <w:rsid w:val="002A4FDA"/>
    <w:rsid w:val="002A5157"/>
    <w:rsid w:val="002A5440"/>
    <w:rsid w:val="002A5AFA"/>
    <w:rsid w:val="002A5E37"/>
    <w:rsid w:val="002A5EBE"/>
    <w:rsid w:val="002A60A6"/>
    <w:rsid w:val="002A641D"/>
    <w:rsid w:val="002A6515"/>
    <w:rsid w:val="002A6C2E"/>
    <w:rsid w:val="002A6E77"/>
    <w:rsid w:val="002A7663"/>
    <w:rsid w:val="002A7869"/>
    <w:rsid w:val="002A78FF"/>
    <w:rsid w:val="002A797D"/>
    <w:rsid w:val="002A7C9E"/>
    <w:rsid w:val="002A7CB8"/>
    <w:rsid w:val="002A7D32"/>
    <w:rsid w:val="002A7E0E"/>
    <w:rsid w:val="002B000E"/>
    <w:rsid w:val="002B0523"/>
    <w:rsid w:val="002B08E1"/>
    <w:rsid w:val="002B0A45"/>
    <w:rsid w:val="002B0AB3"/>
    <w:rsid w:val="002B0B10"/>
    <w:rsid w:val="002B12AA"/>
    <w:rsid w:val="002B12F9"/>
    <w:rsid w:val="002B1443"/>
    <w:rsid w:val="002B1A56"/>
    <w:rsid w:val="002B1D71"/>
    <w:rsid w:val="002B2331"/>
    <w:rsid w:val="002B27AC"/>
    <w:rsid w:val="002B29A4"/>
    <w:rsid w:val="002B2B47"/>
    <w:rsid w:val="002B2CE8"/>
    <w:rsid w:val="002B3377"/>
    <w:rsid w:val="002B3698"/>
    <w:rsid w:val="002B375B"/>
    <w:rsid w:val="002B376C"/>
    <w:rsid w:val="002B384D"/>
    <w:rsid w:val="002B3C97"/>
    <w:rsid w:val="002B3E1C"/>
    <w:rsid w:val="002B3EF5"/>
    <w:rsid w:val="002B4194"/>
    <w:rsid w:val="002B42AA"/>
    <w:rsid w:val="002B44DB"/>
    <w:rsid w:val="002B4585"/>
    <w:rsid w:val="002B46A2"/>
    <w:rsid w:val="002B48AF"/>
    <w:rsid w:val="002B48C8"/>
    <w:rsid w:val="002B4AED"/>
    <w:rsid w:val="002B4D68"/>
    <w:rsid w:val="002B4E55"/>
    <w:rsid w:val="002B506D"/>
    <w:rsid w:val="002B5086"/>
    <w:rsid w:val="002B5256"/>
    <w:rsid w:val="002B52C8"/>
    <w:rsid w:val="002B5896"/>
    <w:rsid w:val="002B5A04"/>
    <w:rsid w:val="002B5F27"/>
    <w:rsid w:val="002B628B"/>
    <w:rsid w:val="002B66C0"/>
    <w:rsid w:val="002B6976"/>
    <w:rsid w:val="002B6B87"/>
    <w:rsid w:val="002B6FAF"/>
    <w:rsid w:val="002B7195"/>
    <w:rsid w:val="002B74B7"/>
    <w:rsid w:val="002B7610"/>
    <w:rsid w:val="002B7622"/>
    <w:rsid w:val="002B769C"/>
    <w:rsid w:val="002B78EB"/>
    <w:rsid w:val="002B7ADA"/>
    <w:rsid w:val="002C00E3"/>
    <w:rsid w:val="002C0444"/>
    <w:rsid w:val="002C0508"/>
    <w:rsid w:val="002C07A9"/>
    <w:rsid w:val="002C0A39"/>
    <w:rsid w:val="002C0A60"/>
    <w:rsid w:val="002C0AE1"/>
    <w:rsid w:val="002C0BE0"/>
    <w:rsid w:val="002C110E"/>
    <w:rsid w:val="002C1685"/>
    <w:rsid w:val="002C17C5"/>
    <w:rsid w:val="002C18DE"/>
    <w:rsid w:val="002C1ACD"/>
    <w:rsid w:val="002C1B21"/>
    <w:rsid w:val="002C1E85"/>
    <w:rsid w:val="002C1F1D"/>
    <w:rsid w:val="002C2104"/>
    <w:rsid w:val="002C21D0"/>
    <w:rsid w:val="002C23F7"/>
    <w:rsid w:val="002C261B"/>
    <w:rsid w:val="002C2760"/>
    <w:rsid w:val="002C2A6E"/>
    <w:rsid w:val="002C2CE7"/>
    <w:rsid w:val="002C303A"/>
    <w:rsid w:val="002C320E"/>
    <w:rsid w:val="002C32CE"/>
    <w:rsid w:val="002C33B5"/>
    <w:rsid w:val="002C3525"/>
    <w:rsid w:val="002C38CC"/>
    <w:rsid w:val="002C39FA"/>
    <w:rsid w:val="002C3C5D"/>
    <w:rsid w:val="002C3D02"/>
    <w:rsid w:val="002C3D99"/>
    <w:rsid w:val="002C40EE"/>
    <w:rsid w:val="002C4586"/>
    <w:rsid w:val="002C4805"/>
    <w:rsid w:val="002C4AD2"/>
    <w:rsid w:val="002C4CC5"/>
    <w:rsid w:val="002C4E46"/>
    <w:rsid w:val="002C54D2"/>
    <w:rsid w:val="002C5BE6"/>
    <w:rsid w:val="002C6389"/>
    <w:rsid w:val="002C643F"/>
    <w:rsid w:val="002C686D"/>
    <w:rsid w:val="002C68E2"/>
    <w:rsid w:val="002C6D6F"/>
    <w:rsid w:val="002C6EF9"/>
    <w:rsid w:val="002C6F14"/>
    <w:rsid w:val="002C70F3"/>
    <w:rsid w:val="002C7237"/>
    <w:rsid w:val="002C76A6"/>
    <w:rsid w:val="002C7C3E"/>
    <w:rsid w:val="002C7C4B"/>
    <w:rsid w:val="002D014D"/>
    <w:rsid w:val="002D03D2"/>
    <w:rsid w:val="002D03E4"/>
    <w:rsid w:val="002D0480"/>
    <w:rsid w:val="002D05B1"/>
    <w:rsid w:val="002D05EC"/>
    <w:rsid w:val="002D0679"/>
    <w:rsid w:val="002D0A93"/>
    <w:rsid w:val="002D0E32"/>
    <w:rsid w:val="002D0E3D"/>
    <w:rsid w:val="002D0EC8"/>
    <w:rsid w:val="002D1332"/>
    <w:rsid w:val="002D1381"/>
    <w:rsid w:val="002D1393"/>
    <w:rsid w:val="002D1BAA"/>
    <w:rsid w:val="002D1D27"/>
    <w:rsid w:val="002D1F79"/>
    <w:rsid w:val="002D233F"/>
    <w:rsid w:val="002D243F"/>
    <w:rsid w:val="002D2446"/>
    <w:rsid w:val="002D24FB"/>
    <w:rsid w:val="002D254F"/>
    <w:rsid w:val="002D2806"/>
    <w:rsid w:val="002D2E39"/>
    <w:rsid w:val="002D32D2"/>
    <w:rsid w:val="002D332F"/>
    <w:rsid w:val="002D336C"/>
    <w:rsid w:val="002D3A8C"/>
    <w:rsid w:val="002D3C98"/>
    <w:rsid w:val="002D3D7F"/>
    <w:rsid w:val="002D402D"/>
    <w:rsid w:val="002D4090"/>
    <w:rsid w:val="002D40F9"/>
    <w:rsid w:val="002D4733"/>
    <w:rsid w:val="002D47DB"/>
    <w:rsid w:val="002D484B"/>
    <w:rsid w:val="002D49D1"/>
    <w:rsid w:val="002D4CC3"/>
    <w:rsid w:val="002D4E0B"/>
    <w:rsid w:val="002D4F36"/>
    <w:rsid w:val="002D52C1"/>
    <w:rsid w:val="002D612F"/>
    <w:rsid w:val="002D66AC"/>
    <w:rsid w:val="002D66D5"/>
    <w:rsid w:val="002D6BD9"/>
    <w:rsid w:val="002D6C86"/>
    <w:rsid w:val="002D6DB8"/>
    <w:rsid w:val="002D6FA5"/>
    <w:rsid w:val="002D7554"/>
    <w:rsid w:val="002D7850"/>
    <w:rsid w:val="002D7ECA"/>
    <w:rsid w:val="002E0853"/>
    <w:rsid w:val="002E0958"/>
    <w:rsid w:val="002E0B3C"/>
    <w:rsid w:val="002E0B70"/>
    <w:rsid w:val="002E1435"/>
    <w:rsid w:val="002E183F"/>
    <w:rsid w:val="002E1BFE"/>
    <w:rsid w:val="002E1D0D"/>
    <w:rsid w:val="002E1DFE"/>
    <w:rsid w:val="002E1F08"/>
    <w:rsid w:val="002E2126"/>
    <w:rsid w:val="002E21FE"/>
    <w:rsid w:val="002E235C"/>
    <w:rsid w:val="002E28C0"/>
    <w:rsid w:val="002E2AFB"/>
    <w:rsid w:val="002E2D47"/>
    <w:rsid w:val="002E2DC3"/>
    <w:rsid w:val="002E2FFA"/>
    <w:rsid w:val="002E3364"/>
    <w:rsid w:val="002E33C6"/>
    <w:rsid w:val="002E34D7"/>
    <w:rsid w:val="002E34F7"/>
    <w:rsid w:val="002E3557"/>
    <w:rsid w:val="002E3578"/>
    <w:rsid w:val="002E3FB7"/>
    <w:rsid w:val="002E3FFC"/>
    <w:rsid w:val="002E41A4"/>
    <w:rsid w:val="002E47A8"/>
    <w:rsid w:val="002E4FB7"/>
    <w:rsid w:val="002E5C2F"/>
    <w:rsid w:val="002E5CB6"/>
    <w:rsid w:val="002E5DCB"/>
    <w:rsid w:val="002E6182"/>
    <w:rsid w:val="002E6621"/>
    <w:rsid w:val="002E66D6"/>
    <w:rsid w:val="002E69CC"/>
    <w:rsid w:val="002E6BD0"/>
    <w:rsid w:val="002E6E7C"/>
    <w:rsid w:val="002E711E"/>
    <w:rsid w:val="002E748B"/>
    <w:rsid w:val="002E7505"/>
    <w:rsid w:val="002E7588"/>
    <w:rsid w:val="002E76DD"/>
    <w:rsid w:val="002E7A27"/>
    <w:rsid w:val="002E7F2F"/>
    <w:rsid w:val="002E7F84"/>
    <w:rsid w:val="002F0093"/>
    <w:rsid w:val="002F0198"/>
    <w:rsid w:val="002F0283"/>
    <w:rsid w:val="002F0519"/>
    <w:rsid w:val="002F08B6"/>
    <w:rsid w:val="002F0B21"/>
    <w:rsid w:val="002F13B6"/>
    <w:rsid w:val="002F1430"/>
    <w:rsid w:val="002F185E"/>
    <w:rsid w:val="002F189F"/>
    <w:rsid w:val="002F1A7D"/>
    <w:rsid w:val="002F1D2C"/>
    <w:rsid w:val="002F207F"/>
    <w:rsid w:val="002F23FB"/>
    <w:rsid w:val="002F281F"/>
    <w:rsid w:val="002F29E9"/>
    <w:rsid w:val="002F2E89"/>
    <w:rsid w:val="002F2FCE"/>
    <w:rsid w:val="002F30D5"/>
    <w:rsid w:val="002F3295"/>
    <w:rsid w:val="002F35D5"/>
    <w:rsid w:val="002F3683"/>
    <w:rsid w:val="002F36E4"/>
    <w:rsid w:val="002F3A42"/>
    <w:rsid w:val="002F3DAB"/>
    <w:rsid w:val="002F40AD"/>
    <w:rsid w:val="002F458C"/>
    <w:rsid w:val="002F47AA"/>
    <w:rsid w:val="002F49A7"/>
    <w:rsid w:val="002F49B6"/>
    <w:rsid w:val="002F4C35"/>
    <w:rsid w:val="002F4CC3"/>
    <w:rsid w:val="002F4CFE"/>
    <w:rsid w:val="002F50BF"/>
    <w:rsid w:val="002F5603"/>
    <w:rsid w:val="002F5965"/>
    <w:rsid w:val="002F5972"/>
    <w:rsid w:val="002F5990"/>
    <w:rsid w:val="002F5C29"/>
    <w:rsid w:val="002F5E37"/>
    <w:rsid w:val="002F5E70"/>
    <w:rsid w:val="002F6227"/>
    <w:rsid w:val="002F685D"/>
    <w:rsid w:val="002F6E57"/>
    <w:rsid w:val="002F70DE"/>
    <w:rsid w:val="002F719B"/>
    <w:rsid w:val="002F7690"/>
    <w:rsid w:val="002F7929"/>
    <w:rsid w:val="0030002E"/>
    <w:rsid w:val="00300147"/>
    <w:rsid w:val="003001CB"/>
    <w:rsid w:val="0030029B"/>
    <w:rsid w:val="00300387"/>
    <w:rsid w:val="0030040F"/>
    <w:rsid w:val="00300468"/>
    <w:rsid w:val="00300482"/>
    <w:rsid w:val="003004AA"/>
    <w:rsid w:val="00300592"/>
    <w:rsid w:val="00300738"/>
    <w:rsid w:val="0030079C"/>
    <w:rsid w:val="0030082A"/>
    <w:rsid w:val="003009D7"/>
    <w:rsid w:val="00300C21"/>
    <w:rsid w:val="003015FB"/>
    <w:rsid w:val="00301ADC"/>
    <w:rsid w:val="00301AED"/>
    <w:rsid w:val="00301EC2"/>
    <w:rsid w:val="00301EF3"/>
    <w:rsid w:val="00301FCC"/>
    <w:rsid w:val="003021CA"/>
    <w:rsid w:val="00302260"/>
    <w:rsid w:val="0030277A"/>
    <w:rsid w:val="0030285A"/>
    <w:rsid w:val="003028E0"/>
    <w:rsid w:val="00302968"/>
    <w:rsid w:val="00302AAD"/>
    <w:rsid w:val="00302B65"/>
    <w:rsid w:val="00302D77"/>
    <w:rsid w:val="00302F73"/>
    <w:rsid w:val="00302F94"/>
    <w:rsid w:val="00302FDA"/>
    <w:rsid w:val="00303022"/>
    <w:rsid w:val="00303135"/>
    <w:rsid w:val="0030340B"/>
    <w:rsid w:val="0030343C"/>
    <w:rsid w:val="00303834"/>
    <w:rsid w:val="00303A5E"/>
    <w:rsid w:val="00304451"/>
    <w:rsid w:val="00304493"/>
    <w:rsid w:val="00304924"/>
    <w:rsid w:val="00304DD2"/>
    <w:rsid w:val="00304F42"/>
    <w:rsid w:val="0030509E"/>
    <w:rsid w:val="003056A6"/>
    <w:rsid w:val="00305AFA"/>
    <w:rsid w:val="00305E87"/>
    <w:rsid w:val="00305EE5"/>
    <w:rsid w:val="00305F76"/>
    <w:rsid w:val="00306EFF"/>
    <w:rsid w:val="00306F76"/>
    <w:rsid w:val="00307052"/>
    <w:rsid w:val="003070BB"/>
    <w:rsid w:val="0030714A"/>
    <w:rsid w:val="00307290"/>
    <w:rsid w:val="00307449"/>
    <w:rsid w:val="003078BD"/>
    <w:rsid w:val="003078FA"/>
    <w:rsid w:val="00307AC0"/>
    <w:rsid w:val="0031038B"/>
    <w:rsid w:val="003103CB"/>
    <w:rsid w:val="003104E7"/>
    <w:rsid w:val="0031056E"/>
    <w:rsid w:val="0031065C"/>
    <w:rsid w:val="003108D0"/>
    <w:rsid w:val="00310AAF"/>
    <w:rsid w:val="00310B89"/>
    <w:rsid w:val="00310CED"/>
    <w:rsid w:val="00310D01"/>
    <w:rsid w:val="00310DA2"/>
    <w:rsid w:val="00310E93"/>
    <w:rsid w:val="00311179"/>
    <w:rsid w:val="003112E8"/>
    <w:rsid w:val="003114F9"/>
    <w:rsid w:val="00311597"/>
    <w:rsid w:val="00311635"/>
    <w:rsid w:val="0031170F"/>
    <w:rsid w:val="00311766"/>
    <w:rsid w:val="003119DC"/>
    <w:rsid w:val="00312132"/>
    <w:rsid w:val="00312323"/>
    <w:rsid w:val="00312437"/>
    <w:rsid w:val="0031250B"/>
    <w:rsid w:val="0031258E"/>
    <w:rsid w:val="00312707"/>
    <w:rsid w:val="00312962"/>
    <w:rsid w:val="00312B88"/>
    <w:rsid w:val="00312F74"/>
    <w:rsid w:val="003136C1"/>
    <w:rsid w:val="00313BEE"/>
    <w:rsid w:val="00313C3F"/>
    <w:rsid w:val="00314297"/>
    <w:rsid w:val="003142D5"/>
    <w:rsid w:val="003143D0"/>
    <w:rsid w:val="0031457D"/>
    <w:rsid w:val="003147BB"/>
    <w:rsid w:val="0031517A"/>
    <w:rsid w:val="00315346"/>
    <w:rsid w:val="003153F3"/>
    <w:rsid w:val="00315443"/>
    <w:rsid w:val="0031549C"/>
    <w:rsid w:val="0031565C"/>
    <w:rsid w:val="0031568A"/>
    <w:rsid w:val="00315746"/>
    <w:rsid w:val="0031591A"/>
    <w:rsid w:val="003159A9"/>
    <w:rsid w:val="00315F24"/>
    <w:rsid w:val="003160E2"/>
    <w:rsid w:val="003161AC"/>
    <w:rsid w:val="0031627E"/>
    <w:rsid w:val="003162A9"/>
    <w:rsid w:val="003165ED"/>
    <w:rsid w:val="0031696D"/>
    <w:rsid w:val="00316A64"/>
    <w:rsid w:val="00316D5C"/>
    <w:rsid w:val="00316EA8"/>
    <w:rsid w:val="00316F52"/>
    <w:rsid w:val="00316FCB"/>
    <w:rsid w:val="00317662"/>
    <w:rsid w:val="003176BE"/>
    <w:rsid w:val="00317ACF"/>
    <w:rsid w:val="00317D50"/>
    <w:rsid w:val="003201FB"/>
    <w:rsid w:val="003204B9"/>
    <w:rsid w:val="003209D7"/>
    <w:rsid w:val="00320C84"/>
    <w:rsid w:val="003217C9"/>
    <w:rsid w:val="00321820"/>
    <w:rsid w:val="003218B4"/>
    <w:rsid w:val="00321E45"/>
    <w:rsid w:val="0032239E"/>
    <w:rsid w:val="00322688"/>
    <w:rsid w:val="003227A8"/>
    <w:rsid w:val="00322917"/>
    <w:rsid w:val="00322A43"/>
    <w:rsid w:val="00322F09"/>
    <w:rsid w:val="0032300A"/>
    <w:rsid w:val="0032324D"/>
    <w:rsid w:val="0032333C"/>
    <w:rsid w:val="00323482"/>
    <w:rsid w:val="003235F2"/>
    <w:rsid w:val="00323B35"/>
    <w:rsid w:val="00323DEA"/>
    <w:rsid w:val="003242EA"/>
    <w:rsid w:val="00324323"/>
    <w:rsid w:val="00324383"/>
    <w:rsid w:val="00324719"/>
    <w:rsid w:val="003251F6"/>
    <w:rsid w:val="003252B3"/>
    <w:rsid w:val="003253F6"/>
    <w:rsid w:val="00325799"/>
    <w:rsid w:val="003258D4"/>
    <w:rsid w:val="0032594C"/>
    <w:rsid w:val="0032599F"/>
    <w:rsid w:val="00325CA5"/>
    <w:rsid w:val="00325CA6"/>
    <w:rsid w:val="00325CD9"/>
    <w:rsid w:val="0032609B"/>
    <w:rsid w:val="003261DF"/>
    <w:rsid w:val="00326269"/>
    <w:rsid w:val="0032635B"/>
    <w:rsid w:val="00326431"/>
    <w:rsid w:val="0032656B"/>
    <w:rsid w:val="00326BC8"/>
    <w:rsid w:val="00326D66"/>
    <w:rsid w:val="00326F77"/>
    <w:rsid w:val="00326FD3"/>
    <w:rsid w:val="00327005"/>
    <w:rsid w:val="00327328"/>
    <w:rsid w:val="00327343"/>
    <w:rsid w:val="00327366"/>
    <w:rsid w:val="003274D8"/>
    <w:rsid w:val="00327932"/>
    <w:rsid w:val="00327A3D"/>
    <w:rsid w:val="003302DA"/>
    <w:rsid w:val="00330557"/>
    <w:rsid w:val="00330674"/>
    <w:rsid w:val="003308F6"/>
    <w:rsid w:val="00330A8E"/>
    <w:rsid w:val="00330D03"/>
    <w:rsid w:val="00331618"/>
    <w:rsid w:val="00331695"/>
    <w:rsid w:val="00331753"/>
    <w:rsid w:val="003317C6"/>
    <w:rsid w:val="0033187E"/>
    <w:rsid w:val="00331C0D"/>
    <w:rsid w:val="00331C89"/>
    <w:rsid w:val="00331D29"/>
    <w:rsid w:val="003329F5"/>
    <w:rsid w:val="00332A9F"/>
    <w:rsid w:val="00332BEC"/>
    <w:rsid w:val="00332D24"/>
    <w:rsid w:val="00332D3A"/>
    <w:rsid w:val="0033331E"/>
    <w:rsid w:val="00333511"/>
    <w:rsid w:val="003335C0"/>
    <w:rsid w:val="0033397E"/>
    <w:rsid w:val="00333A5F"/>
    <w:rsid w:val="00333BEC"/>
    <w:rsid w:val="00333CF0"/>
    <w:rsid w:val="00333DB3"/>
    <w:rsid w:val="00333F0D"/>
    <w:rsid w:val="00333F78"/>
    <w:rsid w:val="00334169"/>
    <w:rsid w:val="00334810"/>
    <w:rsid w:val="00334A66"/>
    <w:rsid w:val="00334A8E"/>
    <w:rsid w:val="00334B26"/>
    <w:rsid w:val="00334D99"/>
    <w:rsid w:val="00334E4F"/>
    <w:rsid w:val="0033503A"/>
    <w:rsid w:val="00335063"/>
    <w:rsid w:val="003351B5"/>
    <w:rsid w:val="003353B0"/>
    <w:rsid w:val="0033577A"/>
    <w:rsid w:val="00335CD0"/>
    <w:rsid w:val="003366D4"/>
    <w:rsid w:val="0033670B"/>
    <w:rsid w:val="003368CB"/>
    <w:rsid w:val="003369B0"/>
    <w:rsid w:val="00336B32"/>
    <w:rsid w:val="00336BFA"/>
    <w:rsid w:val="0033731E"/>
    <w:rsid w:val="00337397"/>
    <w:rsid w:val="003375D8"/>
    <w:rsid w:val="0033788C"/>
    <w:rsid w:val="003379F8"/>
    <w:rsid w:val="00337AEF"/>
    <w:rsid w:val="00337C9E"/>
    <w:rsid w:val="00337EE6"/>
    <w:rsid w:val="00340277"/>
    <w:rsid w:val="00340375"/>
    <w:rsid w:val="00340809"/>
    <w:rsid w:val="00340888"/>
    <w:rsid w:val="003408C9"/>
    <w:rsid w:val="00340950"/>
    <w:rsid w:val="003412D0"/>
    <w:rsid w:val="0034180F"/>
    <w:rsid w:val="0034199B"/>
    <w:rsid w:val="00341A88"/>
    <w:rsid w:val="00341B56"/>
    <w:rsid w:val="00342474"/>
    <w:rsid w:val="00342567"/>
    <w:rsid w:val="003425B5"/>
    <w:rsid w:val="003425C3"/>
    <w:rsid w:val="003426A1"/>
    <w:rsid w:val="00342723"/>
    <w:rsid w:val="00342B42"/>
    <w:rsid w:val="00342B58"/>
    <w:rsid w:val="00342E61"/>
    <w:rsid w:val="00342F63"/>
    <w:rsid w:val="00342FA3"/>
    <w:rsid w:val="00343100"/>
    <w:rsid w:val="00343A15"/>
    <w:rsid w:val="00343F2C"/>
    <w:rsid w:val="00344086"/>
    <w:rsid w:val="00344331"/>
    <w:rsid w:val="00344523"/>
    <w:rsid w:val="00344856"/>
    <w:rsid w:val="00344D99"/>
    <w:rsid w:val="00344DEC"/>
    <w:rsid w:val="00344E68"/>
    <w:rsid w:val="00344FFF"/>
    <w:rsid w:val="00345256"/>
    <w:rsid w:val="003452BA"/>
    <w:rsid w:val="00345B42"/>
    <w:rsid w:val="00345E28"/>
    <w:rsid w:val="00345F38"/>
    <w:rsid w:val="00345FE9"/>
    <w:rsid w:val="003460B6"/>
    <w:rsid w:val="003463EE"/>
    <w:rsid w:val="0034664C"/>
    <w:rsid w:val="0034694A"/>
    <w:rsid w:val="00346A90"/>
    <w:rsid w:val="00346B0B"/>
    <w:rsid w:val="00346BE0"/>
    <w:rsid w:val="00346C10"/>
    <w:rsid w:val="00346DF4"/>
    <w:rsid w:val="00347091"/>
    <w:rsid w:val="003470DA"/>
    <w:rsid w:val="00347359"/>
    <w:rsid w:val="0034746E"/>
    <w:rsid w:val="00347580"/>
    <w:rsid w:val="0034764B"/>
    <w:rsid w:val="003476A2"/>
    <w:rsid w:val="003477EE"/>
    <w:rsid w:val="00347937"/>
    <w:rsid w:val="00347A85"/>
    <w:rsid w:val="00347FD3"/>
    <w:rsid w:val="003502C6"/>
    <w:rsid w:val="00350301"/>
    <w:rsid w:val="003503CF"/>
    <w:rsid w:val="00350802"/>
    <w:rsid w:val="00350D68"/>
    <w:rsid w:val="003514D6"/>
    <w:rsid w:val="00351580"/>
    <w:rsid w:val="003515CD"/>
    <w:rsid w:val="00351B30"/>
    <w:rsid w:val="00351B4F"/>
    <w:rsid w:val="00351C1B"/>
    <w:rsid w:val="00351D5B"/>
    <w:rsid w:val="00351EEE"/>
    <w:rsid w:val="00351FB9"/>
    <w:rsid w:val="003520E7"/>
    <w:rsid w:val="00352340"/>
    <w:rsid w:val="003524F2"/>
    <w:rsid w:val="00352742"/>
    <w:rsid w:val="003528E8"/>
    <w:rsid w:val="00352AE7"/>
    <w:rsid w:val="00352CBD"/>
    <w:rsid w:val="00352CC9"/>
    <w:rsid w:val="003530A3"/>
    <w:rsid w:val="0035357E"/>
    <w:rsid w:val="0035389E"/>
    <w:rsid w:val="003538FC"/>
    <w:rsid w:val="00353B8D"/>
    <w:rsid w:val="00353BD5"/>
    <w:rsid w:val="00353D6E"/>
    <w:rsid w:val="00353EDF"/>
    <w:rsid w:val="00354327"/>
    <w:rsid w:val="00354736"/>
    <w:rsid w:val="003549DB"/>
    <w:rsid w:val="00354B23"/>
    <w:rsid w:val="00354B48"/>
    <w:rsid w:val="00354FBE"/>
    <w:rsid w:val="00355C38"/>
    <w:rsid w:val="00355D19"/>
    <w:rsid w:val="00355D5E"/>
    <w:rsid w:val="00355D7D"/>
    <w:rsid w:val="00356000"/>
    <w:rsid w:val="003565A9"/>
    <w:rsid w:val="003566B6"/>
    <w:rsid w:val="00356739"/>
    <w:rsid w:val="003568C8"/>
    <w:rsid w:val="00356BD5"/>
    <w:rsid w:val="00356C38"/>
    <w:rsid w:val="00357044"/>
    <w:rsid w:val="00357681"/>
    <w:rsid w:val="003576AC"/>
    <w:rsid w:val="003578CA"/>
    <w:rsid w:val="00357A1A"/>
    <w:rsid w:val="00357FBB"/>
    <w:rsid w:val="0036003B"/>
    <w:rsid w:val="00360383"/>
    <w:rsid w:val="003607B2"/>
    <w:rsid w:val="00360831"/>
    <w:rsid w:val="00360BD4"/>
    <w:rsid w:val="00360C83"/>
    <w:rsid w:val="00360CBC"/>
    <w:rsid w:val="00360D2D"/>
    <w:rsid w:val="00360FB7"/>
    <w:rsid w:val="003616BB"/>
    <w:rsid w:val="0036179D"/>
    <w:rsid w:val="0036192F"/>
    <w:rsid w:val="00361CC8"/>
    <w:rsid w:val="00361D08"/>
    <w:rsid w:val="00361D1F"/>
    <w:rsid w:val="00361DF7"/>
    <w:rsid w:val="0036217F"/>
    <w:rsid w:val="0036228F"/>
    <w:rsid w:val="003623A4"/>
    <w:rsid w:val="003629D5"/>
    <w:rsid w:val="00362DF3"/>
    <w:rsid w:val="0036337B"/>
    <w:rsid w:val="0036374D"/>
    <w:rsid w:val="00363DB9"/>
    <w:rsid w:val="00363F9F"/>
    <w:rsid w:val="003640E5"/>
    <w:rsid w:val="0036425C"/>
    <w:rsid w:val="003642F9"/>
    <w:rsid w:val="00364420"/>
    <w:rsid w:val="00364F55"/>
    <w:rsid w:val="00365420"/>
    <w:rsid w:val="00365AAA"/>
    <w:rsid w:val="00366202"/>
    <w:rsid w:val="0036657D"/>
    <w:rsid w:val="00366750"/>
    <w:rsid w:val="00366E5B"/>
    <w:rsid w:val="00366ED3"/>
    <w:rsid w:val="00366EF7"/>
    <w:rsid w:val="003674CB"/>
    <w:rsid w:val="003678B9"/>
    <w:rsid w:val="00367AA3"/>
    <w:rsid w:val="00367DFA"/>
    <w:rsid w:val="00370094"/>
    <w:rsid w:val="003700DC"/>
    <w:rsid w:val="00370823"/>
    <w:rsid w:val="003708F2"/>
    <w:rsid w:val="0037095E"/>
    <w:rsid w:val="00370EF6"/>
    <w:rsid w:val="00371154"/>
    <w:rsid w:val="003711D0"/>
    <w:rsid w:val="00371468"/>
    <w:rsid w:val="003718F3"/>
    <w:rsid w:val="00371D33"/>
    <w:rsid w:val="00371D86"/>
    <w:rsid w:val="00371DB1"/>
    <w:rsid w:val="00371F12"/>
    <w:rsid w:val="00371F94"/>
    <w:rsid w:val="0037267A"/>
    <w:rsid w:val="00372DF8"/>
    <w:rsid w:val="00372EFB"/>
    <w:rsid w:val="00372F9B"/>
    <w:rsid w:val="0037361F"/>
    <w:rsid w:val="00373680"/>
    <w:rsid w:val="00373687"/>
    <w:rsid w:val="003736D9"/>
    <w:rsid w:val="00373DE2"/>
    <w:rsid w:val="00374884"/>
    <w:rsid w:val="00374889"/>
    <w:rsid w:val="003749C8"/>
    <w:rsid w:val="00374A83"/>
    <w:rsid w:val="00374A9E"/>
    <w:rsid w:val="00374CF7"/>
    <w:rsid w:val="00375025"/>
    <w:rsid w:val="003754F1"/>
    <w:rsid w:val="00375544"/>
    <w:rsid w:val="003755E6"/>
    <w:rsid w:val="003758A0"/>
    <w:rsid w:val="00375E61"/>
    <w:rsid w:val="00375E84"/>
    <w:rsid w:val="0037610E"/>
    <w:rsid w:val="00376582"/>
    <w:rsid w:val="00376970"/>
    <w:rsid w:val="00376A11"/>
    <w:rsid w:val="00376ECE"/>
    <w:rsid w:val="0037709A"/>
    <w:rsid w:val="00377816"/>
    <w:rsid w:val="00377A7D"/>
    <w:rsid w:val="00377C4F"/>
    <w:rsid w:val="00377E16"/>
    <w:rsid w:val="003800F3"/>
    <w:rsid w:val="0038016B"/>
    <w:rsid w:val="00380A93"/>
    <w:rsid w:val="00380BF5"/>
    <w:rsid w:val="00380CDC"/>
    <w:rsid w:val="003814FF"/>
    <w:rsid w:val="0038153A"/>
    <w:rsid w:val="003816F9"/>
    <w:rsid w:val="0038173C"/>
    <w:rsid w:val="00381933"/>
    <w:rsid w:val="00381A44"/>
    <w:rsid w:val="00381C82"/>
    <w:rsid w:val="00381FE1"/>
    <w:rsid w:val="0038202D"/>
    <w:rsid w:val="00382109"/>
    <w:rsid w:val="003829C3"/>
    <w:rsid w:val="00382E4E"/>
    <w:rsid w:val="0038306C"/>
    <w:rsid w:val="003837A8"/>
    <w:rsid w:val="003838D4"/>
    <w:rsid w:val="00383A69"/>
    <w:rsid w:val="00383C7E"/>
    <w:rsid w:val="0038404B"/>
    <w:rsid w:val="003846F6"/>
    <w:rsid w:val="00384772"/>
    <w:rsid w:val="0038482E"/>
    <w:rsid w:val="00384B47"/>
    <w:rsid w:val="00384D6F"/>
    <w:rsid w:val="00384F15"/>
    <w:rsid w:val="00384F89"/>
    <w:rsid w:val="0038502D"/>
    <w:rsid w:val="00385122"/>
    <w:rsid w:val="00385182"/>
    <w:rsid w:val="003852E9"/>
    <w:rsid w:val="00385668"/>
    <w:rsid w:val="003856E7"/>
    <w:rsid w:val="003857C3"/>
    <w:rsid w:val="003857EB"/>
    <w:rsid w:val="00385882"/>
    <w:rsid w:val="003858F1"/>
    <w:rsid w:val="003859E2"/>
    <w:rsid w:val="00385B6D"/>
    <w:rsid w:val="00385B7D"/>
    <w:rsid w:val="00385CB9"/>
    <w:rsid w:val="00385D88"/>
    <w:rsid w:val="00385DA4"/>
    <w:rsid w:val="00385E5D"/>
    <w:rsid w:val="00385EA6"/>
    <w:rsid w:val="003864F7"/>
    <w:rsid w:val="00386886"/>
    <w:rsid w:val="0038689C"/>
    <w:rsid w:val="00386A45"/>
    <w:rsid w:val="00386B16"/>
    <w:rsid w:val="00386B35"/>
    <w:rsid w:val="00386C91"/>
    <w:rsid w:val="00387443"/>
    <w:rsid w:val="00387562"/>
    <w:rsid w:val="0038760F"/>
    <w:rsid w:val="003879BC"/>
    <w:rsid w:val="00387C7D"/>
    <w:rsid w:val="00390429"/>
    <w:rsid w:val="0039062E"/>
    <w:rsid w:val="003907B7"/>
    <w:rsid w:val="003907D3"/>
    <w:rsid w:val="003908E0"/>
    <w:rsid w:val="003908FB"/>
    <w:rsid w:val="00390C74"/>
    <w:rsid w:val="003910BB"/>
    <w:rsid w:val="00391290"/>
    <w:rsid w:val="003912AA"/>
    <w:rsid w:val="00391369"/>
    <w:rsid w:val="00391376"/>
    <w:rsid w:val="00391517"/>
    <w:rsid w:val="0039152F"/>
    <w:rsid w:val="00391558"/>
    <w:rsid w:val="003918AE"/>
    <w:rsid w:val="00391E63"/>
    <w:rsid w:val="0039209C"/>
    <w:rsid w:val="00392499"/>
    <w:rsid w:val="003928EB"/>
    <w:rsid w:val="00392901"/>
    <w:rsid w:val="00392B33"/>
    <w:rsid w:val="00392D0C"/>
    <w:rsid w:val="00393225"/>
    <w:rsid w:val="0039378B"/>
    <w:rsid w:val="00393836"/>
    <w:rsid w:val="00393A70"/>
    <w:rsid w:val="00393AE2"/>
    <w:rsid w:val="00393BBF"/>
    <w:rsid w:val="00393CCB"/>
    <w:rsid w:val="00393FF5"/>
    <w:rsid w:val="00394077"/>
    <w:rsid w:val="003943D7"/>
    <w:rsid w:val="003945D0"/>
    <w:rsid w:val="0039465E"/>
    <w:rsid w:val="003946DA"/>
    <w:rsid w:val="0039480D"/>
    <w:rsid w:val="003949D6"/>
    <w:rsid w:val="00394AD4"/>
    <w:rsid w:val="00394D94"/>
    <w:rsid w:val="00394E94"/>
    <w:rsid w:val="0039517B"/>
    <w:rsid w:val="00395589"/>
    <w:rsid w:val="003955B6"/>
    <w:rsid w:val="00395619"/>
    <w:rsid w:val="0039583F"/>
    <w:rsid w:val="003959E5"/>
    <w:rsid w:val="00395A91"/>
    <w:rsid w:val="00395D6F"/>
    <w:rsid w:val="00396552"/>
    <w:rsid w:val="003965B0"/>
    <w:rsid w:val="00396693"/>
    <w:rsid w:val="00396AD7"/>
    <w:rsid w:val="00397440"/>
    <w:rsid w:val="0039763E"/>
    <w:rsid w:val="00397A16"/>
    <w:rsid w:val="00397A86"/>
    <w:rsid w:val="00397B0D"/>
    <w:rsid w:val="00397B0E"/>
    <w:rsid w:val="00397DD5"/>
    <w:rsid w:val="00397DDA"/>
    <w:rsid w:val="00397E84"/>
    <w:rsid w:val="00397EB6"/>
    <w:rsid w:val="003A0063"/>
    <w:rsid w:val="003A04A0"/>
    <w:rsid w:val="003A0583"/>
    <w:rsid w:val="003A072B"/>
    <w:rsid w:val="003A0930"/>
    <w:rsid w:val="003A0AEE"/>
    <w:rsid w:val="003A0B68"/>
    <w:rsid w:val="003A0E12"/>
    <w:rsid w:val="003A0F62"/>
    <w:rsid w:val="003A11CF"/>
    <w:rsid w:val="003A1224"/>
    <w:rsid w:val="003A150B"/>
    <w:rsid w:val="003A1BA3"/>
    <w:rsid w:val="003A1D53"/>
    <w:rsid w:val="003A213D"/>
    <w:rsid w:val="003A21ED"/>
    <w:rsid w:val="003A22AF"/>
    <w:rsid w:val="003A25C1"/>
    <w:rsid w:val="003A28F1"/>
    <w:rsid w:val="003A298C"/>
    <w:rsid w:val="003A299E"/>
    <w:rsid w:val="003A2A30"/>
    <w:rsid w:val="003A2E2D"/>
    <w:rsid w:val="003A310D"/>
    <w:rsid w:val="003A32DF"/>
    <w:rsid w:val="003A3FD2"/>
    <w:rsid w:val="003A4076"/>
    <w:rsid w:val="003A472C"/>
    <w:rsid w:val="003A49DC"/>
    <w:rsid w:val="003A4A79"/>
    <w:rsid w:val="003A537E"/>
    <w:rsid w:val="003A5646"/>
    <w:rsid w:val="003A571B"/>
    <w:rsid w:val="003A5FF2"/>
    <w:rsid w:val="003A606C"/>
    <w:rsid w:val="003A6300"/>
    <w:rsid w:val="003A6758"/>
    <w:rsid w:val="003A6AD5"/>
    <w:rsid w:val="003A6BE7"/>
    <w:rsid w:val="003A6D73"/>
    <w:rsid w:val="003A6D8F"/>
    <w:rsid w:val="003A714E"/>
    <w:rsid w:val="003A75AF"/>
    <w:rsid w:val="003A774B"/>
    <w:rsid w:val="003A77EA"/>
    <w:rsid w:val="003A7C19"/>
    <w:rsid w:val="003B007B"/>
    <w:rsid w:val="003B01E8"/>
    <w:rsid w:val="003B0435"/>
    <w:rsid w:val="003B077C"/>
    <w:rsid w:val="003B0A57"/>
    <w:rsid w:val="003B1082"/>
    <w:rsid w:val="003B1322"/>
    <w:rsid w:val="003B13C6"/>
    <w:rsid w:val="003B16BA"/>
    <w:rsid w:val="003B17CC"/>
    <w:rsid w:val="003B184C"/>
    <w:rsid w:val="003B188F"/>
    <w:rsid w:val="003B1996"/>
    <w:rsid w:val="003B1A71"/>
    <w:rsid w:val="003B1CC5"/>
    <w:rsid w:val="003B1CED"/>
    <w:rsid w:val="003B22F3"/>
    <w:rsid w:val="003B25FD"/>
    <w:rsid w:val="003B29A3"/>
    <w:rsid w:val="003B2BA2"/>
    <w:rsid w:val="003B2BEB"/>
    <w:rsid w:val="003B2C88"/>
    <w:rsid w:val="003B2E87"/>
    <w:rsid w:val="003B2EA3"/>
    <w:rsid w:val="003B3A55"/>
    <w:rsid w:val="003B3B09"/>
    <w:rsid w:val="003B407A"/>
    <w:rsid w:val="003B4377"/>
    <w:rsid w:val="003B45BA"/>
    <w:rsid w:val="003B4761"/>
    <w:rsid w:val="003B4A02"/>
    <w:rsid w:val="003B50CF"/>
    <w:rsid w:val="003B50F5"/>
    <w:rsid w:val="003B518B"/>
    <w:rsid w:val="003B520F"/>
    <w:rsid w:val="003B5227"/>
    <w:rsid w:val="003B5329"/>
    <w:rsid w:val="003B56BF"/>
    <w:rsid w:val="003B58A0"/>
    <w:rsid w:val="003B58C5"/>
    <w:rsid w:val="003B5FDC"/>
    <w:rsid w:val="003B61E8"/>
    <w:rsid w:val="003B621F"/>
    <w:rsid w:val="003B6302"/>
    <w:rsid w:val="003B63E8"/>
    <w:rsid w:val="003B64C0"/>
    <w:rsid w:val="003B6663"/>
    <w:rsid w:val="003B67FF"/>
    <w:rsid w:val="003B6CBB"/>
    <w:rsid w:val="003B6E5B"/>
    <w:rsid w:val="003B6EC3"/>
    <w:rsid w:val="003B75EE"/>
    <w:rsid w:val="003B789E"/>
    <w:rsid w:val="003B7B78"/>
    <w:rsid w:val="003B7CEC"/>
    <w:rsid w:val="003B7F2E"/>
    <w:rsid w:val="003C0143"/>
    <w:rsid w:val="003C0530"/>
    <w:rsid w:val="003C06DD"/>
    <w:rsid w:val="003C0EB5"/>
    <w:rsid w:val="003C1118"/>
    <w:rsid w:val="003C1321"/>
    <w:rsid w:val="003C1438"/>
    <w:rsid w:val="003C1459"/>
    <w:rsid w:val="003C2031"/>
    <w:rsid w:val="003C235C"/>
    <w:rsid w:val="003C25A2"/>
    <w:rsid w:val="003C27EC"/>
    <w:rsid w:val="003C2822"/>
    <w:rsid w:val="003C2C4B"/>
    <w:rsid w:val="003C2EBE"/>
    <w:rsid w:val="003C3071"/>
    <w:rsid w:val="003C368C"/>
    <w:rsid w:val="003C36E5"/>
    <w:rsid w:val="003C38DE"/>
    <w:rsid w:val="003C3A87"/>
    <w:rsid w:val="003C3C5D"/>
    <w:rsid w:val="003C4403"/>
    <w:rsid w:val="003C45E1"/>
    <w:rsid w:val="003C491E"/>
    <w:rsid w:val="003C4D49"/>
    <w:rsid w:val="003C4E50"/>
    <w:rsid w:val="003C518C"/>
    <w:rsid w:val="003C5A22"/>
    <w:rsid w:val="003C5C86"/>
    <w:rsid w:val="003C5F5D"/>
    <w:rsid w:val="003C5FAB"/>
    <w:rsid w:val="003C66E4"/>
    <w:rsid w:val="003C682D"/>
    <w:rsid w:val="003C6861"/>
    <w:rsid w:val="003C6B74"/>
    <w:rsid w:val="003C72D4"/>
    <w:rsid w:val="003C731B"/>
    <w:rsid w:val="003C76A4"/>
    <w:rsid w:val="003C7713"/>
    <w:rsid w:val="003C77FD"/>
    <w:rsid w:val="003C788F"/>
    <w:rsid w:val="003C7B08"/>
    <w:rsid w:val="003C7CE8"/>
    <w:rsid w:val="003D0124"/>
    <w:rsid w:val="003D014A"/>
    <w:rsid w:val="003D0344"/>
    <w:rsid w:val="003D07E7"/>
    <w:rsid w:val="003D0903"/>
    <w:rsid w:val="003D0B82"/>
    <w:rsid w:val="003D0C2C"/>
    <w:rsid w:val="003D110D"/>
    <w:rsid w:val="003D1377"/>
    <w:rsid w:val="003D1661"/>
    <w:rsid w:val="003D1672"/>
    <w:rsid w:val="003D16C8"/>
    <w:rsid w:val="003D2191"/>
    <w:rsid w:val="003D23A2"/>
    <w:rsid w:val="003D23AD"/>
    <w:rsid w:val="003D246B"/>
    <w:rsid w:val="003D2C07"/>
    <w:rsid w:val="003D30C7"/>
    <w:rsid w:val="003D31C8"/>
    <w:rsid w:val="003D374A"/>
    <w:rsid w:val="003D3A35"/>
    <w:rsid w:val="003D3DA1"/>
    <w:rsid w:val="003D4043"/>
    <w:rsid w:val="003D432F"/>
    <w:rsid w:val="003D440E"/>
    <w:rsid w:val="003D4770"/>
    <w:rsid w:val="003D4A1A"/>
    <w:rsid w:val="003D4F74"/>
    <w:rsid w:val="003D50BB"/>
    <w:rsid w:val="003D5113"/>
    <w:rsid w:val="003D5B20"/>
    <w:rsid w:val="003D5D8F"/>
    <w:rsid w:val="003D5E08"/>
    <w:rsid w:val="003D626D"/>
    <w:rsid w:val="003D64A8"/>
    <w:rsid w:val="003D6A05"/>
    <w:rsid w:val="003D6BC4"/>
    <w:rsid w:val="003D740C"/>
    <w:rsid w:val="003D7B07"/>
    <w:rsid w:val="003D7E69"/>
    <w:rsid w:val="003E00D1"/>
    <w:rsid w:val="003E016F"/>
    <w:rsid w:val="003E0430"/>
    <w:rsid w:val="003E05ED"/>
    <w:rsid w:val="003E09AC"/>
    <w:rsid w:val="003E0D5C"/>
    <w:rsid w:val="003E0FBD"/>
    <w:rsid w:val="003E12D9"/>
    <w:rsid w:val="003E13E2"/>
    <w:rsid w:val="003E155C"/>
    <w:rsid w:val="003E1678"/>
    <w:rsid w:val="003E18C0"/>
    <w:rsid w:val="003E1A36"/>
    <w:rsid w:val="003E1C67"/>
    <w:rsid w:val="003E21B8"/>
    <w:rsid w:val="003E231A"/>
    <w:rsid w:val="003E26B2"/>
    <w:rsid w:val="003E28C8"/>
    <w:rsid w:val="003E2F2F"/>
    <w:rsid w:val="003E309A"/>
    <w:rsid w:val="003E32C0"/>
    <w:rsid w:val="003E34D2"/>
    <w:rsid w:val="003E3781"/>
    <w:rsid w:val="003E3A42"/>
    <w:rsid w:val="003E3EE6"/>
    <w:rsid w:val="003E41C8"/>
    <w:rsid w:val="003E4465"/>
    <w:rsid w:val="003E49A6"/>
    <w:rsid w:val="003E4B0B"/>
    <w:rsid w:val="003E4D37"/>
    <w:rsid w:val="003E4E96"/>
    <w:rsid w:val="003E4F38"/>
    <w:rsid w:val="003E507C"/>
    <w:rsid w:val="003E51BB"/>
    <w:rsid w:val="003E5229"/>
    <w:rsid w:val="003E523D"/>
    <w:rsid w:val="003E5630"/>
    <w:rsid w:val="003E5801"/>
    <w:rsid w:val="003E580F"/>
    <w:rsid w:val="003E596A"/>
    <w:rsid w:val="003E612B"/>
    <w:rsid w:val="003E678D"/>
    <w:rsid w:val="003E699D"/>
    <w:rsid w:val="003E6BFF"/>
    <w:rsid w:val="003E6EC9"/>
    <w:rsid w:val="003E71D6"/>
    <w:rsid w:val="003E76D1"/>
    <w:rsid w:val="003E7723"/>
    <w:rsid w:val="003E79B7"/>
    <w:rsid w:val="003E79C3"/>
    <w:rsid w:val="003F043B"/>
    <w:rsid w:val="003F062A"/>
    <w:rsid w:val="003F08FE"/>
    <w:rsid w:val="003F0BCF"/>
    <w:rsid w:val="003F0C0E"/>
    <w:rsid w:val="003F1063"/>
    <w:rsid w:val="003F1341"/>
    <w:rsid w:val="003F1345"/>
    <w:rsid w:val="003F135F"/>
    <w:rsid w:val="003F1F46"/>
    <w:rsid w:val="003F20B9"/>
    <w:rsid w:val="003F2292"/>
    <w:rsid w:val="003F2477"/>
    <w:rsid w:val="003F24F7"/>
    <w:rsid w:val="003F25C7"/>
    <w:rsid w:val="003F2878"/>
    <w:rsid w:val="003F28E4"/>
    <w:rsid w:val="003F34D9"/>
    <w:rsid w:val="003F351D"/>
    <w:rsid w:val="003F3A7D"/>
    <w:rsid w:val="003F3FC7"/>
    <w:rsid w:val="003F4547"/>
    <w:rsid w:val="003F4557"/>
    <w:rsid w:val="003F4728"/>
    <w:rsid w:val="003F4A11"/>
    <w:rsid w:val="003F4AB1"/>
    <w:rsid w:val="003F4DCB"/>
    <w:rsid w:val="003F4FF1"/>
    <w:rsid w:val="003F4FF7"/>
    <w:rsid w:val="003F59FC"/>
    <w:rsid w:val="003F5B2B"/>
    <w:rsid w:val="003F61A9"/>
    <w:rsid w:val="003F644C"/>
    <w:rsid w:val="003F6530"/>
    <w:rsid w:val="003F66BA"/>
    <w:rsid w:val="003F68A0"/>
    <w:rsid w:val="003F68A2"/>
    <w:rsid w:val="003F6A89"/>
    <w:rsid w:val="003F6BB8"/>
    <w:rsid w:val="003F6C31"/>
    <w:rsid w:val="003F70B0"/>
    <w:rsid w:val="003F72B7"/>
    <w:rsid w:val="003F7463"/>
    <w:rsid w:val="003F76F7"/>
    <w:rsid w:val="003F78E5"/>
    <w:rsid w:val="003F7CD3"/>
    <w:rsid w:val="003F7EBF"/>
    <w:rsid w:val="0040009C"/>
    <w:rsid w:val="00400189"/>
    <w:rsid w:val="004004F4"/>
    <w:rsid w:val="0040057A"/>
    <w:rsid w:val="0040058D"/>
    <w:rsid w:val="00400860"/>
    <w:rsid w:val="00400A16"/>
    <w:rsid w:val="00400BB8"/>
    <w:rsid w:val="00400C52"/>
    <w:rsid w:val="00400E18"/>
    <w:rsid w:val="00400E3B"/>
    <w:rsid w:val="004010A0"/>
    <w:rsid w:val="004010E0"/>
    <w:rsid w:val="00401121"/>
    <w:rsid w:val="004012F1"/>
    <w:rsid w:val="00401446"/>
    <w:rsid w:val="004016EF"/>
    <w:rsid w:val="00401C28"/>
    <w:rsid w:val="00401E99"/>
    <w:rsid w:val="004022FA"/>
    <w:rsid w:val="0040297C"/>
    <w:rsid w:val="00402B32"/>
    <w:rsid w:val="00402BB6"/>
    <w:rsid w:val="00402EBA"/>
    <w:rsid w:val="00403075"/>
    <w:rsid w:val="00403A0A"/>
    <w:rsid w:val="00403CC8"/>
    <w:rsid w:val="00403DFB"/>
    <w:rsid w:val="00403F3C"/>
    <w:rsid w:val="0040458B"/>
    <w:rsid w:val="004046EE"/>
    <w:rsid w:val="004047CD"/>
    <w:rsid w:val="00404908"/>
    <w:rsid w:val="00404A14"/>
    <w:rsid w:val="00404A5E"/>
    <w:rsid w:val="00404A63"/>
    <w:rsid w:val="00404B56"/>
    <w:rsid w:val="00404B64"/>
    <w:rsid w:val="00404CC1"/>
    <w:rsid w:val="00404E23"/>
    <w:rsid w:val="00404E40"/>
    <w:rsid w:val="004051E1"/>
    <w:rsid w:val="00405296"/>
    <w:rsid w:val="00405403"/>
    <w:rsid w:val="0040545F"/>
    <w:rsid w:val="0040554F"/>
    <w:rsid w:val="00405634"/>
    <w:rsid w:val="004058CB"/>
    <w:rsid w:val="00405A9E"/>
    <w:rsid w:val="00405F5C"/>
    <w:rsid w:val="004062B0"/>
    <w:rsid w:val="00406647"/>
    <w:rsid w:val="004067D7"/>
    <w:rsid w:val="0040681E"/>
    <w:rsid w:val="0040689A"/>
    <w:rsid w:val="00406C8B"/>
    <w:rsid w:val="00406E8D"/>
    <w:rsid w:val="00406FF9"/>
    <w:rsid w:val="004073D1"/>
    <w:rsid w:val="00407521"/>
    <w:rsid w:val="004075A6"/>
    <w:rsid w:val="004075AD"/>
    <w:rsid w:val="00407C08"/>
    <w:rsid w:val="00407DDA"/>
    <w:rsid w:val="00407E9E"/>
    <w:rsid w:val="004101D0"/>
    <w:rsid w:val="0041049E"/>
    <w:rsid w:val="00410AB1"/>
    <w:rsid w:val="00410AC4"/>
    <w:rsid w:val="00410C4D"/>
    <w:rsid w:val="004110F4"/>
    <w:rsid w:val="0041113D"/>
    <w:rsid w:val="00411210"/>
    <w:rsid w:val="0041123D"/>
    <w:rsid w:val="0041149A"/>
    <w:rsid w:val="0041185E"/>
    <w:rsid w:val="004118C1"/>
    <w:rsid w:val="0041192D"/>
    <w:rsid w:val="00411936"/>
    <w:rsid w:val="00411ABB"/>
    <w:rsid w:val="00411C25"/>
    <w:rsid w:val="00411C8A"/>
    <w:rsid w:val="00411FA1"/>
    <w:rsid w:val="00412442"/>
    <w:rsid w:val="0041259C"/>
    <w:rsid w:val="0041282B"/>
    <w:rsid w:val="0041293B"/>
    <w:rsid w:val="004129A3"/>
    <w:rsid w:val="00412D01"/>
    <w:rsid w:val="00412EB1"/>
    <w:rsid w:val="004130BE"/>
    <w:rsid w:val="0041326C"/>
    <w:rsid w:val="004132F6"/>
    <w:rsid w:val="004135C0"/>
    <w:rsid w:val="00413678"/>
    <w:rsid w:val="004138E1"/>
    <w:rsid w:val="00413A32"/>
    <w:rsid w:val="004140D8"/>
    <w:rsid w:val="00414111"/>
    <w:rsid w:val="004141B1"/>
    <w:rsid w:val="004141E2"/>
    <w:rsid w:val="004142F0"/>
    <w:rsid w:val="00414578"/>
    <w:rsid w:val="0041472A"/>
    <w:rsid w:val="004147E3"/>
    <w:rsid w:val="00414915"/>
    <w:rsid w:val="00414B7E"/>
    <w:rsid w:val="00414B8E"/>
    <w:rsid w:val="00414C2C"/>
    <w:rsid w:val="00414E7B"/>
    <w:rsid w:val="00414E96"/>
    <w:rsid w:val="0041534C"/>
    <w:rsid w:val="004155C7"/>
    <w:rsid w:val="0041564A"/>
    <w:rsid w:val="004156EF"/>
    <w:rsid w:val="00415F35"/>
    <w:rsid w:val="00415F8E"/>
    <w:rsid w:val="00416020"/>
    <w:rsid w:val="0041606D"/>
    <w:rsid w:val="00416437"/>
    <w:rsid w:val="004164A2"/>
    <w:rsid w:val="004164F3"/>
    <w:rsid w:val="004166FF"/>
    <w:rsid w:val="00416D34"/>
    <w:rsid w:val="00416DE5"/>
    <w:rsid w:val="0041717B"/>
    <w:rsid w:val="004176A3"/>
    <w:rsid w:val="0041771A"/>
    <w:rsid w:val="0041799C"/>
    <w:rsid w:val="004179FE"/>
    <w:rsid w:val="00417D7A"/>
    <w:rsid w:val="0042002D"/>
    <w:rsid w:val="0042018F"/>
    <w:rsid w:val="00420686"/>
    <w:rsid w:val="00420B2D"/>
    <w:rsid w:val="00420B36"/>
    <w:rsid w:val="00420E0F"/>
    <w:rsid w:val="00421211"/>
    <w:rsid w:val="004214EE"/>
    <w:rsid w:val="00421532"/>
    <w:rsid w:val="00421BBB"/>
    <w:rsid w:val="00421D6E"/>
    <w:rsid w:val="00422063"/>
    <w:rsid w:val="0042263D"/>
    <w:rsid w:val="00422850"/>
    <w:rsid w:val="004228D7"/>
    <w:rsid w:val="004232F8"/>
    <w:rsid w:val="00423391"/>
    <w:rsid w:val="004233AF"/>
    <w:rsid w:val="0042358E"/>
    <w:rsid w:val="004235D2"/>
    <w:rsid w:val="00423970"/>
    <w:rsid w:val="00423CF1"/>
    <w:rsid w:val="00423D20"/>
    <w:rsid w:val="00423D98"/>
    <w:rsid w:val="00424316"/>
    <w:rsid w:val="004243E5"/>
    <w:rsid w:val="004244ED"/>
    <w:rsid w:val="00424C24"/>
    <w:rsid w:val="00425737"/>
    <w:rsid w:val="004258D1"/>
    <w:rsid w:val="0042592F"/>
    <w:rsid w:val="004259B0"/>
    <w:rsid w:val="00425C6C"/>
    <w:rsid w:val="00425F00"/>
    <w:rsid w:val="00425F09"/>
    <w:rsid w:val="00425F57"/>
    <w:rsid w:val="00426258"/>
    <w:rsid w:val="00426310"/>
    <w:rsid w:val="00426656"/>
    <w:rsid w:val="004266D3"/>
    <w:rsid w:val="00426C41"/>
    <w:rsid w:val="00426D35"/>
    <w:rsid w:val="00426F0F"/>
    <w:rsid w:val="00426FF4"/>
    <w:rsid w:val="004270B5"/>
    <w:rsid w:val="00427B50"/>
    <w:rsid w:val="00427CC1"/>
    <w:rsid w:val="00427CFD"/>
    <w:rsid w:val="00427DD3"/>
    <w:rsid w:val="00427ECA"/>
    <w:rsid w:val="00427F59"/>
    <w:rsid w:val="0043015D"/>
    <w:rsid w:val="00430169"/>
    <w:rsid w:val="004301CE"/>
    <w:rsid w:val="0043035A"/>
    <w:rsid w:val="0043045B"/>
    <w:rsid w:val="00430CF4"/>
    <w:rsid w:val="00430EA6"/>
    <w:rsid w:val="00430FEB"/>
    <w:rsid w:val="00431145"/>
    <w:rsid w:val="0043131F"/>
    <w:rsid w:val="004314E9"/>
    <w:rsid w:val="0043180D"/>
    <w:rsid w:val="00431A50"/>
    <w:rsid w:val="00431C82"/>
    <w:rsid w:val="00431E06"/>
    <w:rsid w:val="004321D1"/>
    <w:rsid w:val="00432CD8"/>
    <w:rsid w:val="00432E7E"/>
    <w:rsid w:val="00432FA4"/>
    <w:rsid w:val="0043300E"/>
    <w:rsid w:val="00433026"/>
    <w:rsid w:val="004331DF"/>
    <w:rsid w:val="0043327A"/>
    <w:rsid w:val="004332A0"/>
    <w:rsid w:val="0043398D"/>
    <w:rsid w:val="00433B48"/>
    <w:rsid w:val="00433B90"/>
    <w:rsid w:val="00433D5A"/>
    <w:rsid w:val="00433D5E"/>
    <w:rsid w:val="00433E12"/>
    <w:rsid w:val="00433EDD"/>
    <w:rsid w:val="0043408D"/>
    <w:rsid w:val="004341D1"/>
    <w:rsid w:val="004343CF"/>
    <w:rsid w:val="0043448C"/>
    <w:rsid w:val="00434635"/>
    <w:rsid w:val="004346D5"/>
    <w:rsid w:val="00434986"/>
    <w:rsid w:val="00434A5C"/>
    <w:rsid w:val="00434DE5"/>
    <w:rsid w:val="004353C9"/>
    <w:rsid w:val="0043570D"/>
    <w:rsid w:val="004357A9"/>
    <w:rsid w:val="004357F6"/>
    <w:rsid w:val="00435A18"/>
    <w:rsid w:val="00435A88"/>
    <w:rsid w:val="00435B53"/>
    <w:rsid w:val="004363E8"/>
    <w:rsid w:val="0043657B"/>
    <w:rsid w:val="0043696D"/>
    <w:rsid w:val="00436FA9"/>
    <w:rsid w:val="0043731B"/>
    <w:rsid w:val="00437501"/>
    <w:rsid w:val="00437939"/>
    <w:rsid w:val="00437AF6"/>
    <w:rsid w:val="00437BC9"/>
    <w:rsid w:val="00437F69"/>
    <w:rsid w:val="00440174"/>
    <w:rsid w:val="00440249"/>
    <w:rsid w:val="00440433"/>
    <w:rsid w:val="004407A6"/>
    <w:rsid w:val="0044099A"/>
    <w:rsid w:val="00440A3E"/>
    <w:rsid w:val="00440BB4"/>
    <w:rsid w:val="00440D44"/>
    <w:rsid w:val="00440E64"/>
    <w:rsid w:val="00441098"/>
    <w:rsid w:val="00441477"/>
    <w:rsid w:val="0044159E"/>
    <w:rsid w:val="004415F2"/>
    <w:rsid w:val="00441613"/>
    <w:rsid w:val="00441820"/>
    <w:rsid w:val="004419E5"/>
    <w:rsid w:val="00441B93"/>
    <w:rsid w:val="00442088"/>
    <w:rsid w:val="0044237B"/>
    <w:rsid w:val="0044249C"/>
    <w:rsid w:val="00442583"/>
    <w:rsid w:val="0044277E"/>
    <w:rsid w:val="00442A5C"/>
    <w:rsid w:val="00442BF1"/>
    <w:rsid w:val="00442C76"/>
    <w:rsid w:val="00442DA6"/>
    <w:rsid w:val="004430B0"/>
    <w:rsid w:val="004430CB"/>
    <w:rsid w:val="00443128"/>
    <w:rsid w:val="0044319D"/>
    <w:rsid w:val="0044353D"/>
    <w:rsid w:val="004437E0"/>
    <w:rsid w:val="004438D8"/>
    <w:rsid w:val="00443A5D"/>
    <w:rsid w:val="00443C40"/>
    <w:rsid w:val="00443D65"/>
    <w:rsid w:val="0044410B"/>
    <w:rsid w:val="004442D6"/>
    <w:rsid w:val="00444358"/>
    <w:rsid w:val="00444679"/>
    <w:rsid w:val="0044468C"/>
    <w:rsid w:val="00444837"/>
    <w:rsid w:val="004448E8"/>
    <w:rsid w:val="00445158"/>
    <w:rsid w:val="00445431"/>
    <w:rsid w:val="00445537"/>
    <w:rsid w:val="00445548"/>
    <w:rsid w:val="00445571"/>
    <w:rsid w:val="0044572F"/>
    <w:rsid w:val="00445842"/>
    <w:rsid w:val="00445DFC"/>
    <w:rsid w:val="00445E55"/>
    <w:rsid w:val="00445F45"/>
    <w:rsid w:val="00446258"/>
    <w:rsid w:val="004462F2"/>
    <w:rsid w:val="0044640B"/>
    <w:rsid w:val="00446602"/>
    <w:rsid w:val="00446662"/>
    <w:rsid w:val="004469DA"/>
    <w:rsid w:val="00446E1A"/>
    <w:rsid w:val="00446FC4"/>
    <w:rsid w:val="00447091"/>
    <w:rsid w:val="00447742"/>
    <w:rsid w:val="004477FE"/>
    <w:rsid w:val="004478F4"/>
    <w:rsid w:val="00447D07"/>
    <w:rsid w:val="0045021B"/>
    <w:rsid w:val="004503B3"/>
    <w:rsid w:val="0045044D"/>
    <w:rsid w:val="00450510"/>
    <w:rsid w:val="00450E99"/>
    <w:rsid w:val="00450F57"/>
    <w:rsid w:val="004512C6"/>
    <w:rsid w:val="0045130A"/>
    <w:rsid w:val="0045194D"/>
    <w:rsid w:val="004521BC"/>
    <w:rsid w:val="004521C1"/>
    <w:rsid w:val="0045221A"/>
    <w:rsid w:val="004522BC"/>
    <w:rsid w:val="004523B2"/>
    <w:rsid w:val="004526DC"/>
    <w:rsid w:val="0045270B"/>
    <w:rsid w:val="004528E6"/>
    <w:rsid w:val="0045293F"/>
    <w:rsid w:val="00452ACE"/>
    <w:rsid w:val="00452DD0"/>
    <w:rsid w:val="0045300C"/>
    <w:rsid w:val="004531BA"/>
    <w:rsid w:val="00453318"/>
    <w:rsid w:val="00453891"/>
    <w:rsid w:val="00453A49"/>
    <w:rsid w:val="00453B41"/>
    <w:rsid w:val="00453D6A"/>
    <w:rsid w:val="00453F62"/>
    <w:rsid w:val="004541C5"/>
    <w:rsid w:val="0045423A"/>
    <w:rsid w:val="00454688"/>
    <w:rsid w:val="004549B2"/>
    <w:rsid w:val="004549B7"/>
    <w:rsid w:val="00454AD6"/>
    <w:rsid w:val="00454C2E"/>
    <w:rsid w:val="00454FEA"/>
    <w:rsid w:val="00455694"/>
    <w:rsid w:val="0045589D"/>
    <w:rsid w:val="004559A9"/>
    <w:rsid w:val="00455AB7"/>
    <w:rsid w:val="00455B0B"/>
    <w:rsid w:val="00455B51"/>
    <w:rsid w:val="00455C87"/>
    <w:rsid w:val="00455E61"/>
    <w:rsid w:val="00456067"/>
    <w:rsid w:val="004561ED"/>
    <w:rsid w:val="004562D3"/>
    <w:rsid w:val="0045637B"/>
    <w:rsid w:val="0045640F"/>
    <w:rsid w:val="004564C6"/>
    <w:rsid w:val="00456637"/>
    <w:rsid w:val="0045669D"/>
    <w:rsid w:val="00456AAD"/>
    <w:rsid w:val="00456D7E"/>
    <w:rsid w:val="004572FD"/>
    <w:rsid w:val="0045737A"/>
    <w:rsid w:val="00457D3E"/>
    <w:rsid w:val="00457DD6"/>
    <w:rsid w:val="00457F1C"/>
    <w:rsid w:val="004603A1"/>
    <w:rsid w:val="004604DF"/>
    <w:rsid w:val="004606D4"/>
    <w:rsid w:val="00460964"/>
    <w:rsid w:val="00460ED0"/>
    <w:rsid w:val="00460EE4"/>
    <w:rsid w:val="00460F0E"/>
    <w:rsid w:val="004610C3"/>
    <w:rsid w:val="00461307"/>
    <w:rsid w:val="0046143C"/>
    <w:rsid w:val="00461752"/>
    <w:rsid w:val="0046177B"/>
    <w:rsid w:val="00461BDC"/>
    <w:rsid w:val="00461DBB"/>
    <w:rsid w:val="00462032"/>
    <w:rsid w:val="00462474"/>
    <w:rsid w:val="004624FA"/>
    <w:rsid w:val="00462A22"/>
    <w:rsid w:val="00462A9B"/>
    <w:rsid w:val="00462ADC"/>
    <w:rsid w:val="00462ADF"/>
    <w:rsid w:val="00462D03"/>
    <w:rsid w:val="004635F7"/>
    <w:rsid w:val="00463AD0"/>
    <w:rsid w:val="00463B03"/>
    <w:rsid w:val="00463CEB"/>
    <w:rsid w:val="00463DE8"/>
    <w:rsid w:val="00463E4D"/>
    <w:rsid w:val="0046406D"/>
    <w:rsid w:val="00464358"/>
    <w:rsid w:val="0046449F"/>
    <w:rsid w:val="004644FF"/>
    <w:rsid w:val="004646C6"/>
    <w:rsid w:val="0046523E"/>
    <w:rsid w:val="0046549A"/>
    <w:rsid w:val="00465537"/>
    <w:rsid w:val="00465563"/>
    <w:rsid w:val="00465631"/>
    <w:rsid w:val="00465836"/>
    <w:rsid w:val="0046594C"/>
    <w:rsid w:val="00465DA7"/>
    <w:rsid w:val="0046612C"/>
    <w:rsid w:val="00466168"/>
    <w:rsid w:val="0046678E"/>
    <w:rsid w:val="004669F6"/>
    <w:rsid w:val="00466CEB"/>
    <w:rsid w:val="00466E0B"/>
    <w:rsid w:val="00466EB3"/>
    <w:rsid w:val="00466F06"/>
    <w:rsid w:val="00466FB2"/>
    <w:rsid w:val="0046702B"/>
    <w:rsid w:val="004670FB"/>
    <w:rsid w:val="00467208"/>
    <w:rsid w:val="00467285"/>
    <w:rsid w:val="0046731E"/>
    <w:rsid w:val="00467634"/>
    <w:rsid w:val="004677AC"/>
    <w:rsid w:val="0046789F"/>
    <w:rsid w:val="004679C7"/>
    <w:rsid w:val="00467AEF"/>
    <w:rsid w:val="00467BDF"/>
    <w:rsid w:val="00467D52"/>
    <w:rsid w:val="004707D6"/>
    <w:rsid w:val="00471000"/>
    <w:rsid w:val="004712C8"/>
    <w:rsid w:val="0047138A"/>
    <w:rsid w:val="00471458"/>
    <w:rsid w:val="00471840"/>
    <w:rsid w:val="00471AE4"/>
    <w:rsid w:val="00471DD9"/>
    <w:rsid w:val="00471E7A"/>
    <w:rsid w:val="00471F83"/>
    <w:rsid w:val="00472000"/>
    <w:rsid w:val="00472236"/>
    <w:rsid w:val="00472274"/>
    <w:rsid w:val="004724E6"/>
    <w:rsid w:val="00472505"/>
    <w:rsid w:val="00472555"/>
    <w:rsid w:val="00472644"/>
    <w:rsid w:val="004726B3"/>
    <w:rsid w:val="00472895"/>
    <w:rsid w:val="004728A4"/>
    <w:rsid w:val="00472AF6"/>
    <w:rsid w:val="00472BCF"/>
    <w:rsid w:val="0047300A"/>
    <w:rsid w:val="004730C4"/>
    <w:rsid w:val="004735AD"/>
    <w:rsid w:val="00474518"/>
    <w:rsid w:val="004745C2"/>
    <w:rsid w:val="00474824"/>
    <w:rsid w:val="00474C10"/>
    <w:rsid w:val="00474D61"/>
    <w:rsid w:val="00474E58"/>
    <w:rsid w:val="00474E61"/>
    <w:rsid w:val="00474E6A"/>
    <w:rsid w:val="004750C3"/>
    <w:rsid w:val="00475148"/>
    <w:rsid w:val="004751ED"/>
    <w:rsid w:val="004753D2"/>
    <w:rsid w:val="0047556C"/>
    <w:rsid w:val="00475784"/>
    <w:rsid w:val="004758D9"/>
    <w:rsid w:val="004758E7"/>
    <w:rsid w:val="00475ABB"/>
    <w:rsid w:val="00475B3E"/>
    <w:rsid w:val="00475D9E"/>
    <w:rsid w:val="0047604B"/>
    <w:rsid w:val="004761C3"/>
    <w:rsid w:val="00476380"/>
    <w:rsid w:val="0047638C"/>
    <w:rsid w:val="0047670B"/>
    <w:rsid w:val="00476C07"/>
    <w:rsid w:val="00476EE0"/>
    <w:rsid w:val="004771F9"/>
    <w:rsid w:val="00477349"/>
    <w:rsid w:val="004773F2"/>
    <w:rsid w:val="00477426"/>
    <w:rsid w:val="0047742D"/>
    <w:rsid w:val="00477906"/>
    <w:rsid w:val="00477936"/>
    <w:rsid w:val="00477AC0"/>
    <w:rsid w:val="00477EA6"/>
    <w:rsid w:val="00477FA9"/>
    <w:rsid w:val="00480210"/>
    <w:rsid w:val="00480364"/>
    <w:rsid w:val="004805E4"/>
    <w:rsid w:val="00480B5D"/>
    <w:rsid w:val="00480C55"/>
    <w:rsid w:val="00480DA6"/>
    <w:rsid w:val="00480E06"/>
    <w:rsid w:val="0048161F"/>
    <w:rsid w:val="00481679"/>
    <w:rsid w:val="00481886"/>
    <w:rsid w:val="004818EB"/>
    <w:rsid w:val="004819E6"/>
    <w:rsid w:val="00481F47"/>
    <w:rsid w:val="00481F62"/>
    <w:rsid w:val="0048235D"/>
    <w:rsid w:val="00482497"/>
    <w:rsid w:val="0048250D"/>
    <w:rsid w:val="0048262B"/>
    <w:rsid w:val="00482939"/>
    <w:rsid w:val="004829CD"/>
    <w:rsid w:val="00482C6A"/>
    <w:rsid w:val="00482CA8"/>
    <w:rsid w:val="00482E6C"/>
    <w:rsid w:val="004832D4"/>
    <w:rsid w:val="00483392"/>
    <w:rsid w:val="00483495"/>
    <w:rsid w:val="00483571"/>
    <w:rsid w:val="00483BA6"/>
    <w:rsid w:val="00484081"/>
    <w:rsid w:val="00484636"/>
    <w:rsid w:val="00484884"/>
    <w:rsid w:val="00484E6E"/>
    <w:rsid w:val="00484EDC"/>
    <w:rsid w:val="00485467"/>
    <w:rsid w:val="00485647"/>
    <w:rsid w:val="00485B20"/>
    <w:rsid w:val="00485C59"/>
    <w:rsid w:val="00485C65"/>
    <w:rsid w:val="00485CD5"/>
    <w:rsid w:val="00485F06"/>
    <w:rsid w:val="0048637C"/>
    <w:rsid w:val="00486509"/>
    <w:rsid w:val="00486531"/>
    <w:rsid w:val="00486C8A"/>
    <w:rsid w:val="00486D0F"/>
    <w:rsid w:val="00486DDD"/>
    <w:rsid w:val="00486DFA"/>
    <w:rsid w:val="0048711D"/>
    <w:rsid w:val="0048742A"/>
    <w:rsid w:val="004874FD"/>
    <w:rsid w:val="00487603"/>
    <w:rsid w:val="00487665"/>
    <w:rsid w:val="004879F5"/>
    <w:rsid w:val="00487D23"/>
    <w:rsid w:val="00487EF3"/>
    <w:rsid w:val="004902D6"/>
    <w:rsid w:val="004902F0"/>
    <w:rsid w:val="0049031B"/>
    <w:rsid w:val="00490483"/>
    <w:rsid w:val="00490485"/>
    <w:rsid w:val="00490559"/>
    <w:rsid w:val="00490610"/>
    <w:rsid w:val="00490699"/>
    <w:rsid w:val="004906E1"/>
    <w:rsid w:val="004907E3"/>
    <w:rsid w:val="00490962"/>
    <w:rsid w:val="00490F2D"/>
    <w:rsid w:val="00490FDA"/>
    <w:rsid w:val="00491023"/>
    <w:rsid w:val="00491058"/>
    <w:rsid w:val="00491108"/>
    <w:rsid w:val="004912F3"/>
    <w:rsid w:val="00491559"/>
    <w:rsid w:val="00491760"/>
    <w:rsid w:val="004917A8"/>
    <w:rsid w:val="004919CA"/>
    <w:rsid w:val="00491B38"/>
    <w:rsid w:val="00491C36"/>
    <w:rsid w:val="00492124"/>
    <w:rsid w:val="004922E7"/>
    <w:rsid w:val="004923C0"/>
    <w:rsid w:val="004923CB"/>
    <w:rsid w:val="004927EB"/>
    <w:rsid w:val="004927FB"/>
    <w:rsid w:val="00492B03"/>
    <w:rsid w:val="00492C34"/>
    <w:rsid w:val="00493021"/>
    <w:rsid w:val="004931EB"/>
    <w:rsid w:val="0049327C"/>
    <w:rsid w:val="00493283"/>
    <w:rsid w:val="0049335D"/>
    <w:rsid w:val="004934E0"/>
    <w:rsid w:val="00493972"/>
    <w:rsid w:val="00493C02"/>
    <w:rsid w:val="0049415E"/>
    <w:rsid w:val="0049427C"/>
    <w:rsid w:val="0049441A"/>
    <w:rsid w:val="0049485E"/>
    <w:rsid w:val="00494B9D"/>
    <w:rsid w:val="00494EEE"/>
    <w:rsid w:val="00495056"/>
    <w:rsid w:val="0049521C"/>
    <w:rsid w:val="004954A5"/>
    <w:rsid w:val="004954B5"/>
    <w:rsid w:val="004956AA"/>
    <w:rsid w:val="0049597E"/>
    <w:rsid w:val="00495B4A"/>
    <w:rsid w:val="00495BF8"/>
    <w:rsid w:val="00495BFB"/>
    <w:rsid w:val="00496029"/>
    <w:rsid w:val="0049635A"/>
    <w:rsid w:val="004963C7"/>
    <w:rsid w:val="00496512"/>
    <w:rsid w:val="004965C7"/>
    <w:rsid w:val="00496652"/>
    <w:rsid w:val="00496786"/>
    <w:rsid w:val="00496AC5"/>
    <w:rsid w:val="00496B90"/>
    <w:rsid w:val="0049766E"/>
    <w:rsid w:val="0049794A"/>
    <w:rsid w:val="004979D0"/>
    <w:rsid w:val="00497ABB"/>
    <w:rsid w:val="00497D27"/>
    <w:rsid w:val="00497E42"/>
    <w:rsid w:val="00497E64"/>
    <w:rsid w:val="00497EEE"/>
    <w:rsid w:val="004A01EC"/>
    <w:rsid w:val="004A0355"/>
    <w:rsid w:val="004A04BC"/>
    <w:rsid w:val="004A07BC"/>
    <w:rsid w:val="004A0809"/>
    <w:rsid w:val="004A09D8"/>
    <w:rsid w:val="004A0C7C"/>
    <w:rsid w:val="004A0CAD"/>
    <w:rsid w:val="004A0CFB"/>
    <w:rsid w:val="004A0FD0"/>
    <w:rsid w:val="004A102D"/>
    <w:rsid w:val="004A1062"/>
    <w:rsid w:val="004A109A"/>
    <w:rsid w:val="004A1336"/>
    <w:rsid w:val="004A143D"/>
    <w:rsid w:val="004A1503"/>
    <w:rsid w:val="004A15A5"/>
    <w:rsid w:val="004A15DC"/>
    <w:rsid w:val="004A1687"/>
    <w:rsid w:val="004A18DA"/>
    <w:rsid w:val="004A1F0F"/>
    <w:rsid w:val="004A261A"/>
    <w:rsid w:val="004A285E"/>
    <w:rsid w:val="004A2A54"/>
    <w:rsid w:val="004A2E15"/>
    <w:rsid w:val="004A370B"/>
    <w:rsid w:val="004A3721"/>
    <w:rsid w:val="004A3B37"/>
    <w:rsid w:val="004A3F46"/>
    <w:rsid w:val="004A3F7A"/>
    <w:rsid w:val="004A50FA"/>
    <w:rsid w:val="004A53AD"/>
    <w:rsid w:val="004A56E0"/>
    <w:rsid w:val="004A5703"/>
    <w:rsid w:val="004A577F"/>
    <w:rsid w:val="004A61F5"/>
    <w:rsid w:val="004A6D12"/>
    <w:rsid w:val="004A6EE6"/>
    <w:rsid w:val="004A7034"/>
    <w:rsid w:val="004A7097"/>
    <w:rsid w:val="004A7101"/>
    <w:rsid w:val="004A74AA"/>
    <w:rsid w:val="004A7612"/>
    <w:rsid w:val="004A76D5"/>
    <w:rsid w:val="004A7B2D"/>
    <w:rsid w:val="004A7C9E"/>
    <w:rsid w:val="004A7DF7"/>
    <w:rsid w:val="004A7E8F"/>
    <w:rsid w:val="004B0ACA"/>
    <w:rsid w:val="004B1267"/>
    <w:rsid w:val="004B17F2"/>
    <w:rsid w:val="004B1B67"/>
    <w:rsid w:val="004B1C97"/>
    <w:rsid w:val="004B1F3A"/>
    <w:rsid w:val="004B2AE2"/>
    <w:rsid w:val="004B2B53"/>
    <w:rsid w:val="004B2B55"/>
    <w:rsid w:val="004B2C7D"/>
    <w:rsid w:val="004B2CCC"/>
    <w:rsid w:val="004B2CE9"/>
    <w:rsid w:val="004B2E63"/>
    <w:rsid w:val="004B3061"/>
    <w:rsid w:val="004B329B"/>
    <w:rsid w:val="004B35B6"/>
    <w:rsid w:val="004B3682"/>
    <w:rsid w:val="004B36B9"/>
    <w:rsid w:val="004B3772"/>
    <w:rsid w:val="004B377F"/>
    <w:rsid w:val="004B3923"/>
    <w:rsid w:val="004B3CD5"/>
    <w:rsid w:val="004B3DD8"/>
    <w:rsid w:val="004B3E30"/>
    <w:rsid w:val="004B404F"/>
    <w:rsid w:val="004B4168"/>
    <w:rsid w:val="004B4377"/>
    <w:rsid w:val="004B4524"/>
    <w:rsid w:val="004B4B2E"/>
    <w:rsid w:val="004B5284"/>
    <w:rsid w:val="004B57C2"/>
    <w:rsid w:val="004B58A8"/>
    <w:rsid w:val="004B60C3"/>
    <w:rsid w:val="004B6391"/>
    <w:rsid w:val="004B63DF"/>
    <w:rsid w:val="004B644F"/>
    <w:rsid w:val="004B6738"/>
    <w:rsid w:val="004B6872"/>
    <w:rsid w:val="004B6D9A"/>
    <w:rsid w:val="004B7301"/>
    <w:rsid w:val="004B78B6"/>
    <w:rsid w:val="004B78C3"/>
    <w:rsid w:val="004B795D"/>
    <w:rsid w:val="004B7AB0"/>
    <w:rsid w:val="004B7BAB"/>
    <w:rsid w:val="004B7BD2"/>
    <w:rsid w:val="004B7ED8"/>
    <w:rsid w:val="004C00D9"/>
    <w:rsid w:val="004C00EC"/>
    <w:rsid w:val="004C04CF"/>
    <w:rsid w:val="004C0850"/>
    <w:rsid w:val="004C0B8E"/>
    <w:rsid w:val="004C0ED8"/>
    <w:rsid w:val="004C0F4B"/>
    <w:rsid w:val="004C0F77"/>
    <w:rsid w:val="004C11D5"/>
    <w:rsid w:val="004C1243"/>
    <w:rsid w:val="004C133E"/>
    <w:rsid w:val="004C13AC"/>
    <w:rsid w:val="004C1510"/>
    <w:rsid w:val="004C152C"/>
    <w:rsid w:val="004C1555"/>
    <w:rsid w:val="004C157D"/>
    <w:rsid w:val="004C17FC"/>
    <w:rsid w:val="004C1D50"/>
    <w:rsid w:val="004C1D66"/>
    <w:rsid w:val="004C27EE"/>
    <w:rsid w:val="004C308E"/>
    <w:rsid w:val="004C313F"/>
    <w:rsid w:val="004C34A3"/>
    <w:rsid w:val="004C34D7"/>
    <w:rsid w:val="004C3956"/>
    <w:rsid w:val="004C3CB0"/>
    <w:rsid w:val="004C3E03"/>
    <w:rsid w:val="004C3EF4"/>
    <w:rsid w:val="004C3F7D"/>
    <w:rsid w:val="004C4002"/>
    <w:rsid w:val="004C4359"/>
    <w:rsid w:val="004C49C0"/>
    <w:rsid w:val="004C4AE4"/>
    <w:rsid w:val="004C5708"/>
    <w:rsid w:val="004C57AF"/>
    <w:rsid w:val="004C57DC"/>
    <w:rsid w:val="004C5AF8"/>
    <w:rsid w:val="004C5CBC"/>
    <w:rsid w:val="004C5D68"/>
    <w:rsid w:val="004C6027"/>
    <w:rsid w:val="004C6547"/>
    <w:rsid w:val="004C65A8"/>
    <w:rsid w:val="004C677C"/>
    <w:rsid w:val="004C6B71"/>
    <w:rsid w:val="004C6D33"/>
    <w:rsid w:val="004C6D5B"/>
    <w:rsid w:val="004C758D"/>
    <w:rsid w:val="004C7903"/>
    <w:rsid w:val="004C7B8C"/>
    <w:rsid w:val="004C7C2D"/>
    <w:rsid w:val="004C7DC3"/>
    <w:rsid w:val="004D0057"/>
    <w:rsid w:val="004D00B7"/>
    <w:rsid w:val="004D024C"/>
    <w:rsid w:val="004D026D"/>
    <w:rsid w:val="004D03CA"/>
    <w:rsid w:val="004D04A9"/>
    <w:rsid w:val="004D0A19"/>
    <w:rsid w:val="004D0B04"/>
    <w:rsid w:val="004D0B15"/>
    <w:rsid w:val="004D0CB7"/>
    <w:rsid w:val="004D0F3B"/>
    <w:rsid w:val="004D10D3"/>
    <w:rsid w:val="004D10DE"/>
    <w:rsid w:val="004D12B9"/>
    <w:rsid w:val="004D12DF"/>
    <w:rsid w:val="004D130D"/>
    <w:rsid w:val="004D139C"/>
    <w:rsid w:val="004D1B2A"/>
    <w:rsid w:val="004D1EF6"/>
    <w:rsid w:val="004D22AD"/>
    <w:rsid w:val="004D24FD"/>
    <w:rsid w:val="004D2600"/>
    <w:rsid w:val="004D265D"/>
    <w:rsid w:val="004D284C"/>
    <w:rsid w:val="004D2A1F"/>
    <w:rsid w:val="004D2AD2"/>
    <w:rsid w:val="004D2B17"/>
    <w:rsid w:val="004D2EEA"/>
    <w:rsid w:val="004D3510"/>
    <w:rsid w:val="004D364A"/>
    <w:rsid w:val="004D3729"/>
    <w:rsid w:val="004D3775"/>
    <w:rsid w:val="004D3F93"/>
    <w:rsid w:val="004D471A"/>
    <w:rsid w:val="004D4CF9"/>
    <w:rsid w:val="004D4E93"/>
    <w:rsid w:val="004D5103"/>
    <w:rsid w:val="004D5231"/>
    <w:rsid w:val="004D53AF"/>
    <w:rsid w:val="004D58CB"/>
    <w:rsid w:val="004D5AF4"/>
    <w:rsid w:val="004D5C07"/>
    <w:rsid w:val="004D611C"/>
    <w:rsid w:val="004D676C"/>
    <w:rsid w:val="004D67DA"/>
    <w:rsid w:val="004D6914"/>
    <w:rsid w:val="004D6C0A"/>
    <w:rsid w:val="004D6F09"/>
    <w:rsid w:val="004D714F"/>
    <w:rsid w:val="004D733D"/>
    <w:rsid w:val="004D7923"/>
    <w:rsid w:val="004D792C"/>
    <w:rsid w:val="004D79CD"/>
    <w:rsid w:val="004D7A2B"/>
    <w:rsid w:val="004D7D21"/>
    <w:rsid w:val="004D7D96"/>
    <w:rsid w:val="004E00E4"/>
    <w:rsid w:val="004E0421"/>
    <w:rsid w:val="004E08AB"/>
    <w:rsid w:val="004E0AB4"/>
    <w:rsid w:val="004E0E60"/>
    <w:rsid w:val="004E1081"/>
    <w:rsid w:val="004E1138"/>
    <w:rsid w:val="004E11CC"/>
    <w:rsid w:val="004E13D3"/>
    <w:rsid w:val="004E1470"/>
    <w:rsid w:val="004E1864"/>
    <w:rsid w:val="004E1ECD"/>
    <w:rsid w:val="004E2139"/>
    <w:rsid w:val="004E2322"/>
    <w:rsid w:val="004E2C32"/>
    <w:rsid w:val="004E2D5A"/>
    <w:rsid w:val="004E2DAC"/>
    <w:rsid w:val="004E2DD8"/>
    <w:rsid w:val="004E3874"/>
    <w:rsid w:val="004E3A17"/>
    <w:rsid w:val="004E3BD7"/>
    <w:rsid w:val="004E3DB3"/>
    <w:rsid w:val="004E40BC"/>
    <w:rsid w:val="004E446A"/>
    <w:rsid w:val="004E44C7"/>
    <w:rsid w:val="004E4AB9"/>
    <w:rsid w:val="004E4CCF"/>
    <w:rsid w:val="004E5AE3"/>
    <w:rsid w:val="004E5B30"/>
    <w:rsid w:val="004E5D4E"/>
    <w:rsid w:val="004E6303"/>
    <w:rsid w:val="004E68C1"/>
    <w:rsid w:val="004E6AD9"/>
    <w:rsid w:val="004E6F3F"/>
    <w:rsid w:val="004E7188"/>
    <w:rsid w:val="004E7210"/>
    <w:rsid w:val="004E772B"/>
    <w:rsid w:val="004E7807"/>
    <w:rsid w:val="004E7DDD"/>
    <w:rsid w:val="004E7FBD"/>
    <w:rsid w:val="004F0077"/>
    <w:rsid w:val="004F02DB"/>
    <w:rsid w:val="004F0C7C"/>
    <w:rsid w:val="004F0D56"/>
    <w:rsid w:val="004F0DE0"/>
    <w:rsid w:val="004F0FCB"/>
    <w:rsid w:val="004F101D"/>
    <w:rsid w:val="004F14C2"/>
    <w:rsid w:val="004F1564"/>
    <w:rsid w:val="004F15F5"/>
    <w:rsid w:val="004F1726"/>
    <w:rsid w:val="004F17E0"/>
    <w:rsid w:val="004F1B3E"/>
    <w:rsid w:val="004F1DF4"/>
    <w:rsid w:val="004F1FEB"/>
    <w:rsid w:val="004F204A"/>
    <w:rsid w:val="004F22FA"/>
    <w:rsid w:val="004F2588"/>
    <w:rsid w:val="004F2C79"/>
    <w:rsid w:val="004F327A"/>
    <w:rsid w:val="004F334C"/>
    <w:rsid w:val="004F3630"/>
    <w:rsid w:val="004F3783"/>
    <w:rsid w:val="004F3880"/>
    <w:rsid w:val="004F39AC"/>
    <w:rsid w:val="004F3ACB"/>
    <w:rsid w:val="004F3E66"/>
    <w:rsid w:val="004F3EB3"/>
    <w:rsid w:val="004F3EDA"/>
    <w:rsid w:val="004F3FDA"/>
    <w:rsid w:val="004F403F"/>
    <w:rsid w:val="004F4504"/>
    <w:rsid w:val="004F460B"/>
    <w:rsid w:val="004F4704"/>
    <w:rsid w:val="004F491D"/>
    <w:rsid w:val="004F4A05"/>
    <w:rsid w:val="004F4EDA"/>
    <w:rsid w:val="004F51CF"/>
    <w:rsid w:val="004F59B5"/>
    <w:rsid w:val="004F5A6E"/>
    <w:rsid w:val="004F5B33"/>
    <w:rsid w:val="004F5CA6"/>
    <w:rsid w:val="004F5FF8"/>
    <w:rsid w:val="004F6175"/>
    <w:rsid w:val="004F63C6"/>
    <w:rsid w:val="004F6593"/>
    <w:rsid w:val="004F6682"/>
    <w:rsid w:val="004F6A4E"/>
    <w:rsid w:val="004F6AA0"/>
    <w:rsid w:val="004F6FF3"/>
    <w:rsid w:val="004F710A"/>
    <w:rsid w:val="004F720A"/>
    <w:rsid w:val="004F7216"/>
    <w:rsid w:val="004F72EF"/>
    <w:rsid w:val="004F765E"/>
    <w:rsid w:val="004F7B3E"/>
    <w:rsid w:val="004F7F7E"/>
    <w:rsid w:val="005000C2"/>
    <w:rsid w:val="005000D8"/>
    <w:rsid w:val="005001B0"/>
    <w:rsid w:val="00500586"/>
    <w:rsid w:val="005005C5"/>
    <w:rsid w:val="005006A3"/>
    <w:rsid w:val="005006A5"/>
    <w:rsid w:val="00501990"/>
    <w:rsid w:val="00501C6B"/>
    <w:rsid w:val="00501CB5"/>
    <w:rsid w:val="00501F37"/>
    <w:rsid w:val="00502056"/>
    <w:rsid w:val="0050216A"/>
    <w:rsid w:val="00502703"/>
    <w:rsid w:val="005027F5"/>
    <w:rsid w:val="00502C33"/>
    <w:rsid w:val="0050324C"/>
    <w:rsid w:val="005034ED"/>
    <w:rsid w:val="005035D9"/>
    <w:rsid w:val="00503970"/>
    <w:rsid w:val="00503BD9"/>
    <w:rsid w:val="00503D2E"/>
    <w:rsid w:val="00503F79"/>
    <w:rsid w:val="0050417C"/>
    <w:rsid w:val="005041D3"/>
    <w:rsid w:val="005042F5"/>
    <w:rsid w:val="00504312"/>
    <w:rsid w:val="00504B96"/>
    <w:rsid w:val="00504CB9"/>
    <w:rsid w:val="005051AC"/>
    <w:rsid w:val="005053E8"/>
    <w:rsid w:val="0050564E"/>
    <w:rsid w:val="00505813"/>
    <w:rsid w:val="00505AAE"/>
    <w:rsid w:val="00505AE4"/>
    <w:rsid w:val="00505B4E"/>
    <w:rsid w:val="00505C37"/>
    <w:rsid w:val="00505CA6"/>
    <w:rsid w:val="00505E08"/>
    <w:rsid w:val="00505E1F"/>
    <w:rsid w:val="00505E43"/>
    <w:rsid w:val="0050623C"/>
    <w:rsid w:val="005065AA"/>
    <w:rsid w:val="005067A4"/>
    <w:rsid w:val="005069D4"/>
    <w:rsid w:val="00506A01"/>
    <w:rsid w:val="00506ABC"/>
    <w:rsid w:val="00506BAE"/>
    <w:rsid w:val="00506EBD"/>
    <w:rsid w:val="00506F9F"/>
    <w:rsid w:val="00507130"/>
    <w:rsid w:val="00507179"/>
    <w:rsid w:val="00507542"/>
    <w:rsid w:val="00507566"/>
    <w:rsid w:val="005077F8"/>
    <w:rsid w:val="005078DF"/>
    <w:rsid w:val="00507A27"/>
    <w:rsid w:val="00507B01"/>
    <w:rsid w:val="00507D8D"/>
    <w:rsid w:val="00507DAD"/>
    <w:rsid w:val="0051010C"/>
    <w:rsid w:val="00510E0E"/>
    <w:rsid w:val="00510FE7"/>
    <w:rsid w:val="00511164"/>
    <w:rsid w:val="005117C3"/>
    <w:rsid w:val="00511D53"/>
    <w:rsid w:val="00511DC8"/>
    <w:rsid w:val="0051257F"/>
    <w:rsid w:val="00512AA8"/>
    <w:rsid w:val="00512AD7"/>
    <w:rsid w:val="00512C08"/>
    <w:rsid w:val="00512D84"/>
    <w:rsid w:val="00512DB7"/>
    <w:rsid w:val="00513609"/>
    <w:rsid w:val="00513A38"/>
    <w:rsid w:val="00513C3B"/>
    <w:rsid w:val="00513FA8"/>
    <w:rsid w:val="00514249"/>
    <w:rsid w:val="00514311"/>
    <w:rsid w:val="005144A9"/>
    <w:rsid w:val="00514635"/>
    <w:rsid w:val="00514B36"/>
    <w:rsid w:val="0051504D"/>
    <w:rsid w:val="005150DD"/>
    <w:rsid w:val="0051516D"/>
    <w:rsid w:val="0051537C"/>
    <w:rsid w:val="00516143"/>
    <w:rsid w:val="0051643C"/>
    <w:rsid w:val="0051655D"/>
    <w:rsid w:val="00516869"/>
    <w:rsid w:val="005170C1"/>
    <w:rsid w:val="0051750B"/>
    <w:rsid w:val="0051783B"/>
    <w:rsid w:val="00517929"/>
    <w:rsid w:val="00517A2A"/>
    <w:rsid w:val="00517B34"/>
    <w:rsid w:val="00517C51"/>
    <w:rsid w:val="00517D56"/>
    <w:rsid w:val="00517D9C"/>
    <w:rsid w:val="00517EDB"/>
    <w:rsid w:val="0052005C"/>
    <w:rsid w:val="005201C9"/>
    <w:rsid w:val="0052036F"/>
    <w:rsid w:val="005206EB"/>
    <w:rsid w:val="005207FB"/>
    <w:rsid w:val="00520D98"/>
    <w:rsid w:val="00520E52"/>
    <w:rsid w:val="00520ED3"/>
    <w:rsid w:val="005211E8"/>
    <w:rsid w:val="005212AE"/>
    <w:rsid w:val="00521310"/>
    <w:rsid w:val="00521749"/>
    <w:rsid w:val="00521A50"/>
    <w:rsid w:val="005220E3"/>
    <w:rsid w:val="005221A9"/>
    <w:rsid w:val="005222B3"/>
    <w:rsid w:val="0052269D"/>
    <w:rsid w:val="005226A4"/>
    <w:rsid w:val="00522D89"/>
    <w:rsid w:val="00522F30"/>
    <w:rsid w:val="0052339E"/>
    <w:rsid w:val="0052353A"/>
    <w:rsid w:val="00523849"/>
    <w:rsid w:val="00524542"/>
    <w:rsid w:val="00524667"/>
    <w:rsid w:val="0052466D"/>
    <w:rsid w:val="00524832"/>
    <w:rsid w:val="00524A08"/>
    <w:rsid w:val="00524B5C"/>
    <w:rsid w:val="00524C0D"/>
    <w:rsid w:val="00525135"/>
    <w:rsid w:val="005251A9"/>
    <w:rsid w:val="0052525E"/>
    <w:rsid w:val="005255E5"/>
    <w:rsid w:val="00525700"/>
    <w:rsid w:val="00525C2C"/>
    <w:rsid w:val="00525FD5"/>
    <w:rsid w:val="005260D2"/>
    <w:rsid w:val="00526202"/>
    <w:rsid w:val="00526255"/>
    <w:rsid w:val="0052647A"/>
    <w:rsid w:val="0052649A"/>
    <w:rsid w:val="00526678"/>
    <w:rsid w:val="005269FF"/>
    <w:rsid w:val="00526AD6"/>
    <w:rsid w:val="00526B0F"/>
    <w:rsid w:val="00526B6F"/>
    <w:rsid w:val="00526F50"/>
    <w:rsid w:val="00527002"/>
    <w:rsid w:val="00527062"/>
    <w:rsid w:val="005272B4"/>
    <w:rsid w:val="005272F3"/>
    <w:rsid w:val="00527396"/>
    <w:rsid w:val="00527489"/>
    <w:rsid w:val="0052784B"/>
    <w:rsid w:val="005278E2"/>
    <w:rsid w:val="00527939"/>
    <w:rsid w:val="00527AA4"/>
    <w:rsid w:val="00527CA6"/>
    <w:rsid w:val="00527D34"/>
    <w:rsid w:val="00527D7A"/>
    <w:rsid w:val="00527E27"/>
    <w:rsid w:val="00527E92"/>
    <w:rsid w:val="00527FA7"/>
    <w:rsid w:val="00530334"/>
    <w:rsid w:val="00530403"/>
    <w:rsid w:val="0053061E"/>
    <w:rsid w:val="00530933"/>
    <w:rsid w:val="00530A12"/>
    <w:rsid w:val="00530FD3"/>
    <w:rsid w:val="00531A0E"/>
    <w:rsid w:val="00532098"/>
    <w:rsid w:val="005320B6"/>
    <w:rsid w:val="0053265B"/>
    <w:rsid w:val="005329FD"/>
    <w:rsid w:val="00532A2F"/>
    <w:rsid w:val="00532B6B"/>
    <w:rsid w:val="00532F31"/>
    <w:rsid w:val="00533176"/>
    <w:rsid w:val="005331AE"/>
    <w:rsid w:val="00533387"/>
    <w:rsid w:val="00533809"/>
    <w:rsid w:val="005339BC"/>
    <w:rsid w:val="00533A44"/>
    <w:rsid w:val="00533C6E"/>
    <w:rsid w:val="00533CA9"/>
    <w:rsid w:val="00533D5C"/>
    <w:rsid w:val="00533F2D"/>
    <w:rsid w:val="00534194"/>
    <w:rsid w:val="0053419A"/>
    <w:rsid w:val="005342A8"/>
    <w:rsid w:val="005342F0"/>
    <w:rsid w:val="005344A5"/>
    <w:rsid w:val="0053476A"/>
    <w:rsid w:val="00534934"/>
    <w:rsid w:val="00534B20"/>
    <w:rsid w:val="00534D47"/>
    <w:rsid w:val="00534DD1"/>
    <w:rsid w:val="00534E67"/>
    <w:rsid w:val="00534F6D"/>
    <w:rsid w:val="0053518A"/>
    <w:rsid w:val="00535477"/>
    <w:rsid w:val="0053582F"/>
    <w:rsid w:val="00535A72"/>
    <w:rsid w:val="00535AAA"/>
    <w:rsid w:val="00535B6E"/>
    <w:rsid w:val="00535BD2"/>
    <w:rsid w:val="00535CD3"/>
    <w:rsid w:val="00536215"/>
    <w:rsid w:val="005363AA"/>
    <w:rsid w:val="00536571"/>
    <w:rsid w:val="0053688A"/>
    <w:rsid w:val="0053689B"/>
    <w:rsid w:val="00536C77"/>
    <w:rsid w:val="00536D36"/>
    <w:rsid w:val="00536DEE"/>
    <w:rsid w:val="00536F06"/>
    <w:rsid w:val="00537110"/>
    <w:rsid w:val="005374AC"/>
    <w:rsid w:val="005378E8"/>
    <w:rsid w:val="00537938"/>
    <w:rsid w:val="00537E7B"/>
    <w:rsid w:val="00537F25"/>
    <w:rsid w:val="005400E3"/>
    <w:rsid w:val="00540225"/>
    <w:rsid w:val="00540928"/>
    <w:rsid w:val="00540F4C"/>
    <w:rsid w:val="00541ECA"/>
    <w:rsid w:val="00541F9E"/>
    <w:rsid w:val="00542061"/>
    <w:rsid w:val="0054250C"/>
    <w:rsid w:val="0054283E"/>
    <w:rsid w:val="00542DE2"/>
    <w:rsid w:val="00542EA3"/>
    <w:rsid w:val="00542FCA"/>
    <w:rsid w:val="0054339B"/>
    <w:rsid w:val="005437D2"/>
    <w:rsid w:val="00543B66"/>
    <w:rsid w:val="00543DE1"/>
    <w:rsid w:val="00544050"/>
    <w:rsid w:val="005443F7"/>
    <w:rsid w:val="00544AF4"/>
    <w:rsid w:val="00544B4D"/>
    <w:rsid w:val="00544E5C"/>
    <w:rsid w:val="00545076"/>
    <w:rsid w:val="0054520A"/>
    <w:rsid w:val="00545342"/>
    <w:rsid w:val="005455EA"/>
    <w:rsid w:val="0054564A"/>
    <w:rsid w:val="005456CE"/>
    <w:rsid w:val="005457EC"/>
    <w:rsid w:val="00545A00"/>
    <w:rsid w:val="00545B7C"/>
    <w:rsid w:val="00545B7E"/>
    <w:rsid w:val="00545D3A"/>
    <w:rsid w:val="00545DA0"/>
    <w:rsid w:val="005460E2"/>
    <w:rsid w:val="0054695C"/>
    <w:rsid w:val="00546BD4"/>
    <w:rsid w:val="00546E8F"/>
    <w:rsid w:val="00547564"/>
    <w:rsid w:val="00547906"/>
    <w:rsid w:val="00547A86"/>
    <w:rsid w:val="00547A9B"/>
    <w:rsid w:val="00547B7D"/>
    <w:rsid w:val="00547B90"/>
    <w:rsid w:val="005501E6"/>
    <w:rsid w:val="005503B7"/>
    <w:rsid w:val="005505B0"/>
    <w:rsid w:val="005505D7"/>
    <w:rsid w:val="00550687"/>
    <w:rsid w:val="0055086E"/>
    <w:rsid w:val="0055092D"/>
    <w:rsid w:val="00550E6C"/>
    <w:rsid w:val="00550EEC"/>
    <w:rsid w:val="00550FBE"/>
    <w:rsid w:val="00551486"/>
    <w:rsid w:val="00551B7A"/>
    <w:rsid w:val="00551C8A"/>
    <w:rsid w:val="00551D96"/>
    <w:rsid w:val="005520B6"/>
    <w:rsid w:val="005522BC"/>
    <w:rsid w:val="00552327"/>
    <w:rsid w:val="005526BB"/>
    <w:rsid w:val="005528CC"/>
    <w:rsid w:val="00552964"/>
    <w:rsid w:val="00552EC0"/>
    <w:rsid w:val="00552FC2"/>
    <w:rsid w:val="00553000"/>
    <w:rsid w:val="00553289"/>
    <w:rsid w:val="005535ED"/>
    <w:rsid w:val="00553706"/>
    <w:rsid w:val="00553964"/>
    <w:rsid w:val="0055396D"/>
    <w:rsid w:val="00553AD7"/>
    <w:rsid w:val="005540F5"/>
    <w:rsid w:val="0055448F"/>
    <w:rsid w:val="00554511"/>
    <w:rsid w:val="0055454E"/>
    <w:rsid w:val="00554564"/>
    <w:rsid w:val="0055465B"/>
    <w:rsid w:val="005547B3"/>
    <w:rsid w:val="0055508B"/>
    <w:rsid w:val="00555108"/>
    <w:rsid w:val="0055511E"/>
    <w:rsid w:val="005554EA"/>
    <w:rsid w:val="00555666"/>
    <w:rsid w:val="0055580E"/>
    <w:rsid w:val="00555F5C"/>
    <w:rsid w:val="00556236"/>
    <w:rsid w:val="005562E6"/>
    <w:rsid w:val="00556513"/>
    <w:rsid w:val="005565B4"/>
    <w:rsid w:val="00556657"/>
    <w:rsid w:val="0055665A"/>
    <w:rsid w:val="005566CC"/>
    <w:rsid w:val="00556778"/>
    <w:rsid w:val="0055677B"/>
    <w:rsid w:val="00556848"/>
    <w:rsid w:val="005569D8"/>
    <w:rsid w:val="00556D33"/>
    <w:rsid w:val="00556F29"/>
    <w:rsid w:val="00557002"/>
    <w:rsid w:val="00557114"/>
    <w:rsid w:val="00557226"/>
    <w:rsid w:val="00557311"/>
    <w:rsid w:val="00557390"/>
    <w:rsid w:val="00557471"/>
    <w:rsid w:val="00557A20"/>
    <w:rsid w:val="00557B62"/>
    <w:rsid w:val="00557B88"/>
    <w:rsid w:val="00560223"/>
    <w:rsid w:val="00560575"/>
    <w:rsid w:val="0056090A"/>
    <w:rsid w:val="00560C06"/>
    <w:rsid w:val="00560F12"/>
    <w:rsid w:val="00561001"/>
    <w:rsid w:val="0056107E"/>
    <w:rsid w:val="005610B7"/>
    <w:rsid w:val="0056125B"/>
    <w:rsid w:val="00561346"/>
    <w:rsid w:val="00561492"/>
    <w:rsid w:val="0056173C"/>
    <w:rsid w:val="00561807"/>
    <w:rsid w:val="00561EE1"/>
    <w:rsid w:val="0056213F"/>
    <w:rsid w:val="00562608"/>
    <w:rsid w:val="005628A4"/>
    <w:rsid w:val="00562924"/>
    <w:rsid w:val="0056297C"/>
    <w:rsid w:val="00562C6B"/>
    <w:rsid w:val="00562EBB"/>
    <w:rsid w:val="00563728"/>
    <w:rsid w:val="0056380A"/>
    <w:rsid w:val="00563950"/>
    <w:rsid w:val="005639E1"/>
    <w:rsid w:val="00563AE5"/>
    <w:rsid w:val="00563C52"/>
    <w:rsid w:val="00564096"/>
    <w:rsid w:val="005641C2"/>
    <w:rsid w:val="00564330"/>
    <w:rsid w:val="0056450A"/>
    <w:rsid w:val="0056454F"/>
    <w:rsid w:val="00564637"/>
    <w:rsid w:val="00564805"/>
    <w:rsid w:val="00564882"/>
    <w:rsid w:val="005649F8"/>
    <w:rsid w:val="00564A52"/>
    <w:rsid w:val="00564D38"/>
    <w:rsid w:val="00564D3B"/>
    <w:rsid w:val="00564F65"/>
    <w:rsid w:val="005655DF"/>
    <w:rsid w:val="00565646"/>
    <w:rsid w:val="00565818"/>
    <w:rsid w:val="005658C0"/>
    <w:rsid w:val="00565B05"/>
    <w:rsid w:val="00565DAA"/>
    <w:rsid w:val="00565F4C"/>
    <w:rsid w:val="00566198"/>
    <w:rsid w:val="00566408"/>
    <w:rsid w:val="00566587"/>
    <w:rsid w:val="0056689A"/>
    <w:rsid w:val="005669CC"/>
    <w:rsid w:val="00566AD7"/>
    <w:rsid w:val="00566AEF"/>
    <w:rsid w:val="00566DA1"/>
    <w:rsid w:val="00566E23"/>
    <w:rsid w:val="005670A4"/>
    <w:rsid w:val="00567137"/>
    <w:rsid w:val="00567178"/>
    <w:rsid w:val="00567205"/>
    <w:rsid w:val="005672AF"/>
    <w:rsid w:val="005672D2"/>
    <w:rsid w:val="00567339"/>
    <w:rsid w:val="00567380"/>
    <w:rsid w:val="0056768F"/>
    <w:rsid w:val="00567741"/>
    <w:rsid w:val="00567D67"/>
    <w:rsid w:val="00567F39"/>
    <w:rsid w:val="00567F8E"/>
    <w:rsid w:val="00570273"/>
    <w:rsid w:val="00570337"/>
    <w:rsid w:val="00570425"/>
    <w:rsid w:val="0057077E"/>
    <w:rsid w:val="00570931"/>
    <w:rsid w:val="00570A60"/>
    <w:rsid w:val="00570B47"/>
    <w:rsid w:val="00570DC7"/>
    <w:rsid w:val="00570E12"/>
    <w:rsid w:val="0057113B"/>
    <w:rsid w:val="0057154A"/>
    <w:rsid w:val="00571564"/>
    <w:rsid w:val="005719A3"/>
    <w:rsid w:val="00571A93"/>
    <w:rsid w:val="00571BA1"/>
    <w:rsid w:val="00571E2A"/>
    <w:rsid w:val="00571EAD"/>
    <w:rsid w:val="005724AC"/>
    <w:rsid w:val="0057254B"/>
    <w:rsid w:val="0057264A"/>
    <w:rsid w:val="0057277C"/>
    <w:rsid w:val="005728F7"/>
    <w:rsid w:val="00572EBB"/>
    <w:rsid w:val="00573362"/>
    <w:rsid w:val="00573490"/>
    <w:rsid w:val="005737E3"/>
    <w:rsid w:val="0057393A"/>
    <w:rsid w:val="00573CCF"/>
    <w:rsid w:val="00574090"/>
    <w:rsid w:val="00574444"/>
    <w:rsid w:val="0057479F"/>
    <w:rsid w:val="005747D6"/>
    <w:rsid w:val="00574F1E"/>
    <w:rsid w:val="005756CA"/>
    <w:rsid w:val="005757BC"/>
    <w:rsid w:val="005757FF"/>
    <w:rsid w:val="005758CC"/>
    <w:rsid w:val="00575979"/>
    <w:rsid w:val="00575C17"/>
    <w:rsid w:val="00575E94"/>
    <w:rsid w:val="00575EA3"/>
    <w:rsid w:val="005760DF"/>
    <w:rsid w:val="005763A1"/>
    <w:rsid w:val="00576AC1"/>
    <w:rsid w:val="00577185"/>
    <w:rsid w:val="005774F6"/>
    <w:rsid w:val="0057786E"/>
    <w:rsid w:val="00577905"/>
    <w:rsid w:val="00580236"/>
    <w:rsid w:val="00580383"/>
    <w:rsid w:val="00580C5D"/>
    <w:rsid w:val="00580D87"/>
    <w:rsid w:val="00580E14"/>
    <w:rsid w:val="005810CD"/>
    <w:rsid w:val="005811AC"/>
    <w:rsid w:val="0058130F"/>
    <w:rsid w:val="005815A5"/>
    <w:rsid w:val="0058164E"/>
    <w:rsid w:val="00581926"/>
    <w:rsid w:val="00581C88"/>
    <w:rsid w:val="00581F3D"/>
    <w:rsid w:val="0058227F"/>
    <w:rsid w:val="005822B4"/>
    <w:rsid w:val="00582812"/>
    <w:rsid w:val="005828A4"/>
    <w:rsid w:val="00583532"/>
    <w:rsid w:val="005836BF"/>
    <w:rsid w:val="00583A1E"/>
    <w:rsid w:val="00583DD4"/>
    <w:rsid w:val="005841B5"/>
    <w:rsid w:val="00584252"/>
    <w:rsid w:val="005843D5"/>
    <w:rsid w:val="005845FB"/>
    <w:rsid w:val="00584644"/>
    <w:rsid w:val="005849F6"/>
    <w:rsid w:val="00584A4A"/>
    <w:rsid w:val="00584DF4"/>
    <w:rsid w:val="00584E15"/>
    <w:rsid w:val="00584E3D"/>
    <w:rsid w:val="00585133"/>
    <w:rsid w:val="0058514E"/>
    <w:rsid w:val="0058535A"/>
    <w:rsid w:val="0058571F"/>
    <w:rsid w:val="00585781"/>
    <w:rsid w:val="00585806"/>
    <w:rsid w:val="00585A1E"/>
    <w:rsid w:val="00585D0C"/>
    <w:rsid w:val="00585FAC"/>
    <w:rsid w:val="0058633B"/>
    <w:rsid w:val="00586972"/>
    <w:rsid w:val="00586B71"/>
    <w:rsid w:val="00586EF6"/>
    <w:rsid w:val="005871B2"/>
    <w:rsid w:val="0058767C"/>
    <w:rsid w:val="005879EE"/>
    <w:rsid w:val="00587D17"/>
    <w:rsid w:val="0059000C"/>
    <w:rsid w:val="00590032"/>
    <w:rsid w:val="005900EE"/>
    <w:rsid w:val="005902F1"/>
    <w:rsid w:val="00590762"/>
    <w:rsid w:val="00590D80"/>
    <w:rsid w:val="00590F2B"/>
    <w:rsid w:val="00591226"/>
    <w:rsid w:val="0059137B"/>
    <w:rsid w:val="005913A6"/>
    <w:rsid w:val="00591B3B"/>
    <w:rsid w:val="00591ED3"/>
    <w:rsid w:val="00592514"/>
    <w:rsid w:val="00592BB0"/>
    <w:rsid w:val="00592DCE"/>
    <w:rsid w:val="00592EEB"/>
    <w:rsid w:val="00592FA2"/>
    <w:rsid w:val="0059305E"/>
    <w:rsid w:val="00593218"/>
    <w:rsid w:val="00593A27"/>
    <w:rsid w:val="00593A91"/>
    <w:rsid w:val="00593CA1"/>
    <w:rsid w:val="00593E3C"/>
    <w:rsid w:val="00593EB0"/>
    <w:rsid w:val="0059402F"/>
    <w:rsid w:val="005941BE"/>
    <w:rsid w:val="00594437"/>
    <w:rsid w:val="00594611"/>
    <w:rsid w:val="005949FB"/>
    <w:rsid w:val="00594D4F"/>
    <w:rsid w:val="00594D99"/>
    <w:rsid w:val="00594E9D"/>
    <w:rsid w:val="00594EBB"/>
    <w:rsid w:val="00594FE8"/>
    <w:rsid w:val="005950F9"/>
    <w:rsid w:val="00595437"/>
    <w:rsid w:val="005955E4"/>
    <w:rsid w:val="0059563C"/>
    <w:rsid w:val="005959CE"/>
    <w:rsid w:val="00595B86"/>
    <w:rsid w:val="00595E8C"/>
    <w:rsid w:val="0059682A"/>
    <w:rsid w:val="00596A3F"/>
    <w:rsid w:val="00596CAB"/>
    <w:rsid w:val="00596D68"/>
    <w:rsid w:val="00596F55"/>
    <w:rsid w:val="00596FD0"/>
    <w:rsid w:val="0059715B"/>
    <w:rsid w:val="00597256"/>
    <w:rsid w:val="005975E1"/>
    <w:rsid w:val="0059766B"/>
    <w:rsid w:val="00597AF4"/>
    <w:rsid w:val="00597B5D"/>
    <w:rsid w:val="00597ED8"/>
    <w:rsid w:val="005A0539"/>
    <w:rsid w:val="005A0B58"/>
    <w:rsid w:val="005A0C95"/>
    <w:rsid w:val="005A0CBA"/>
    <w:rsid w:val="005A0D42"/>
    <w:rsid w:val="005A0F36"/>
    <w:rsid w:val="005A0F3F"/>
    <w:rsid w:val="005A0FD8"/>
    <w:rsid w:val="005A112F"/>
    <w:rsid w:val="005A132F"/>
    <w:rsid w:val="005A1429"/>
    <w:rsid w:val="005A14A6"/>
    <w:rsid w:val="005A1665"/>
    <w:rsid w:val="005A19AB"/>
    <w:rsid w:val="005A1BA5"/>
    <w:rsid w:val="005A1C32"/>
    <w:rsid w:val="005A1CBB"/>
    <w:rsid w:val="005A1D49"/>
    <w:rsid w:val="005A2032"/>
    <w:rsid w:val="005A223F"/>
    <w:rsid w:val="005A2245"/>
    <w:rsid w:val="005A2768"/>
    <w:rsid w:val="005A2D72"/>
    <w:rsid w:val="005A3165"/>
    <w:rsid w:val="005A35CE"/>
    <w:rsid w:val="005A3A57"/>
    <w:rsid w:val="005A3AED"/>
    <w:rsid w:val="005A3C60"/>
    <w:rsid w:val="005A3E15"/>
    <w:rsid w:val="005A42B7"/>
    <w:rsid w:val="005A4534"/>
    <w:rsid w:val="005A45FE"/>
    <w:rsid w:val="005A53B4"/>
    <w:rsid w:val="005A58AA"/>
    <w:rsid w:val="005A5EE0"/>
    <w:rsid w:val="005A5FA8"/>
    <w:rsid w:val="005A623F"/>
    <w:rsid w:val="005A62D5"/>
    <w:rsid w:val="005A6377"/>
    <w:rsid w:val="005A6707"/>
    <w:rsid w:val="005A688D"/>
    <w:rsid w:val="005A6B2D"/>
    <w:rsid w:val="005A7254"/>
    <w:rsid w:val="005A7C12"/>
    <w:rsid w:val="005A7C97"/>
    <w:rsid w:val="005A7DCA"/>
    <w:rsid w:val="005A7ED3"/>
    <w:rsid w:val="005A7EF0"/>
    <w:rsid w:val="005B0377"/>
    <w:rsid w:val="005B04D5"/>
    <w:rsid w:val="005B0CC3"/>
    <w:rsid w:val="005B0E22"/>
    <w:rsid w:val="005B0F82"/>
    <w:rsid w:val="005B107D"/>
    <w:rsid w:val="005B124F"/>
    <w:rsid w:val="005B135D"/>
    <w:rsid w:val="005B1384"/>
    <w:rsid w:val="005B13B3"/>
    <w:rsid w:val="005B1406"/>
    <w:rsid w:val="005B15B5"/>
    <w:rsid w:val="005B17D5"/>
    <w:rsid w:val="005B19D6"/>
    <w:rsid w:val="005B1D7B"/>
    <w:rsid w:val="005B1DC0"/>
    <w:rsid w:val="005B1E4F"/>
    <w:rsid w:val="005B1FBE"/>
    <w:rsid w:val="005B21FF"/>
    <w:rsid w:val="005B24FB"/>
    <w:rsid w:val="005B25A4"/>
    <w:rsid w:val="005B25DB"/>
    <w:rsid w:val="005B269C"/>
    <w:rsid w:val="005B27A3"/>
    <w:rsid w:val="005B294E"/>
    <w:rsid w:val="005B2CF2"/>
    <w:rsid w:val="005B2D0F"/>
    <w:rsid w:val="005B2FBD"/>
    <w:rsid w:val="005B359D"/>
    <w:rsid w:val="005B39B7"/>
    <w:rsid w:val="005B3CDF"/>
    <w:rsid w:val="005B3E7F"/>
    <w:rsid w:val="005B400C"/>
    <w:rsid w:val="005B4547"/>
    <w:rsid w:val="005B47DE"/>
    <w:rsid w:val="005B49DB"/>
    <w:rsid w:val="005B4BAB"/>
    <w:rsid w:val="005B4C9C"/>
    <w:rsid w:val="005B4DAD"/>
    <w:rsid w:val="005B4FC8"/>
    <w:rsid w:val="005B52BA"/>
    <w:rsid w:val="005B57A6"/>
    <w:rsid w:val="005B5839"/>
    <w:rsid w:val="005B59F0"/>
    <w:rsid w:val="005B5A0B"/>
    <w:rsid w:val="005B5AF3"/>
    <w:rsid w:val="005B5BEE"/>
    <w:rsid w:val="005B5E7F"/>
    <w:rsid w:val="005B5F7C"/>
    <w:rsid w:val="005B5FCA"/>
    <w:rsid w:val="005B6376"/>
    <w:rsid w:val="005B63FA"/>
    <w:rsid w:val="005B653F"/>
    <w:rsid w:val="005B6A3D"/>
    <w:rsid w:val="005B6AA0"/>
    <w:rsid w:val="005B6D7E"/>
    <w:rsid w:val="005B6D93"/>
    <w:rsid w:val="005B6E66"/>
    <w:rsid w:val="005B736E"/>
    <w:rsid w:val="005B74CC"/>
    <w:rsid w:val="005B74FD"/>
    <w:rsid w:val="005B7649"/>
    <w:rsid w:val="005B7CCA"/>
    <w:rsid w:val="005B7EE4"/>
    <w:rsid w:val="005B7F3C"/>
    <w:rsid w:val="005C0298"/>
    <w:rsid w:val="005C04A6"/>
    <w:rsid w:val="005C06FA"/>
    <w:rsid w:val="005C087F"/>
    <w:rsid w:val="005C08C3"/>
    <w:rsid w:val="005C0DBF"/>
    <w:rsid w:val="005C0FA0"/>
    <w:rsid w:val="005C1006"/>
    <w:rsid w:val="005C121B"/>
    <w:rsid w:val="005C199E"/>
    <w:rsid w:val="005C1DC2"/>
    <w:rsid w:val="005C1DDE"/>
    <w:rsid w:val="005C1FF2"/>
    <w:rsid w:val="005C204E"/>
    <w:rsid w:val="005C208F"/>
    <w:rsid w:val="005C23A1"/>
    <w:rsid w:val="005C2490"/>
    <w:rsid w:val="005C270F"/>
    <w:rsid w:val="005C2932"/>
    <w:rsid w:val="005C2A03"/>
    <w:rsid w:val="005C2AA2"/>
    <w:rsid w:val="005C322E"/>
    <w:rsid w:val="005C34DD"/>
    <w:rsid w:val="005C356E"/>
    <w:rsid w:val="005C366E"/>
    <w:rsid w:val="005C36E4"/>
    <w:rsid w:val="005C3A23"/>
    <w:rsid w:val="005C3D74"/>
    <w:rsid w:val="005C3DCD"/>
    <w:rsid w:val="005C3F40"/>
    <w:rsid w:val="005C4072"/>
    <w:rsid w:val="005C42FD"/>
    <w:rsid w:val="005C4394"/>
    <w:rsid w:val="005C4490"/>
    <w:rsid w:val="005C4974"/>
    <w:rsid w:val="005C49FC"/>
    <w:rsid w:val="005C4BFF"/>
    <w:rsid w:val="005C514D"/>
    <w:rsid w:val="005C51D6"/>
    <w:rsid w:val="005C52CF"/>
    <w:rsid w:val="005C54D9"/>
    <w:rsid w:val="005C551B"/>
    <w:rsid w:val="005C56EA"/>
    <w:rsid w:val="005C5AA7"/>
    <w:rsid w:val="005C5ABA"/>
    <w:rsid w:val="005C5FB1"/>
    <w:rsid w:val="005C61A2"/>
    <w:rsid w:val="005C655F"/>
    <w:rsid w:val="005C6869"/>
    <w:rsid w:val="005C698F"/>
    <w:rsid w:val="005C6CF4"/>
    <w:rsid w:val="005C6E7B"/>
    <w:rsid w:val="005C6F5C"/>
    <w:rsid w:val="005C6FDF"/>
    <w:rsid w:val="005C767F"/>
    <w:rsid w:val="005C77DC"/>
    <w:rsid w:val="005C7C9A"/>
    <w:rsid w:val="005C7F08"/>
    <w:rsid w:val="005D00FB"/>
    <w:rsid w:val="005D015A"/>
    <w:rsid w:val="005D03EB"/>
    <w:rsid w:val="005D054F"/>
    <w:rsid w:val="005D05B2"/>
    <w:rsid w:val="005D06D0"/>
    <w:rsid w:val="005D07F6"/>
    <w:rsid w:val="005D094B"/>
    <w:rsid w:val="005D098E"/>
    <w:rsid w:val="005D0B9D"/>
    <w:rsid w:val="005D0C75"/>
    <w:rsid w:val="005D0E35"/>
    <w:rsid w:val="005D11BA"/>
    <w:rsid w:val="005D14F6"/>
    <w:rsid w:val="005D19CD"/>
    <w:rsid w:val="005D2562"/>
    <w:rsid w:val="005D2946"/>
    <w:rsid w:val="005D2B19"/>
    <w:rsid w:val="005D2FE5"/>
    <w:rsid w:val="005D3648"/>
    <w:rsid w:val="005D39F8"/>
    <w:rsid w:val="005D3B87"/>
    <w:rsid w:val="005D3C9A"/>
    <w:rsid w:val="005D4030"/>
    <w:rsid w:val="005D410D"/>
    <w:rsid w:val="005D43C2"/>
    <w:rsid w:val="005D46ED"/>
    <w:rsid w:val="005D494B"/>
    <w:rsid w:val="005D508A"/>
    <w:rsid w:val="005D53AF"/>
    <w:rsid w:val="005D5898"/>
    <w:rsid w:val="005D5936"/>
    <w:rsid w:val="005D5A0F"/>
    <w:rsid w:val="005D5A4C"/>
    <w:rsid w:val="005D5A9F"/>
    <w:rsid w:val="005D5F2B"/>
    <w:rsid w:val="005D5FEC"/>
    <w:rsid w:val="005D60EA"/>
    <w:rsid w:val="005D6182"/>
    <w:rsid w:val="005D65BB"/>
    <w:rsid w:val="005D66ED"/>
    <w:rsid w:val="005D6A53"/>
    <w:rsid w:val="005D7031"/>
    <w:rsid w:val="005D7067"/>
    <w:rsid w:val="005D73F6"/>
    <w:rsid w:val="005D758A"/>
    <w:rsid w:val="005D77AB"/>
    <w:rsid w:val="005E0015"/>
    <w:rsid w:val="005E03C0"/>
    <w:rsid w:val="005E03D8"/>
    <w:rsid w:val="005E04C4"/>
    <w:rsid w:val="005E073D"/>
    <w:rsid w:val="005E097A"/>
    <w:rsid w:val="005E0C25"/>
    <w:rsid w:val="005E0DD3"/>
    <w:rsid w:val="005E0DE3"/>
    <w:rsid w:val="005E100C"/>
    <w:rsid w:val="005E1016"/>
    <w:rsid w:val="005E122E"/>
    <w:rsid w:val="005E1398"/>
    <w:rsid w:val="005E15D9"/>
    <w:rsid w:val="005E16C1"/>
    <w:rsid w:val="005E1CB3"/>
    <w:rsid w:val="005E1DD2"/>
    <w:rsid w:val="005E1DFA"/>
    <w:rsid w:val="005E2796"/>
    <w:rsid w:val="005E2818"/>
    <w:rsid w:val="005E29EC"/>
    <w:rsid w:val="005E2D04"/>
    <w:rsid w:val="005E2D6E"/>
    <w:rsid w:val="005E2DAC"/>
    <w:rsid w:val="005E3309"/>
    <w:rsid w:val="005E341E"/>
    <w:rsid w:val="005E369B"/>
    <w:rsid w:val="005E36CF"/>
    <w:rsid w:val="005E3720"/>
    <w:rsid w:val="005E3766"/>
    <w:rsid w:val="005E37B2"/>
    <w:rsid w:val="005E3A25"/>
    <w:rsid w:val="005E3D0F"/>
    <w:rsid w:val="005E3E04"/>
    <w:rsid w:val="005E4130"/>
    <w:rsid w:val="005E4835"/>
    <w:rsid w:val="005E4977"/>
    <w:rsid w:val="005E49E6"/>
    <w:rsid w:val="005E4AB5"/>
    <w:rsid w:val="005E4CAA"/>
    <w:rsid w:val="005E4F92"/>
    <w:rsid w:val="005E4FB2"/>
    <w:rsid w:val="005E5874"/>
    <w:rsid w:val="005E5ED7"/>
    <w:rsid w:val="005E5F87"/>
    <w:rsid w:val="005E62F6"/>
    <w:rsid w:val="005E66C3"/>
    <w:rsid w:val="005E679B"/>
    <w:rsid w:val="005E6A15"/>
    <w:rsid w:val="005E6BBA"/>
    <w:rsid w:val="005E74D7"/>
    <w:rsid w:val="005E7AB0"/>
    <w:rsid w:val="005F00E3"/>
    <w:rsid w:val="005F0120"/>
    <w:rsid w:val="005F072B"/>
    <w:rsid w:val="005F0A61"/>
    <w:rsid w:val="005F0B35"/>
    <w:rsid w:val="005F0CCA"/>
    <w:rsid w:val="005F1A14"/>
    <w:rsid w:val="005F20D9"/>
    <w:rsid w:val="005F2207"/>
    <w:rsid w:val="005F2904"/>
    <w:rsid w:val="005F293F"/>
    <w:rsid w:val="005F29EE"/>
    <w:rsid w:val="005F2D4D"/>
    <w:rsid w:val="005F2EF8"/>
    <w:rsid w:val="005F395F"/>
    <w:rsid w:val="005F3B94"/>
    <w:rsid w:val="005F42CC"/>
    <w:rsid w:val="005F445D"/>
    <w:rsid w:val="005F4511"/>
    <w:rsid w:val="005F5A26"/>
    <w:rsid w:val="005F5E0F"/>
    <w:rsid w:val="005F608E"/>
    <w:rsid w:val="005F65C1"/>
    <w:rsid w:val="005F6714"/>
    <w:rsid w:val="005F68A1"/>
    <w:rsid w:val="005F68B3"/>
    <w:rsid w:val="005F6E4A"/>
    <w:rsid w:val="005F711A"/>
    <w:rsid w:val="005F71D8"/>
    <w:rsid w:val="005F76A7"/>
    <w:rsid w:val="005F78F0"/>
    <w:rsid w:val="005F7AEA"/>
    <w:rsid w:val="005F7BAE"/>
    <w:rsid w:val="005F7C26"/>
    <w:rsid w:val="005F7C8B"/>
    <w:rsid w:val="005F7D0D"/>
    <w:rsid w:val="005F7ED6"/>
    <w:rsid w:val="005F7F0A"/>
    <w:rsid w:val="00600599"/>
    <w:rsid w:val="006007E3"/>
    <w:rsid w:val="0060089F"/>
    <w:rsid w:val="006009AE"/>
    <w:rsid w:val="00600A15"/>
    <w:rsid w:val="00600CF6"/>
    <w:rsid w:val="006013A4"/>
    <w:rsid w:val="006016A8"/>
    <w:rsid w:val="00601848"/>
    <w:rsid w:val="00601C34"/>
    <w:rsid w:val="00601D96"/>
    <w:rsid w:val="00601E2E"/>
    <w:rsid w:val="00601E72"/>
    <w:rsid w:val="0060259A"/>
    <w:rsid w:val="00602943"/>
    <w:rsid w:val="00602B13"/>
    <w:rsid w:val="00602B5E"/>
    <w:rsid w:val="00602BC3"/>
    <w:rsid w:val="00602C41"/>
    <w:rsid w:val="00602E7A"/>
    <w:rsid w:val="006035B4"/>
    <w:rsid w:val="00603C96"/>
    <w:rsid w:val="006041F5"/>
    <w:rsid w:val="006042EA"/>
    <w:rsid w:val="006045DF"/>
    <w:rsid w:val="0060496B"/>
    <w:rsid w:val="00604C3C"/>
    <w:rsid w:val="00604E0D"/>
    <w:rsid w:val="00605397"/>
    <w:rsid w:val="006054BE"/>
    <w:rsid w:val="00605605"/>
    <w:rsid w:val="0060577C"/>
    <w:rsid w:val="006057D4"/>
    <w:rsid w:val="00605B13"/>
    <w:rsid w:val="00605C78"/>
    <w:rsid w:val="00605D11"/>
    <w:rsid w:val="006063DE"/>
    <w:rsid w:val="00606C45"/>
    <w:rsid w:val="0060708D"/>
    <w:rsid w:val="00607354"/>
    <w:rsid w:val="006077F2"/>
    <w:rsid w:val="00607ABC"/>
    <w:rsid w:val="00607C73"/>
    <w:rsid w:val="00607D3A"/>
    <w:rsid w:val="0061075C"/>
    <w:rsid w:val="00610CEC"/>
    <w:rsid w:val="00610D4E"/>
    <w:rsid w:val="00611452"/>
    <w:rsid w:val="00611EF2"/>
    <w:rsid w:val="006121B6"/>
    <w:rsid w:val="0061236A"/>
    <w:rsid w:val="00612444"/>
    <w:rsid w:val="00612470"/>
    <w:rsid w:val="00612D13"/>
    <w:rsid w:val="00612E48"/>
    <w:rsid w:val="00612F09"/>
    <w:rsid w:val="00612FDC"/>
    <w:rsid w:val="00613093"/>
    <w:rsid w:val="006142EA"/>
    <w:rsid w:val="006143CD"/>
    <w:rsid w:val="00614553"/>
    <w:rsid w:val="006147E9"/>
    <w:rsid w:val="006150D6"/>
    <w:rsid w:val="00615281"/>
    <w:rsid w:val="00615360"/>
    <w:rsid w:val="00615363"/>
    <w:rsid w:val="006153D5"/>
    <w:rsid w:val="0061576F"/>
    <w:rsid w:val="00615818"/>
    <w:rsid w:val="00615ABB"/>
    <w:rsid w:val="00615C2A"/>
    <w:rsid w:val="006161C8"/>
    <w:rsid w:val="006162D7"/>
    <w:rsid w:val="00616494"/>
    <w:rsid w:val="00616892"/>
    <w:rsid w:val="006168DD"/>
    <w:rsid w:val="00616E8F"/>
    <w:rsid w:val="00617092"/>
    <w:rsid w:val="00617286"/>
    <w:rsid w:val="006179FE"/>
    <w:rsid w:val="00617D62"/>
    <w:rsid w:val="00617DE7"/>
    <w:rsid w:val="00617DEB"/>
    <w:rsid w:val="00620097"/>
    <w:rsid w:val="00620205"/>
    <w:rsid w:val="006206EF"/>
    <w:rsid w:val="00620853"/>
    <w:rsid w:val="00620C11"/>
    <w:rsid w:val="00620E26"/>
    <w:rsid w:val="0062174A"/>
    <w:rsid w:val="0062192B"/>
    <w:rsid w:val="0062194A"/>
    <w:rsid w:val="00621A94"/>
    <w:rsid w:val="00621C23"/>
    <w:rsid w:val="00621E58"/>
    <w:rsid w:val="006220B6"/>
    <w:rsid w:val="006220FB"/>
    <w:rsid w:val="00622360"/>
    <w:rsid w:val="00622793"/>
    <w:rsid w:val="0062281C"/>
    <w:rsid w:val="00622874"/>
    <w:rsid w:val="00622A21"/>
    <w:rsid w:val="00622E18"/>
    <w:rsid w:val="00622E55"/>
    <w:rsid w:val="006230A2"/>
    <w:rsid w:val="006234E8"/>
    <w:rsid w:val="00623591"/>
    <w:rsid w:val="00623616"/>
    <w:rsid w:val="006238B5"/>
    <w:rsid w:val="00624215"/>
    <w:rsid w:val="0062453F"/>
    <w:rsid w:val="0062456C"/>
    <w:rsid w:val="00624646"/>
    <w:rsid w:val="006249A1"/>
    <w:rsid w:val="00624F42"/>
    <w:rsid w:val="0062503D"/>
    <w:rsid w:val="006250BF"/>
    <w:rsid w:val="00625149"/>
    <w:rsid w:val="00625224"/>
    <w:rsid w:val="006253C8"/>
    <w:rsid w:val="00625693"/>
    <w:rsid w:val="006259BE"/>
    <w:rsid w:val="00625D06"/>
    <w:rsid w:val="00626364"/>
    <w:rsid w:val="006264F1"/>
    <w:rsid w:val="006265E0"/>
    <w:rsid w:val="00626890"/>
    <w:rsid w:val="006268B1"/>
    <w:rsid w:val="00626C0B"/>
    <w:rsid w:val="00626D2A"/>
    <w:rsid w:val="0062712A"/>
    <w:rsid w:val="006272FD"/>
    <w:rsid w:val="006273AB"/>
    <w:rsid w:val="006274C8"/>
    <w:rsid w:val="00627916"/>
    <w:rsid w:val="00627A9C"/>
    <w:rsid w:val="00627D5E"/>
    <w:rsid w:val="0063021E"/>
    <w:rsid w:val="00630320"/>
    <w:rsid w:val="006308B2"/>
    <w:rsid w:val="006309A6"/>
    <w:rsid w:val="00630BE2"/>
    <w:rsid w:val="00630C86"/>
    <w:rsid w:val="00630F93"/>
    <w:rsid w:val="00631315"/>
    <w:rsid w:val="0063134E"/>
    <w:rsid w:val="006315A6"/>
    <w:rsid w:val="006315B3"/>
    <w:rsid w:val="006315C9"/>
    <w:rsid w:val="0063191C"/>
    <w:rsid w:val="006319F5"/>
    <w:rsid w:val="00631C1A"/>
    <w:rsid w:val="00631CA0"/>
    <w:rsid w:val="00631D2D"/>
    <w:rsid w:val="00631DA0"/>
    <w:rsid w:val="00631EAE"/>
    <w:rsid w:val="00631F53"/>
    <w:rsid w:val="00631FB7"/>
    <w:rsid w:val="00632451"/>
    <w:rsid w:val="006326C0"/>
    <w:rsid w:val="0063272E"/>
    <w:rsid w:val="00632BAF"/>
    <w:rsid w:val="00633353"/>
    <w:rsid w:val="00633AB2"/>
    <w:rsid w:val="00633D50"/>
    <w:rsid w:val="00634378"/>
    <w:rsid w:val="00634431"/>
    <w:rsid w:val="00634763"/>
    <w:rsid w:val="006348C5"/>
    <w:rsid w:val="006348EC"/>
    <w:rsid w:val="00634B3D"/>
    <w:rsid w:val="00635212"/>
    <w:rsid w:val="0063545E"/>
    <w:rsid w:val="006357BF"/>
    <w:rsid w:val="0063589A"/>
    <w:rsid w:val="00635BB1"/>
    <w:rsid w:val="00635C62"/>
    <w:rsid w:val="00635D5B"/>
    <w:rsid w:val="00635F18"/>
    <w:rsid w:val="00636347"/>
    <w:rsid w:val="00636379"/>
    <w:rsid w:val="00636627"/>
    <w:rsid w:val="0063663C"/>
    <w:rsid w:val="00636665"/>
    <w:rsid w:val="0063677D"/>
    <w:rsid w:val="0063691F"/>
    <w:rsid w:val="00636B7D"/>
    <w:rsid w:val="00636F65"/>
    <w:rsid w:val="00637003"/>
    <w:rsid w:val="00637047"/>
    <w:rsid w:val="00637096"/>
    <w:rsid w:val="006374D7"/>
    <w:rsid w:val="0063794A"/>
    <w:rsid w:val="00637C3D"/>
    <w:rsid w:val="00637CCB"/>
    <w:rsid w:val="00637E94"/>
    <w:rsid w:val="00640087"/>
    <w:rsid w:val="006406EF"/>
    <w:rsid w:val="00640727"/>
    <w:rsid w:val="00640BC3"/>
    <w:rsid w:val="00640DCF"/>
    <w:rsid w:val="0064134B"/>
    <w:rsid w:val="00641438"/>
    <w:rsid w:val="0064160D"/>
    <w:rsid w:val="00641A89"/>
    <w:rsid w:val="00641C41"/>
    <w:rsid w:val="00641FB5"/>
    <w:rsid w:val="006423B9"/>
    <w:rsid w:val="00642495"/>
    <w:rsid w:val="00642531"/>
    <w:rsid w:val="00642925"/>
    <w:rsid w:val="00642A40"/>
    <w:rsid w:val="00642D93"/>
    <w:rsid w:val="00642F05"/>
    <w:rsid w:val="00643015"/>
    <w:rsid w:val="00643036"/>
    <w:rsid w:val="006430EA"/>
    <w:rsid w:val="006432DA"/>
    <w:rsid w:val="0064344D"/>
    <w:rsid w:val="006434CD"/>
    <w:rsid w:val="006435EB"/>
    <w:rsid w:val="00643BA6"/>
    <w:rsid w:val="00643D61"/>
    <w:rsid w:val="00643D85"/>
    <w:rsid w:val="00643ECE"/>
    <w:rsid w:val="0064429C"/>
    <w:rsid w:val="00644983"/>
    <w:rsid w:val="00644A58"/>
    <w:rsid w:val="00644F3A"/>
    <w:rsid w:val="00645019"/>
    <w:rsid w:val="006452E3"/>
    <w:rsid w:val="006453F9"/>
    <w:rsid w:val="006454E4"/>
    <w:rsid w:val="0064557A"/>
    <w:rsid w:val="006456B1"/>
    <w:rsid w:val="00645BB9"/>
    <w:rsid w:val="00645C7D"/>
    <w:rsid w:val="006461DC"/>
    <w:rsid w:val="006464F2"/>
    <w:rsid w:val="0064683B"/>
    <w:rsid w:val="006471CA"/>
    <w:rsid w:val="0064760F"/>
    <w:rsid w:val="006476E7"/>
    <w:rsid w:val="006479FF"/>
    <w:rsid w:val="00647BDA"/>
    <w:rsid w:val="00647F1C"/>
    <w:rsid w:val="006502C4"/>
    <w:rsid w:val="00650A81"/>
    <w:rsid w:val="00650A82"/>
    <w:rsid w:val="00650D4D"/>
    <w:rsid w:val="00651672"/>
    <w:rsid w:val="006518D1"/>
    <w:rsid w:val="00651C8E"/>
    <w:rsid w:val="00651FA3"/>
    <w:rsid w:val="006527AE"/>
    <w:rsid w:val="006528B7"/>
    <w:rsid w:val="00652901"/>
    <w:rsid w:val="00653002"/>
    <w:rsid w:val="0065355C"/>
    <w:rsid w:val="00653840"/>
    <w:rsid w:val="00653D1D"/>
    <w:rsid w:val="00653EBC"/>
    <w:rsid w:val="00653EEB"/>
    <w:rsid w:val="00653F39"/>
    <w:rsid w:val="006542BB"/>
    <w:rsid w:val="00654310"/>
    <w:rsid w:val="006545F2"/>
    <w:rsid w:val="006547EF"/>
    <w:rsid w:val="00654B73"/>
    <w:rsid w:val="00654C0E"/>
    <w:rsid w:val="00655227"/>
    <w:rsid w:val="0065532C"/>
    <w:rsid w:val="00655DBC"/>
    <w:rsid w:val="00655DD4"/>
    <w:rsid w:val="00656195"/>
    <w:rsid w:val="006561BE"/>
    <w:rsid w:val="00656263"/>
    <w:rsid w:val="006562AC"/>
    <w:rsid w:val="00656405"/>
    <w:rsid w:val="006564BF"/>
    <w:rsid w:val="00656534"/>
    <w:rsid w:val="00656616"/>
    <w:rsid w:val="00656677"/>
    <w:rsid w:val="00656830"/>
    <w:rsid w:val="00656987"/>
    <w:rsid w:val="00656BDD"/>
    <w:rsid w:val="00656D98"/>
    <w:rsid w:val="00656DFB"/>
    <w:rsid w:val="00656E90"/>
    <w:rsid w:val="00656FC5"/>
    <w:rsid w:val="00657141"/>
    <w:rsid w:val="006575B4"/>
    <w:rsid w:val="006576E2"/>
    <w:rsid w:val="00657728"/>
    <w:rsid w:val="006577BC"/>
    <w:rsid w:val="00657822"/>
    <w:rsid w:val="00657842"/>
    <w:rsid w:val="00657C49"/>
    <w:rsid w:val="00660218"/>
    <w:rsid w:val="006603E9"/>
    <w:rsid w:val="00660572"/>
    <w:rsid w:val="00660708"/>
    <w:rsid w:val="00660F05"/>
    <w:rsid w:val="00661208"/>
    <w:rsid w:val="00661316"/>
    <w:rsid w:val="006615F7"/>
    <w:rsid w:val="00661752"/>
    <w:rsid w:val="006619DA"/>
    <w:rsid w:val="00661A1B"/>
    <w:rsid w:val="00661A57"/>
    <w:rsid w:val="00661C95"/>
    <w:rsid w:val="00661DC5"/>
    <w:rsid w:val="00662087"/>
    <w:rsid w:val="006625BB"/>
    <w:rsid w:val="00662B4D"/>
    <w:rsid w:val="0066301D"/>
    <w:rsid w:val="006633E4"/>
    <w:rsid w:val="006635FD"/>
    <w:rsid w:val="00663699"/>
    <w:rsid w:val="0066369E"/>
    <w:rsid w:val="00663A70"/>
    <w:rsid w:val="00663D06"/>
    <w:rsid w:val="00663D6A"/>
    <w:rsid w:val="006640F2"/>
    <w:rsid w:val="00664175"/>
    <w:rsid w:val="006641C7"/>
    <w:rsid w:val="0066420F"/>
    <w:rsid w:val="0066476C"/>
    <w:rsid w:val="0066481C"/>
    <w:rsid w:val="00664C24"/>
    <w:rsid w:val="00664E08"/>
    <w:rsid w:val="00664F81"/>
    <w:rsid w:val="00665732"/>
    <w:rsid w:val="0066593F"/>
    <w:rsid w:val="00665950"/>
    <w:rsid w:val="00665DF6"/>
    <w:rsid w:val="00665ED2"/>
    <w:rsid w:val="00665F61"/>
    <w:rsid w:val="0066607F"/>
    <w:rsid w:val="006664E4"/>
    <w:rsid w:val="0066654A"/>
    <w:rsid w:val="006667D2"/>
    <w:rsid w:val="00666E34"/>
    <w:rsid w:val="00666EDE"/>
    <w:rsid w:val="006672EF"/>
    <w:rsid w:val="006673CB"/>
    <w:rsid w:val="006676B1"/>
    <w:rsid w:val="00667940"/>
    <w:rsid w:val="00670A3A"/>
    <w:rsid w:val="00670B2A"/>
    <w:rsid w:val="00670F92"/>
    <w:rsid w:val="006713D7"/>
    <w:rsid w:val="0067168D"/>
    <w:rsid w:val="00671BC7"/>
    <w:rsid w:val="00671C3E"/>
    <w:rsid w:val="00671D24"/>
    <w:rsid w:val="00671ED9"/>
    <w:rsid w:val="00672B21"/>
    <w:rsid w:val="00672B59"/>
    <w:rsid w:val="00672E00"/>
    <w:rsid w:val="00672F3C"/>
    <w:rsid w:val="00672F61"/>
    <w:rsid w:val="00672FC7"/>
    <w:rsid w:val="006731FF"/>
    <w:rsid w:val="00673522"/>
    <w:rsid w:val="00673C3B"/>
    <w:rsid w:val="00673DCF"/>
    <w:rsid w:val="00673FA3"/>
    <w:rsid w:val="006741AF"/>
    <w:rsid w:val="00674212"/>
    <w:rsid w:val="0067423D"/>
    <w:rsid w:val="0067447D"/>
    <w:rsid w:val="006744AD"/>
    <w:rsid w:val="0067457B"/>
    <w:rsid w:val="0067464E"/>
    <w:rsid w:val="006747A9"/>
    <w:rsid w:val="0067482A"/>
    <w:rsid w:val="00674897"/>
    <w:rsid w:val="00674A81"/>
    <w:rsid w:val="00674AA9"/>
    <w:rsid w:val="00674F4A"/>
    <w:rsid w:val="0067503D"/>
    <w:rsid w:val="0067560E"/>
    <w:rsid w:val="00675690"/>
    <w:rsid w:val="006756C3"/>
    <w:rsid w:val="0067590F"/>
    <w:rsid w:val="00675A7D"/>
    <w:rsid w:val="00675AB5"/>
    <w:rsid w:val="00675B3E"/>
    <w:rsid w:val="00675BEE"/>
    <w:rsid w:val="00675D5C"/>
    <w:rsid w:val="00675D7A"/>
    <w:rsid w:val="006767A4"/>
    <w:rsid w:val="0067693B"/>
    <w:rsid w:val="00676B23"/>
    <w:rsid w:val="00676D44"/>
    <w:rsid w:val="00676E57"/>
    <w:rsid w:val="00676F77"/>
    <w:rsid w:val="00676FCB"/>
    <w:rsid w:val="006770E4"/>
    <w:rsid w:val="006773B7"/>
    <w:rsid w:val="006773D2"/>
    <w:rsid w:val="00677573"/>
    <w:rsid w:val="006777B3"/>
    <w:rsid w:val="00677BF3"/>
    <w:rsid w:val="00677CAE"/>
    <w:rsid w:val="00677E27"/>
    <w:rsid w:val="00677E3B"/>
    <w:rsid w:val="00677EF8"/>
    <w:rsid w:val="006802F6"/>
    <w:rsid w:val="006803A1"/>
    <w:rsid w:val="00680485"/>
    <w:rsid w:val="006808E2"/>
    <w:rsid w:val="00680AD6"/>
    <w:rsid w:val="00680BF5"/>
    <w:rsid w:val="00680D90"/>
    <w:rsid w:val="0068117A"/>
    <w:rsid w:val="006811A1"/>
    <w:rsid w:val="006813B0"/>
    <w:rsid w:val="00681418"/>
    <w:rsid w:val="006814BB"/>
    <w:rsid w:val="00681580"/>
    <w:rsid w:val="006815BD"/>
    <w:rsid w:val="00681804"/>
    <w:rsid w:val="00681819"/>
    <w:rsid w:val="006818BC"/>
    <w:rsid w:val="006818C0"/>
    <w:rsid w:val="006818C3"/>
    <w:rsid w:val="00681D31"/>
    <w:rsid w:val="00681D3F"/>
    <w:rsid w:val="0068211B"/>
    <w:rsid w:val="006821C4"/>
    <w:rsid w:val="006822B1"/>
    <w:rsid w:val="00682913"/>
    <w:rsid w:val="00683181"/>
    <w:rsid w:val="006832B2"/>
    <w:rsid w:val="006833A5"/>
    <w:rsid w:val="006833D1"/>
    <w:rsid w:val="006836E1"/>
    <w:rsid w:val="00683921"/>
    <w:rsid w:val="00683943"/>
    <w:rsid w:val="006840F6"/>
    <w:rsid w:val="00684292"/>
    <w:rsid w:val="006845B3"/>
    <w:rsid w:val="006847F7"/>
    <w:rsid w:val="00684A52"/>
    <w:rsid w:val="00684C19"/>
    <w:rsid w:val="00684E33"/>
    <w:rsid w:val="00684F27"/>
    <w:rsid w:val="0068514E"/>
    <w:rsid w:val="00685316"/>
    <w:rsid w:val="006858EB"/>
    <w:rsid w:val="0068591D"/>
    <w:rsid w:val="0068601C"/>
    <w:rsid w:val="006866CB"/>
    <w:rsid w:val="00686795"/>
    <w:rsid w:val="00686A0E"/>
    <w:rsid w:val="00686A51"/>
    <w:rsid w:val="00686F4A"/>
    <w:rsid w:val="00687048"/>
    <w:rsid w:val="006870A1"/>
    <w:rsid w:val="006876FE"/>
    <w:rsid w:val="0068784C"/>
    <w:rsid w:val="00687A0A"/>
    <w:rsid w:val="00687B67"/>
    <w:rsid w:val="00687C26"/>
    <w:rsid w:val="00687DCE"/>
    <w:rsid w:val="006907CC"/>
    <w:rsid w:val="006907F1"/>
    <w:rsid w:val="00690986"/>
    <w:rsid w:val="00690C25"/>
    <w:rsid w:val="00690ED3"/>
    <w:rsid w:val="006911E9"/>
    <w:rsid w:val="0069127B"/>
    <w:rsid w:val="00691726"/>
    <w:rsid w:val="00691A94"/>
    <w:rsid w:val="00691DD6"/>
    <w:rsid w:val="00692229"/>
    <w:rsid w:val="00692649"/>
    <w:rsid w:val="006929A4"/>
    <w:rsid w:val="00692D5F"/>
    <w:rsid w:val="00692ED8"/>
    <w:rsid w:val="00692F86"/>
    <w:rsid w:val="00693205"/>
    <w:rsid w:val="0069321F"/>
    <w:rsid w:val="00693305"/>
    <w:rsid w:val="0069331E"/>
    <w:rsid w:val="006934AA"/>
    <w:rsid w:val="006934E3"/>
    <w:rsid w:val="00693589"/>
    <w:rsid w:val="0069390A"/>
    <w:rsid w:val="006939E6"/>
    <w:rsid w:val="00693C02"/>
    <w:rsid w:val="00693EA7"/>
    <w:rsid w:val="00694027"/>
    <w:rsid w:val="0069411B"/>
    <w:rsid w:val="00694314"/>
    <w:rsid w:val="00694583"/>
    <w:rsid w:val="006948E8"/>
    <w:rsid w:val="00694E76"/>
    <w:rsid w:val="00694F41"/>
    <w:rsid w:val="006956E9"/>
    <w:rsid w:val="006956F8"/>
    <w:rsid w:val="00695926"/>
    <w:rsid w:val="00695A6B"/>
    <w:rsid w:val="00695D27"/>
    <w:rsid w:val="0069604F"/>
    <w:rsid w:val="0069629F"/>
    <w:rsid w:val="00696E69"/>
    <w:rsid w:val="00697414"/>
    <w:rsid w:val="0069744B"/>
    <w:rsid w:val="00697549"/>
    <w:rsid w:val="00697A33"/>
    <w:rsid w:val="00697AF8"/>
    <w:rsid w:val="00697E0A"/>
    <w:rsid w:val="00697E84"/>
    <w:rsid w:val="006A0000"/>
    <w:rsid w:val="006A0491"/>
    <w:rsid w:val="006A055E"/>
    <w:rsid w:val="006A0628"/>
    <w:rsid w:val="006A06BB"/>
    <w:rsid w:val="006A073E"/>
    <w:rsid w:val="006A07A6"/>
    <w:rsid w:val="006A07D2"/>
    <w:rsid w:val="006A092A"/>
    <w:rsid w:val="006A0E30"/>
    <w:rsid w:val="006A0E77"/>
    <w:rsid w:val="006A136E"/>
    <w:rsid w:val="006A1701"/>
    <w:rsid w:val="006A1764"/>
    <w:rsid w:val="006A1927"/>
    <w:rsid w:val="006A1A86"/>
    <w:rsid w:val="006A1C97"/>
    <w:rsid w:val="006A20AE"/>
    <w:rsid w:val="006A2635"/>
    <w:rsid w:val="006A2BE4"/>
    <w:rsid w:val="006A2D6E"/>
    <w:rsid w:val="006A2D86"/>
    <w:rsid w:val="006A2E7C"/>
    <w:rsid w:val="006A30B5"/>
    <w:rsid w:val="006A30DB"/>
    <w:rsid w:val="006A3319"/>
    <w:rsid w:val="006A34B9"/>
    <w:rsid w:val="006A36DB"/>
    <w:rsid w:val="006A3860"/>
    <w:rsid w:val="006A3BF2"/>
    <w:rsid w:val="006A3D40"/>
    <w:rsid w:val="006A3D50"/>
    <w:rsid w:val="006A3E30"/>
    <w:rsid w:val="006A3E5D"/>
    <w:rsid w:val="006A3E9D"/>
    <w:rsid w:val="006A41F5"/>
    <w:rsid w:val="006A4288"/>
    <w:rsid w:val="006A45B2"/>
    <w:rsid w:val="006A46FE"/>
    <w:rsid w:val="006A4A9E"/>
    <w:rsid w:val="006A4D4B"/>
    <w:rsid w:val="006A4F34"/>
    <w:rsid w:val="006A521D"/>
    <w:rsid w:val="006A551B"/>
    <w:rsid w:val="006A5681"/>
    <w:rsid w:val="006A573A"/>
    <w:rsid w:val="006A5B58"/>
    <w:rsid w:val="006A5C0E"/>
    <w:rsid w:val="006A5D68"/>
    <w:rsid w:val="006A5F43"/>
    <w:rsid w:val="006A6094"/>
    <w:rsid w:val="006A66F1"/>
    <w:rsid w:val="006A6905"/>
    <w:rsid w:val="006A6F1F"/>
    <w:rsid w:val="006A7270"/>
    <w:rsid w:val="006A77A7"/>
    <w:rsid w:val="006A7CDA"/>
    <w:rsid w:val="006A7E21"/>
    <w:rsid w:val="006B012F"/>
    <w:rsid w:val="006B0B5F"/>
    <w:rsid w:val="006B10C6"/>
    <w:rsid w:val="006B1325"/>
    <w:rsid w:val="006B1563"/>
    <w:rsid w:val="006B157B"/>
    <w:rsid w:val="006B157D"/>
    <w:rsid w:val="006B17E9"/>
    <w:rsid w:val="006B19E7"/>
    <w:rsid w:val="006B1B0B"/>
    <w:rsid w:val="006B1D8E"/>
    <w:rsid w:val="006B1FFA"/>
    <w:rsid w:val="006B22B8"/>
    <w:rsid w:val="006B2420"/>
    <w:rsid w:val="006B2448"/>
    <w:rsid w:val="006B2719"/>
    <w:rsid w:val="006B29F7"/>
    <w:rsid w:val="006B2CB3"/>
    <w:rsid w:val="006B2EEB"/>
    <w:rsid w:val="006B3077"/>
    <w:rsid w:val="006B30FF"/>
    <w:rsid w:val="006B3150"/>
    <w:rsid w:val="006B327D"/>
    <w:rsid w:val="006B331D"/>
    <w:rsid w:val="006B3405"/>
    <w:rsid w:val="006B3EFA"/>
    <w:rsid w:val="006B3F7B"/>
    <w:rsid w:val="006B40F5"/>
    <w:rsid w:val="006B423F"/>
    <w:rsid w:val="006B429B"/>
    <w:rsid w:val="006B42DE"/>
    <w:rsid w:val="006B46F1"/>
    <w:rsid w:val="006B488D"/>
    <w:rsid w:val="006B48EE"/>
    <w:rsid w:val="006B494C"/>
    <w:rsid w:val="006B4BF3"/>
    <w:rsid w:val="006B4D2D"/>
    <w:rsid w:val="006B500E"/>
    <w:rsid w:val="006B5805"/>
    <w:rsid w:val="006B5838"/>
    <w:rsid w:val="006B5D13"/>
    <w:rsid w:val="006B5D82"/>
    <w:rsid w:val="006B5E92"/>
    <w:rsid w:val="006B612D"/>
    <w:rsid w:val="006B627D"/>
    <w:rsid w:val="006B6359"/>
    <w:rsid w:val="006B6771"/>
    <w:rsid w:val="006B69EF"/>
    <w:rsid w:val="006B6A27"/>
    <w:rsid w:val="006B6B91"/>
    <w:rsid w:val="006B6E60"/>
    <w:rsid w:val="006B6ED7"/>
    <w:rsid w:val="006B70A4"/>
    <w:rsid w:val="006B720F"/>
    <w:rsid w:val="006B76D5"/>
    <w:rsid w:val="006B8EC3"/>
    <w:rsid w:val="006C01FA"/>
    <w:rsid w:val="006C027B"/>
    <w:rsid w:val="006C07AD"/>
    <w:rsid w:val="006C08AE"/>
    <w:rsid w:val="006C0B0A"/>
    <w:rsid w:val="006C0DCA"/>
    <w:rsid w:val="006C0F3B"/>
    <w:rsid w:val="006C1170"/>
    <w:rsid w:val="006C176F"/>
    <w:rsid w:val="006C1D13"/>
    <w:rsid w:val="006C1E67"/>
    <w:rsid w:val="006C1EE6"/>
    <w:rsid w:val="006C21BE"/>
    <w:rsid w:val="006C23E4"/>
    <w:rsid w:val="006C25FE"/>
    <w:rsid w:val="006C2C7E"/>
    <w:rsid w:val="006C2D94"/>
    <w:rsid w:val="006C2DFD"/>
    <w:rsid w:val="006C2EFB"/>
    <w:rsid w:val="006C2F00"/>
    <w:rsid w:val="006C2F49"/>
    <w:rsid w:val="006C34D3"/>
    <w:rsid w:val="006C3888"/>
    <w:rsid w:val="006C4D0E"/>
    <w:rsid w:val="006C4F40"/>
    <w:rsid w:val="006C50EC"/>
    <w:rsid w:val="006C5112"/>
    <w:rsid w:val="006C54EB"/>
    <w:rsid w:val="006C5577"/>
    <w:rsid w:val="006C562D"/>
    <w:rsid w:val="006C5673"/>
    <w:rsid w:val="006C5AC2"/>
    <w:rsid w:val="006C5B2F"/>
    <w:rsid w:val="006C5B75"/>
    <w:rsid w:val="006C6089"/>
    <w:rsid w:val="006C6109"/>
    <w:rsid w:val="006C659B"/>
    <w:rsid w:val="006C6810"/>
    <w:rsid w:val="006C686C"/>
    <w:rsid w:val="006C6877"/>
    <w:rsid w:val="006C6889"/>
    <w:rsid w:val="006C68F4"/>
    <w:rsid w:val="006C6AD7"/>
    <w:rsid w:val="006C6D5F"/>
    <w:rsid w:val="006C721B"/>
    <w:rsid w:val="006C72A3"/>
    <w:rsid w:val="006C7A1D"/>
    <w:rsid w:val="006C7AC2"/>
    <w:rsid w:val="006C7AE1"/>
    <w:rsid w:val="006C7B6B"/>
    <w:rsid w:val="006C7C76"/>
    <w:rsid w:val="006C7D2D"/>
    <w:rsid w:val="006C7D3A"/>
    <w:rsid w:val="006C7D87"/>
    <w:rsid w:val="006D0254"/>
    <w:rsid w:val="006D0809"/>
    <w:rsid w:val="006D08B1"/>
    <w:rsid w:val="006D0E61"/>
    <w:rsid w:val="006D1103"/>
    <w:rsid w:val="006D1339"/>
    <w:rsid w:val="006D1404"/>
    <w:rsid w:val="006D1455"/>
    <w:rsid w:val="006D14A9"/>
    <w:rsid w:val="006D151B"/>
    <w:rsid w:val="006D1BB8"/>
    <w:rsid w:val="006D1F5E"/>
    <w:rsid w:val="006D2137"/>
    <w:rsid w:val="006D26C8"/>
    <w:rsid w:val="006D2715"/>
    <w:rsid w:val="006D2A73"/>
    <w:rsid w:val="006D2BB2"/>
    <w:rsid w:val="006D2F91"/>
    <w:rsid w:val="006D2FBF"/>
    <w:rsid w:val="006D317C"/>
    <w:rsid w:val="006D32FA"/>
    <w:rsid w:val="006D3308"/>
    <w:rsid w:val="006D330C"/>
    <w:rsid w:val="006D3327"/>
    <w:rsid w:val="006D33D7"/>
    <w:rsid w:val="006D384C"/>
    <w:rsid w:val="006D3B0D"/>
    <w:rsid w:val="006D3CB6"/>
    <w:rsid w:val="006D3F0B"/>
    <w:rsid w:val="006D4066"/>
    <w:rsid w:val="006D4466"/>
    <w:rsid w:val="006D44B3"/>
    <w:rsid w:val="006D46E9"/>
    <w:rsid w:val="006D4753"/>
    <w:rsid w:val="006D4756"/>
    <w:rsid w:val="006D48A4"/>
    <w:rsid w:val="006D4A80"/>
    <w:rsid w:val="006D4B8B"/>
    <w:rsid w:val="006D4BD3"/>
    <w:rsid w:val="006D4C14"/>
    <w:rsid w:val="006D4FA6"/>
    <w:rsid w:val="006D5090"/>
    <w:rsid w:val="006D510E"/>
    <w:rsid w:val="006D5279"/>
    <w:rsid w:val="006D543D"/>
    <w:rsid w:val="006D5724"/>
    <w:rsid w:val="006D5E85"/>
    <w:rsid w:val="006D63EC"/>
    <w:rsid w:val="006D6579"/>
    <w:rsid w:val="006D6630"/>
    <w:rsid w:val="006D6877"/>
    <w:rsid w:val="006D6CA8"/>
    <w:rsid w:val="006D6D10"/>
    <w:rsid w:val="006D6FA5"/>
    <w:rsid w:val="006D7442"/>
    <w:rsid w:val="006D763D"/>
    <w:rsid w:val="006D7AC3"/>
    <w:rsid w:val="006D7BAA"/>
    <w:rsid w:val="006D7D9A"/>
    <w:rsid w:val="006D7DC9"/>
    <w:rsid w:val="006D7DE6"/>
    <w:rsid w:val="006E04EA"/>
    <w:rsid w:val="006E08E3"/>
    <w:rsid w:val="006E0948"/>
    <w:rsid w:val="006E0962"/>
    <w:rsid w:val="006E0D21"/>
    <w:rsid w:val="006E0EDD"/>
    <w:rsid w:val="006E0F5F"/>
    <w:rsid w:val="006E10E4"/>
    <w:rsid w:val="006E130F"/>
    <w:rsid w:val="006E1573"/>
    <w:rsid w:val="006E1645"/>
    <w:rsid w:val="006E180F"/>
    <w:rsid w:val="006E1BCC"/>
    <w:rsid w:val="006E1C4C"/>
    <w:rsid w:val="006E1EB1"/>
    <w:rsid w:val="006E1FA0"/>
    <w:rsid w:val="006E2B80"/>
    <w:rsid w:val="006E2C53"/>
    <w:rsid w:val="006E2CBF"/>
    <w:rsid w:val="006E2DE9"/>
    <w:rsid w:val="006E2F0A"/>
    <w:rsid w:val="006E3A4C"/>
    <w:rsid w:val="006E3B7D"/>
    <w:rsid w:val="006E3B82"/>
    <w:rsid w:val="006E3D83"/>
    <w:rsid w:val="006E3F65"/>
    <w:rsid w:val="006E40F2"/>
    <w:rsid w:val="006E41F4"/>
    <w:rsid w:val="006E433A"/>
    <w:rsid w:val="006E4764"/>
    <w:rsid w:val="006E4828"/>
    <w:rsid w:val="006E4CA5"/>
    <w:rsid w:val="006E5033"/>
    <w:rsid w:val="006E52A4"/>
    <w:rsid w:val="006E5305"/>
    <w:rsid w:val="006E53B2"/>
    <w:rsid w:val="006E53FA"/>
    <w:rsid w:val="006E596E"/>
    <w:rsid w:val="006E5EB9"/>
    <w:rsid w:val="006E5F91"/>
    <w:rsid w:val="006E693E"/>
    <w:rsid w:val="006E6F0A"/>
    <w:rsid w:val="006E7060"/>
    <w:rsid w:val="006E7147"/>
    <w:rsid w:val="006E7384"/>
    <w:rsid w:val="006E74DF"/>
    <w:rsid w:val="006E777A"/>
    <w:rsid w:val="006E782B"/>
    <w:rsid w:val="006E78C6"/>
    <w:rsid w:val="006E7AC6"/>
    <w:rsid w:val="006F000C"/>
    <w:rsid w:val="006F06EC"/>
    <w:rsid w:val="006F0725"/>
    <w:rsid w:val="006F0F1D"/>
    <w:rsid w:val="006F1161"/>
    <w:rsid w:val="006F1250"/>
    <w:rsid w:val="006F1321"/>
    <w:rsid w:val="006F14CE"/>
    <w:rsid w:val="006F16E6"/>
    <w:rsid w:val="006F18F5"/>
    <w:rsid w:val="006F1980"/>
    <w:rsid w:val="006F1AB7"/>
    <w:rsid w:val="006F1AFF"/>
    <w:rsid w:val="006F1B99"/>
    <w:rsid w:val="006F1C26"/>
    <w:rsid w:val="006F1CFF"/>
    <w:rsid w:val="006F1D2A"/>
    <w:rsid w:val="006F1E68"/>
    <w:rsid w:val="006F1F96"/>
    <w:rsid w:val="006F208F"/>
    <w:rsid w:val="006F2094"/>
    <w:rsid w:val="006F2302"/>
    <w:rsid w:val="006F239A"/>
    <w:rsid w:val="006F24CD"/>
    <w:rsid w:val="006F272E"/>
    <w:rsid w:val="006F2A7C"/>
    <w:rsid w:val="006F2B17"/>
    <w:rsid w:val="006F2DE0"/>
    <w:rsid w:val="006F2E0F"/>
    <w:rsid w:val="006F309D"/>
    <w:rsid w:val="006F30C5"/>
    <w:rsid w:val="006F33EC"/>
    <w:rsid w:val="006F348D"/>
    <w:rsid w:val="006F363E"/>
    <w:rsid w:val="006F365B"/>
    <w:rsid w:val="006F3932"/>
    <w:rsid w:val="006F41D9"/>
    <w:rsid w:val="006F44AB"/>
    <w:rsid w:val="006F474D"/>
    <w:rsid w:val="006F4CC3"/>
    <w:rsid w:val="006F4D91"/>
    <w:rsid w:val="006F4F28"/>
    <w:rsid w:val="006F4F62"/>
    <w:rsid w:val="006F51AA"/>
    <w:rsid w:val="006F53BC"/>
    <w:rsid w:val="006F5454"/>
    <w:rsid w:val="006F5652"/>
    <w:rsid w:val="006F5749"/>
    <w:rsid w:val="006F59B9"/>
    <w:rsid w:val="006F5C68"/>
    <w:rsid w:val="006F5DC8"/>
    <w:rsid w:val="006F601B"/>
    <w:rsid w:val="006F6103"/>
    <w:rsid w:val="006F6265"/>
    <w:rsid w:val="006F6280"/>
    <w:rsid w:val="006F63D7"/>
    <w:rsid w:val="006F6719"/>
    <w:rsid w:val="006F673F"/>
    <w:rsid w:val="006F6882"/>
    <w:rsid w:val="006F68FE"/>
    <w:rsid w:val="006F6A3C"/>
    <w:rsid w:val="006F6D73"/>
    <w:rsid w:val="006F79EF"/>
    <w:rsid w:val="006F7A4B"/>
    <w:rsid w:val="006F7B5A"/>
    <w:rsid w:val="006F7D18"/>
    <w:rsid w:val="007008D0"/>
    <w:rsid w:val="00700A99"/>
    <w:rsid w:val="00700D35"/>
    <w:rsid w:val="00700D6D"/>
    <w:rsid w:val="00700F13"/>
    <w:rsid w:val="00701274"/>
    <w:rsid w:val="007015B6"/>
    <w:rsid w:val="00701775"/>
    <w:rsid w:val="0070177E"/>
    <w:rsid w:val="00701E07"/>
    <w:rsid w:val="00701E2F"/>
    <w:rsid w:val="0070203B"/>
    <w:rsid w:val="00702263"/>
    <w:rsid w:val="007022AD"/>
    <w:rsid w:val="0070237C"/>
    <w:rsid w:val="00702673"/>
    <w:rsid w:val="0070281C"/>
    <w:rsid w:val="00702946"/>
    <w:rsid w:val="00702D2C"/>
    <w:rsid w:val="00702D45"/>
    <w:rsid w:val="00702D99"/>
    <w:rsid w:val="00702DCA"/>
    <w:rsid w:val="00702E9D"/>
    <w:rsid w:val="0070311A"/>
    <w:rsid w:val="00703201"/>
    <w:rsid w:val="007032F0"/>
    <w:rsid w:val="007033D9"/>
    <w:rsid w:val="007034EA"/>
    <w:rsid w:val="007037EE"/>
    <w:rsid w:val="00703812"/>
    <w:rsid w:val="00703AD7"/>
    <w:rsid w:val="00703F19"/>
    <w:rsid w:val="0070415A"/>
    <w:rsid w:val="007042E6"/>
    <w:rsid w:val="0070475D"/>
    <w:rsid w:val="00704AA8"/>
    <w:rsid w:val="00704BE2"/>
    <w:rsid w:val="00704C52"/>
    <w:rsid w:val="00704FD0"/>
    <w:rsid w:val="00705198"/>
    <w:rsid w:val="00705319"/>
    <w:rsid w:val="00705418"/>
    <w:rsid w:val="00705890"/>
    <w:rsid w:val="007058E7"/>
    <w:rsid w:val="00705D70"/>
    <w:rsid w:val="00705DE1"/>
    <w:rsid w:val="007064E7"/>
    <w:rsid w:val="007064EB"/>
    <w:rsid w:val="0070688A"/>
    <w:rsid w:val="007069BD"/>
    <w:rsid w:val="00706A9C"/>
    <w:rsid w:val="00706CEC"/>
    <w:rsid w:val="00706D25"/>
    <w:rsid w:val="00706DE4"/>
    <w:rsid w:val="00706F28"/>
    <w:rsid w:val="00707547"/>
    <w:rsid w:val="00707CC4"/>
    <w:rsid w:val="007100EE"/>
    <w:rsid w:val="0071019E"/>
    <w:rsid w:val="007105D8"/>
    <w:rsid w:val="007108D5"/>
    <w:rsid w:val="007113E5"/>
    <w:rsid w:val="00711D5F"/>
    <w:rsid w:val="00711E23"/>
    <w:rsid w:val="00712036"/>
    <w:rsid w:val="007121E9"/>
    <w:rsid w:val="00712346"/>
    <w:rsid w:val="007123EF"/>
    <w:rsid w:val="007125CB"/>
    <w:rsid w:val="00712689"/>
    <w:rsid w:val="007126F0"/>
    <w:rsid w:val="00712947"/>
    <w:rsid w:val="00712996"/>
    <w:rsid w:val="00712B21"/>
    <w:rsid w:val="00712C5C"/>
    <w:rsid w:val="00712F84"/>
    <w:rsid w:val="00712FBA"/>
    <w:rsid w:val="00713008"/>
    <w:rsid w:val="007132E3"/>
    <w:rsid w:val="00713414"/>
    <w:rsid w:val="00713446"/>
    <w:rsid w:val="007134A4"/>
    <w:rsid w:val="00713AA6"/>
    <w:rsid w:val="00713D53"/>
    <w:rsid w:val="0071400E"/>
    <w:rsid w:val="007141CB"/>
    <w:rsid w:val="00714817"/>
    <w:rsid w:val="00714A73"/>
    <w:rsid w:val="00714B8C"/>
    <w:rsid w:val="00714C47"/>
    <w:rsid w:val="00714E38"/>
    <w:rsid w:val="00714E8A"/>
    <w:rsid w:val="00714EE9"/>
    <w:rsid w:val="0071504C"/>
    <w:rsid w:val="007152F2"/>
    <w:rsid w:val="007157BD"/>
    <w:rsid w:val="00715B80"/>
    <w:rsid w:val="00715D56"/>
    <w:rsid w:val="00715D75"/>
    <w:rsid w:val="00715DBD"/>
    <w:rsid w:val="00715F45"/>
    <w:rsid w:val="00715FFD"/>
    <w:rsid w:val="00716075"/>
    <w:rsid w:val="00716139"/>
    <w:rsid w:val="00716415"/>
    <w:rsid w:val="00716B07"/>
    <w:rsid w:val="00716B57"/>
    <w:rsid w:val="00716D55"/>
    <w:rsid w:val="00716E74"/>
    <w:rsid w:val="00717431"/>
    <w:rsid w:val="00717608"/>
    <w:rsid w:val="00717688"/>
    <w:rsid w:val="007178D9"/>
    <w:rsid w:val="00717B9D"/>
    <w:rsid w:val="00717D8E"/>
    <w:rsid w:val="00720115"/>
    <w:rsid w:val="00720847"/>
    <w:rsid w:val="00720974"/>
    <w:rsid w:val="00720AC9"/>
    <w:rsid w:val="00720ACF"/>
    <w:rsid w:val="00720D99"/>
    <w:rsid w:val="00720E85"/>
    <w:rsid w:val="00720EBB"/>
    <w:rsid w:val="00720F4F"/>
    <w:rsid w:val="0072120A"/>
    <w:rsid w:val="0072131C"/>
    <w:rsid w:val="007214B7"/>
    <w:rsid w:val="00721A28"/>
    <w:rsid w:val="00721A3B"/>
    <w:rsid w:val="00721B2C"/>
    <w:rsid w:val="00721B43"/>
    <w:rsid w:val="00721B7C"/>
    <w:rsid w:val="00721C6D"/>
    <w:rsid w:val="00721D68"/>
    <w:rsid w:val="00721DBF"/>
    <w:rsid w:val="007220EE"/>
    <w:rsid w:val="00722A89"/>
    <w:rsid w:val="00722B2E"/>
    <w:rsid w:val="00722CEF"/>
    <w:rsid w:val="00722F23"/>
    <w:rsid w:val="00722F27"/>
    <w:rsid w:val="00723025"/>
    <w:rsid w:val="007230D1"/>
    <w:rsid w:val="007232EC"/>
    <w:rsid w:val="00723306"/>
    <w:rsid w:val="007233C6"/>
    <w:rsid w:val="00723439"/>
    <w:rsid w:val="00723485"/>
    <w:rsid w:val="00723848"/>
    <w:rsid w:val="00723B77"/>
    <w:rsid w:val="00723E12"/>
    <w:rsid w:val="00724172"/>
    <w:rsid w:val="007242CF"/>
    <w:rsid w:val="00724501"/>
    <w:rsid w:val="007245B1"/>
    <w:rsid w:val="007246A4"/>
    <w:rsid w:val="007247BC"/>
    <w:rsid w:val="00724888"/>
    <w:rsid w:val="00724A36"/>
    <w:rsid w:val="00725979"/>
    <w:rsid w:val="00725C51"/>
    <w:rsid w:val="00726281"/>
    <w:rsid w:val="00726738"/>
    <w:rsid w:val="007268C2"/>
    <w:rsid w:val="007269AE"/>
    <w:rsid w:val="00726F53"/>
    <w:rsid w:val="00727053"/>
    <w:rsid w:val="00727062"/>
    <w:rsid w:val="00727391"/>
    <w:rsid w:val="007277A0"/>
    <w:rsid w:val="00727955"/>
    <w:rsid w:val="00727B0D"/>
    <w:rsid w:val="00727EFD"/>
    <w:rsid w:val="00730248"/>
    <w:rsid w:val="00730310"/>
    <w:rsid w:val="00730482"/>
    <w:rsid w:val="007304A2"/>
    <w:rsid w:val="007306C1"/>
    <w:rsid w:val="00730BD6"/>
    <w:rsid w:val="00730C2D"/>
    <w:rsid w:val="00730F2B"/>
    <w:rsid w:val="007310AF"/>
    <w:rsid w:val="007314EA"/>
    <w:rsid w:val="007315C9"/>
    <w:rsid w:val="007315F1"/>
    <w:rsid w:val="00731857"/>
    <w:rsid w:val="0073197D"/>
    <w:rsid w:val="00731D80"/>
    <w:rsid w:val="00732015"/>
    <w:rsid w:val="007324CB"/>
    <w:rsid w:val="0073274A"/>
    <w:rsid w:val="00732856"/>
    <w:rsid w:val="007328DE"/>
    <w:rsid w:val="00732CC3"/>
    <w:rsid w:val="00733034"/>
    <w:rsid w:val="007331F5"/>
    <w:rsid w:val="00733310"/>
    <w:rsid w:val="00733480"/>
    <w:rsid w:val="0073356B"/>
    <w:rsid w:val="0073378E"/>
    <w:rsid w:val="0073394F"/>
    <w:rsid w:val="00733A5B"/>
    <w:rsid w:val="00733D98"/>
    <w:rsid w:val="00733DE0"/>
    <w:rsid w:val="00733E04"/>
    <w:rsid w:val="00734077"/>
    <w:rsid w:val="00734B58"/>
    <w:rsid w:val="00734D8B"/>
    <w:rsid w:val="00734FD1"/>
    <w:rsid w:val="007352B7"/>
    <w:rsid w:val="0073548B"/>
    <w:rsid w:val="00735585"/>
    <w:rsid w:val="00735A8C"/>
    <w:rsid w:val="00735B6F"/>
    <w:rsid w:val="00735EDA"/>
    <w:rsid w:val="00736023"/>
    <w:rsid w:val="00736161"/>
    <w:rsid w:val="00736412"/>
    <w:rsid w:val="007364BB"/>
    <w:rsid w:val="00736524"/>
    <w:rsid w:val="00736744"/>
    <w:rsid w:val="00736755"/>
    <w:rsid w:val="007367D6"/>
    <w:rsid w:val="00736BFF"/>
    <w:rsid w:val="00736C79"/>
    <w:rsid w:val="00736D09"/>
    <w:rsid w:val="00736EB8"/>
    <w:rsid w:val="00737502"/>
    <w:rsid w:val="007376ED"/>
    <w:rsid w:val="0073782E"/>
    <w:rsid w:val="00737AD5"/>
    <w:rsid w:val="00737CFB"/>
    <w:rsid w:val="0074061B"/>
    <w:rsid w:val="00740652"/>
    <w:rsid w:val="0074096C"/>
    <w:rsid w:val="00740BB6"/>
    <w:rsid w:val="00740C3C"/>
    <w:rsid w:val="00740E95"/>
    <w:rsid w:val="00740F40"/>
    <w:rsid w:val="00740FB9"/>
    <w:rsid w:val="00740FFC"/>
    <w:rsid w:val="00741010"/>
    <w:rsid w:val="0074103E"/>
    <w:rsid w:val="007411D6"/>
    <w:rsid w:val="00741345"/>
    <w:rsid w:val="0074176D"/>
    <w:rsid w:val="007417FB"/>
    <w:rsid w:val="00741A5A"/>
    <w:rsid w:val="00741A9E"/>
    <w:rsid w:val="00741ADD"/>
    <w:rsid w:val="00741E20"/>
    <w:rsid w:val="00741F5C"/>
    <w:rsid w:val="00741FA1"/>
    <w:rsid w:val="00742307"/>
    <w:rsid w:val="00742688"/>
    <w:rsid w:val="00742777"/>
    <w:rsid w:val="0074295F"/>
    <w:rsid w:val="00742AEB"/>
    <w:rsid w:val="00742FA0"/>
    <w:rsid w:val="00743191"/>
    <w:rsid w:val="00743290"/>
    <w:rsid w:val="00743533"/>
    <w:rsid w:val="007435C5"/>
    <w:rsid w:val="00743622"/>
    <w:rsid w:val="00743833"/>
    <w:rsid w:val="007438C4"/>
    <w:rsid w:val="00743B9E"/>
    <w:rsid w:val="00743CFA"/>
    <w:rsid w:val="007443F4"/>
    <w:rsid w:val="00744F9F"/>
    <w:rsid w:val="00744FFB"/>
    <w:rsid w:val="00745014"/>
    <w:rsid w:val="00745032"/>
    <w:rsid w:val="00745265"/>
    <w:rsid w:val="00745934"/>
    <w:rsid w:val="00745B3A"/>
    <w:rsid w:val="00745CF6"/>
    <w:rsid w:val="00745D05"/>
    <w:rsid w:val="00745EE6"/>
    <w:rsid w:val="00745F5D"/>
    <w:rsid w:val="00746025"/>
    <w:rsid w:val="0074620A"/>
    <w:rsid w:val="00746252"/>
    <w:rsid w:val="0074667D"/>
    <w:rsid w:val="00746703"/>
    <w:rsid w:val="007467CA"/>
    <w:rsid w:val="00746829"/>
    <w:rsid w:val="00746888"/>
    <w:rsid w:val="00746AAE"/>
    <w:rsid w:val="00747290"/>
    <w:rsid w:val="00747544"/>
    <w:rsid w:val="00747B87"/>
    <w:rsid w:val="00747C4C"/>
    <w:rsid w:val="00747CC6"/>
    <w:rsid w:val="00747F48"/>
    <w:rsid w:val="00750224"/>
    <w:rsid w:val="00750720"/>
    <w:rsid w:val="00750A70"/>
    <w:rsid w:val="00750C24"/>
    <w:rsid w:val="00750FC6"/>
    <w:rsid w:val="00751114"/>
    <w:rsid w:val="007511F3"/>
    <w:rsid w:val="00751649"/>
    <w:rsid w:val="007516C3"/>
    <w:rsid w:val="00751A87"/>
    <w:rsid w:val="00751CB5"/>
    <w:rsid w:val="00751D63"/>
    <w:rsid w:val="007520C3"/>
    <w:rsid w:val="00752231"/>
    <w:rsid w:val="00752334"/>
    <w:rsid w:val="007529DD"/>
    <w:rsid w:val="00752D1B"/>
    <w:rsid w:val="00752EA9"/>
    <w:rsid w:val="00752F2F"/>
    <w:rsid w:val="0075325F"/>
    <w:rsid w:val="007532C1"/>
    <w:rsid w:val="00753362"/>
    <w:rsid w:val="007536C9"/>
    <w:rsid w:val="00753F1C"/>
    <w:rsid w:val="007540A0"/>
    <w:rsid w:val="00754220"/>
    <w:rsid w:val="00754260"/>
    <w:rsid w:val="0075452D"/>
    <w:rsid w:val="00754E16"/>
    <w:rsid w:val="00754E85"/>
    <w:rsid w:val="00754F87"/>
    <w:rsid w:val="0075572B"/>
    <w:rsid w:val="007557CD"/>
    <w:rsid w:val="00755D38"/>
    <w:rsid w:val="00755D5D"/>
    <w:rsid w:val="00755D9B"/>
    <w:rsid w:val="00755F06"/>
    <w:rsid w:val="00755FB1"/>
    <w:rsid w:val="007561A2"/>
    <w:rsid w:val="007561BD"/>
    <w:rsid w:val="007564AF"/>
    <w:rsid w:val="007564ED"/>
    <w:rsid w:val="007565CE"/>
    <w:rsid w:val="0075678E"/>
    <w:rsid w:val="007568DD"/>
    <w:rsid w:val="00756DF7"/>
    <w:rsid w:val="007572EB"/>
    <w:rsid w:val="0075755F"/>
    <w:rsid w:val="007576FF"/>
    <w:rsid w:val="0075777A"/>
    <w:rsid w:val="007578BA"/>
    <w:rsid w:val="00757DDF"/>
    <w:rsid w:val="00760319"/>
    <w:rsid w:val="00760429"/>
    <w:rsid w:val="0076055A"/>
    <w:rsid w:val="00760B0D"/>
    <w:rsid w:val="00760C13"/>
    <w:rsid w:val="00760DF6"/>
    <w:rsid w:val="007611AF"/>
    <w:rsid w:val="007613EE"/>
    <w:rsid w:val="007614C3"/>
    <w:rsid w:val="0076165A"/>
    <w:rsid w:val="00761841"/>
    <w:rsid w:val="007619DC"/>
    <w:rsid w:val="00761A62"/>
    <w:rsid w:val="00761D8D"/>
    <w:rsid w:val="0076213C"/>
    <w:rsid w:val="007624A1"/>
    <w:rsid w:val="007624A9"/>
    <w:rsid w:val="007627F0"/>
    <w:rsid w:val="007628DE"/>
    <w:rsid w:val="00762918"/>
    <w:rsid w:val="00762A80"/>
    <w:rsid w:val="00762AEF"/>
    <w:rsid w:val="00763868"/>
    <w:rsid w:val="007639AD"/>
    <w:rsid w:val="00763D3C"/>
    <w:rsid w:val="0076430D"/>
    <w:rsid w:val="0076432F"/>
    <w:rsid w:val="0076453B"/>
    <w:rsid w:val="0076467F"/>
    <w:rsid w:val="00764743"/>
    <w:rsid w:val="007648BE"/>
    <w:rsid w:val="00764E95"/>
    <w:rsid w:val="00764FC5"/>
    <w:rsid w:val="00764FD3"/>
    <w:rsid w:val="007652FB"/>
    <w:rsid w:val="007656D9"/>
    <w:rsid w:val="007657B2"/>
    <w:rsid w:val="007658B1"/>
    <w:rsid w:val="007659BC"/>
    <w:rsid w:val="00765CD7"/>
    <w:rsid w:val="00765D98"/>
    <w:rsid w:val="007661A6"/>
    <w:rsid w:val="007662C4"/>
    <w:rsid w:val="007666AF"/>
    <w:rsid w:val="007669DE"/>
    <w:rsid w:val="00766B01"/>
    <w:rsid w:val="0076700A"/>
    <w:rsid w:val="00767019"/>
    <w:rsid w:val="00767063"/>
    <w:rsid w:val="0076706A"/>
    <w:rsid w:val="00767258"/>
    <w:rsid w:val="0076750E"/>
    <w:rsid w:val="007675A8"/>
    <w:rsid w:val="00767775"/>
    <w:rsid w:val="00767829"/>
    <w:rsid w:val="007678A5"/>
    <w:rsid w:val="00767F47"/>
    <w:rsid w:val="00770391"/>
    <w:rsid w:val="007704C2"/>
    <w:rsid w:val="00770507"/>
    <w:rsid w:val="007705B6"/>
    <w:rsid w:val="007709D5"/>
    <w:rsid w:val="00770A83"/>
    <w:rsid w:val="00770D6F"/>
    <w:rsid w:val="007713D9"/>
    <w:rsid w:val="0077148E"/>
    <w:rsid w:val="00771639"/>
    <w:rsid w:val="00771727"/>
    <w:rsid w:val="0077178D"/>
    <w:rsid w:val="00771844"/>
    <w:rsid w:val="00771DBC"/>
    <w:rsid w:val="00771F7F"/>
    <w:rsid w:val="00772459"/>
    <w:rsid w:val="007724EA"/>
    <w:rsid w:val="0077252E"/>
    <w:rsid w:val="00772586"/>
    <w:rsid w:val="007725B2"/>
    <w:rsid w:val="00772869"/>
    <w:rsid w:val="00772A27"/>
    <w:rsid w:val="00772B35"/>
    <w:rsid w:val="00772B86"/>
    <w:rsid w:val="00772DC2"/>
    <w:rsid w:val="007730A7"/>
    <w:rsid w:val="007731D5"/>
    <w:rsid w:val="007732E7"/>
    <w:rsid w:val="007736ED"/>
    <w:rsid w:val="00773772"/>
    <w:rsid w:val="007739C2"/>
    <w:rsid w:val="00773A86"/>
    <w:rsid w:val="00773D75"/>
    <w:rsid w:val="00773DE7"/>
    <w:rsid w:val="00773FBC"/>
    <w:rsid w:val="00773FD2"/>
    <w:rsid w:val="00774151"/>
    <w:rsid w:val="007741AB"/>
    <w:rsid w:val="007741DF"/>
    <w:rsid w:val="00774897"/>
    <w:rsid w:val="00774B1D"/>
    <w:rsid w:val="00775076"/>
    <w:rsid w:val="0077576E"/>
    <w:rsid w:val="007757BE"/>
    <w:rsid w:val="00775C9B"/>
    <w:rsid w:val="00775F2C"/>
    <w:rsid w:val="00776224"/>
    <w:rsid w:val="00776391"/>
    <w:rsid w:val="007764B1"/>
    <w:rsid w:val="00776580"/>
    <w:rsid w:val="00776907"/>
    <w:rsid w:val="00776D96"/>
    <w:rsid w:val="00776E2B"/>
    <w:rsid w:val="0077708F"/>
    <w:rsid w:val="0077730D"/>
    <w:rsid w:val="00777521"/>
    <w:rsid w:val="007776AD"/>
    <w:rsid w:val="00777A2C"/>
    <w:rsid w:val="00777CF8"/>
    <w:rsid w:val="00777F73"/>
    <w:rsid w:val="00780160"/>
    <w:rsid w:val="00780400"/>
    <w:rsid w:val="007804D5"/>
    <w:rsid w:val="00780798"/>
    <w:rsid w:val="00780C48"/>
    <w:rsid w:val="00780D1D"/>
    <w:rsid w:val="00780E25"/>
    <w:rsid w:val="007810BE"/>
    <w:rsid w:val="007810D9"/>
    <w:rsid w:val="00781120"/>
    <w:rsid w:val="00781223"/>
    <w:rsid w:val="0078126C"/>
    <w:rsid w:val="0078136B"/>
    <w:rsid w:val="00781558"/>
    <w:rsid w:val="00781908"/>
    <w:rsid w:val="00781DB6"/>
    <w:rsid w:val="00781E9B"/>
    <w:rsid w:val="00781F95"/>
    <w:rsid w:val="007821B7"/>
    <w:rsid w:val="00782277"/>
    <w:rsid w:val="007823B5"/>
    <w:rsid w:val="007823C0"/>
    <w:rsid w:val="007824AD"/>
    <w:rsid w:val="007825A0"/>
    <w:rsid w:val="007826B7"/>
    <w:rsid w:val="00782797"/>
    <w:rsid w:val="00782D4C"/>
    <w:rsid w:val="00782DA3"/>
    <w:rsid w:val="00782DC6"/>
    <w:rsid w:val="0078316D"/>
    <w:rsid w:val="007831CB"/>
    <w:rsid w:val="00783346"/>
    <w:rsid w:val="00783376"/>
    <w:rsid w:val="00783452"/>
    <w:rsid w:val="007838AF"/>
    <w:rsid w:val="00783987"/>
    <w:rsid w:val="00783B9D"/>
    <w:rsid w:val="00783CA8"/>
    <w:rsid w:val="00783E39"/>
    <w:rsid w:val="007840F2"/>
    <w:rsid w:val="007841E0"/>
    <w:rsid w:val="00784220"/>
    <w:rsid w:val="00784298"/>
    <w:rsid w:val="00784503"/>
    <w:rsid w:val="0078492E"/>
    <w:rsid w:val="00784AF7"/>
    <w:rsid w:val="00784FC2"/>
    <w:rsid w:val="007856A8"/>
    <w:rsid w:val="00785B0B"/>
    <w:rsid w:val="00785B73"/>
    <w:rsid w:val="00785D50"/>
    <w:rsid w:val="00785E62"/>
    <w:rsid w:val="00785F48"/>
    <w:rsid w:val="00786167"/>
    <w:rsid w:val="0078680D"/>
    <w:rsid w:val="00786876"/>
    <w:rsid w:val="00786961"/>
    <w:rsid w:val="00786C6C"/>
    <w:rsid w:val="00786E5D"/>
    <w:rsid w:val="007871AD"/>
    <w:rsid w:val="007872B2"/>
    <w:rsid w:val="00787A0E"/>
    <w:rsid w:val="00787CC0"/>
    <w:rsid w:val="0079052B"/>
    <w:rsid w:val="007909FF"/>
    <w:rsid w:val="00790DC4"/>
    <w:rsid w:val="00790E47"/>
    <w:rsid w:val="00791108"/>
    <w:rsid w:val="007912E7"/>
    <w:rsid w:val="007913AA"/>
    <w:rsid w:val="007913E6"/>
    <w:rsid w:val="007914DB"/>
    <w:rsid w:val="0079158F"/>
    <w:rsid w:val="00791697"/>
    <w:rsid w:val="00791741"/>
    <w:rsid w:val="007918EE"/>
    <w:rsid w:val="0079197B"/>
    <w:rsid w:val="00791A0D"/>
    <w:rsid w:val="00791B78"/>
    <w:rsid w:val="00791BB9"/>
    <w:rsid w:val="00791C75"/>
    <w:rsid w:val="007923CC"/>
    <w:rsid w:val="007923E9"/>
    <w:rsid w:val="00792922"/>
    <w:rsid w:val="00792A1D"/>
    <w:rsid w:val="00792C93"/>
    <w:rsid w:val="00792CFA"/>
    <w:rsid w:val="00792EC1"/>
    <w:rsid w:val="00792F6E"/>
    <w:rsid w:val="00793156"/>
    <w:rsid w:val="00793471"/>
    <w:rsid w:val="007935FD"/>
    <w:rsid w:val="007936B3"/>
    <w:rsid w:val="00793A78"/>
    <w:rsid w:val="00793D2E"/>
    <w:rsid w:val="00793D3A"/>
    <w:rsid w:val="00793DA5"/>
    <w:rsid w:val="00794041"/>
    <w:rsid w:val="00794058"/>
    <w:rsid w:val="0079443D"/>
    <w:rsid w:val="007944C5"/>
    <w:rsid w:val="007948B2"/>
    <w:rsid w:val="00794AA1"/>
    <w:rsid w:val="00794B9C"/>
    <w:rsid w:val="00794F85"/>
    <w:rsid w:val="00795138"/>
    <w:rsid w:val="007952FF"/>
    <w:rsid w:val="00795350"/>
    <w:rsid w:val="00795631"/>
    <w:rsid w:val="00795932"/>
    <w:rsid w:val="0079595C"/>
    <w:rsid w:val="0079597C"/>
    <w:rsid w:val="00795A58"/>
    <w:rsid w:val="00795A84"/>
    <w:rsid w:val="00795B0F"/>
    <w:rsid w:val="00796021"/>
    <w:rsid w:val="00796B03"/>
    <w:rsid w:val="00796B49"/>
    <w:rsid w:val="00797042"/>
    <w:rsid w:val="007971C9"/>
    <w:rsid w:val="0079737C"/>
    <w:rsid w:val="007973A3"/>
    <w:rsid w:val="00797448"/>
    <w:rsid w:val="00797766"/>
    <w:rsid w:val="00797CE9"/>
    <w:rsid w:val="00797DB5"/>
    <w:rsid w:val="00797EBF"/>
    <w:rsid w:val="00797F2B"/>
    <w:rsid w:val="00797FB1"/>
    <w:rsid w:val="007A05E8"/>
    <w:rsid w:val="007A0882"/>
    <w:rsid w:val="007A0C82"/>
    <w:rsid w:val="007A0ED9"/>
    <w:rsid w:val="007A1192"/>
    <w:rsid w:val="007A12A9"/>
    <w:rsid w:val="007A135E"/>
    <w:rsid w:val="007A1768"/>
    <w:rsid w:val="007A1ABF"/>
    <w:rsid w:val="007A1BE7"/>
    <w:rsid w:val="007A1CF8"/>
    <w:rsid w:val="007A2076"/>
    <w:rsid w:val="007A21DE"/>
    <w:rsid w:val="007A265A"/>
    <w:rsid w:val="007A273E"/>
    <w:rsid w:val="007A29F9"/>
    <w:rsid w:val="007A2F89"/>
    <w:rsid w:val="007A3220"/>
    <w:rsid w:val="007A38F8"/>
    <w:rsid w:val="007A3C21"/>
    <w:rsid w:val="007A3E9D"/>
    <w:rsid w:val="007A3ED2"/>
    <w:rsid w:val="007A43B8"/>
    <w:rsid w:val="007A4594"/>
    <w:rsid w:val="007A4626"/>
    <w:rsid w:val="007A4680"/>
    <w:rsid w:val="007A46F3"/>
    <w:rsid w:val="007A4941"/>
    <w:rsid w:val="007A4C23"/>
    <w:rsid w:val="007A4C2C"/>
    <w:rsid w:val="007A4C87"/>
    <w:rsid w:val="007A4D5A"/>
    <w:rsid w:val="007A50F5"/>
    <w:rsid w:val="007A51FC"/>
    <w:rsid w:val="007A52A6"/>
    <w:rsid w:val="007A559A"/>
    <w:rsid w:val="007A5972"/>
    <w:rsid w:val="007A599A"/>
    <w:rsid w:val="007A5AAB"/>
    <w:rsid w:val="007A5BC0"/>
    <w:rsid w:val="007A5DC1"/>
    <w:rsid w:val="007A5E1E"/>
    <w:rsid w:val="007A5F4C"/>
    <w:rsid w:val="007A630A"/>
    <w:rsid w:val="007A65D5"/>
    <w:rsid w:val="007A698E"/>
    <w:rsid w:val="007A6AEB"/>
    <w:rsid w:val="007A6DC5"/>
    <w:rsid w:val="007A6EBD"/>
    <w:rsid w:val="007A6FE1"/>
    <w:rsid w:val="007A6FED"/>
    <w:rsid w:val="007A71F5"/>
    <w:rsid w:val="007A762C"/>
    <w:rsid w:val="007A767C"/>
    <w:rsid w:val="007A76CD"/>
    <w:rsid w:val="007A778F"/>
    <w:rsid w:val="007A7812"/>
    <w:rsid w:val="007A7833"/>
    <w:rsid w:val="007A7C4F"/>
    <w:rsid w:val="007A7D88"/>
    <w:rsid w:val="007A7E77"/>
    <w:rsid w:val="007A7F6F"/>
    <w:rsid w:val="007B026C"/>
    <w:rsid w:val="007B0849"/>
    <w:rsid w:val="007B0D8D"/>
    <w:rsid w:val="007B0D92"/>
    <w:rsid w:val="007B0ECA"/>
    <w:rsid w:val="007B0FAF"/>
    <w:rsid w:val="007B117D"/>
    <w:rsid w:val="007B1247"/>
    <w:rsid w:val="007B13D0"/>
    <w:rsid w:val="007B13E7"/>
    <w:rsid w:val="007B1436"/>
    <w:rsid w:val="007B16CB"/>
    <w:rsid w:val="007B1EBA"/>
    <w:rsid w:val="007B1EEA"/>
    <w:rsid w:val="007B1F5E"/>
    <w:rsid w:val="007B2001"/>
    <w:rsid w:val="007B21A1"/>
    <w:rsid w:val="007B21E4"/>
    <w:rsid w:val="007B2523"/>
    <w:rsid w:val="007B25E4"/>
    <w:rsid w:val="007B25F4"/>
    <w:rsid w:val="007B2606"/>
    <w:rsid w:val="007B2914"/>
    <w:rsid w:val="007B2C0E"/>
    <w:rsid w:val="007B2E32"/>
    <w:rsid w:val="007B2FA8"/>
    <w:rsid w:val="007B3126"/>
    <w:rsid w:val="007B3287"/>
    <w:rsid w:val="007B332C"/>
    <w:rsid w:val="007B3434"/>
    <w:rsid w:val="007B34B3"/>
    <w:rsid w:val="007B3AA1"/>
    <w:rsid w:val="007B3AF7"/>
    <w:rsid w:val="007B3C36"/>
    <w:rsid w:val="007B3CA2"/>
    <w:rsid w:val="007B3FAA"/>
    <w:rsid w:val="007B427D"/>
    <w:rsid w:val="007B4308"/>
    <w:rsid w:val="007B4824"/>
    <w:rsid w:val="007B4BA2"/>
    <w:rsid w:val="007B4CE9"/>
    <w:rsid w:val="007B4F38"/>
    <w:rsid w:val="007B4F97"/>
    <w:rsid w:val="007B50E9"/>
    <w:rsid w:val="007B5286"/>
    <w:rsid w:val="007B52C1"/>
    <w:rsid w:val="007B5367"/>
    <w:rsid w:val="007B54B3"/>
    <w:rsid w:val="007B56E0"/>
    <w:rsid w:val="007B56FF"/>
    <w:rsid w:val="007B5962"/>
    <w:rsid w:val="007B5B1C"/>
    <w:rsid w:val="007B5E45"/>
    <w:rsid w:val="007B6042"/>
    <w:rsid w:val="007B6138"/>
    <w:rsid w:val="007B613A"/>
    <w:rsid w:val="007B64EA"/>
    <w:rsid w:val="007B65C5"/>
    <w:rsid w:val="007B65F9"/>
    <w:rsid w:val="007B664C"/>
    <w:rsid w:val="007B68A9"/>
    <w:rsid w:val="007B6AE1"/>
    <w:rsid w:val="007B6CBA"/>
    <w:rsid w:val="007B718E"/>
    <w:rsid w:val="007B75AF"/>
    <w:rsid w:val="007B7865"/>
    <w:rsid w:val="007B7B05"/>
    <w:rsid w:val="007B7C42"/>
    <w:rsid w:val="007B7CF0"/>
    <w:rsid w:val="007C013E"/>
    <w:rsid w:val="007C0345"/>
    <w:rsid w:val="007C05CA"/>
    <w:rsid w:val="007C106D"/>
    <w:rsid w:val="007C1376"/>
    <w:rsid w:val="007C1748"/>
    <w:rsid w:val="007C1C5D"/>
    <w:rsid w:val="007C211A"/>
    <w:rsid w:val="007C2483"/>
    <w:rsid w:val="007C24BF"/>
    <w:rsid w:val="007C24C8"/>
    <w:rsid w:val="007C260E"/>
    <w:rsid w:val="007C2650"/>
    <w:rsid w:val="007C278D"/>
    <w:rsid w:val="007C2889"/>
    <w:rsid w:val="007C28D7"/>
    <w:rsid w:val="007C2935"/>
    <w:rsid w:val="007C2967"/>
    <w:rsid w:val="007C2969"/>
    <w:rsid w:val="007C2EF5"/>
    <w:rsid w:val="007C2F22"/>
    <w:rsid w:val="007C2F39"/>
    <w:rsid w:val="007C2F9F"/>
    <w:rsid w:val="007C3036"/>
    <w:rsid w:val="007C307A"/>
    <w:rsid w:val="007C3243"/>
    <w:rsid w:val="007C33F9"/>
    <w:rsid w:val="007C3416"/>
    <w:rsid w:val="007C355F"/>
    <w:rsid w:val="007C38DC"/>
    <w:rsid w:val="007C396C"/>
    <w:rsid w:val="007C3B49"/>
    <w:rsid w:val="007C400A"/>
    <w:rsid w:val="007C4048"/>
    <w:rsid w:val="007C4123"/>
    <w:rsid w:val="007C414C"/>
    <w:rsid w:val="007C41B0"/>
    <w:rsid w:val="007C44D4"/>
    <w:rsid w:val="007C4528"/>
    <w:rsid w:val="007C46D3"/>
    <w:rsid w:val="007C48BB"/>
    <w:rsid w:val="007C4972"/>
    <w:rsid w:val="007C49BE"/>
    <w:rsid w:val="007C4A33"/>
    <w:rsid w:val="007C4A7E"/>
    <w:rsid w:val="007C4D05"/>
    <w:rsid w:val="007C50D9"/>
    <w:rsid w:val="007C54CF"/>
    <w:rsid w:val="007C5765"/>
    <w:rsid w:val="007C5902"/>
    <w:rsid w:val="007C5E94"/>
    <w:rsid w:val="007C657D"/>
    <w:rsid w:val="007C6E52"/>
    <w:rsid w:val="007C6E6F"/>
    <w:rsid w:val="007C704C"/>
    <w:rsid w:val="007C7143"/>
    <w:rsid w:val="007C7332"/>
    <w:rsid w:val="007C7491"/>
    <w:rsid w:val="007C74B3"/>
    <w:rsid w:val="007C77BD"/>
    <w:rsid w:val="007C7811"/>
    <w:rsid w:val="007C7BB5"/>
    <w:rsid w:val="007C7C0F"/>
    <w:rsid w:val="007C7C37"/>
    <w:rsid w:val="007C7DE3"/>
    <w:rsid w:val="007D0130"/>
    <w:rsid w:val="007D0221"/>
    <w:rsid w:val="007D0232"/>
    <w:rsid w:val="007D04A7"/>
    <w:rsid w:val="007D0A71"/>
    <w:rsid w:val="007D0D1F"/>
    <w:rsid w:val="007D1088"/>
    <w:rsid w:val="007D135D"/>
    <w:rsid w:val="007D18E6"/>
    <w:rsid w:val="007D1A16"/>
    <w:rsid w:val="007D1A2B"/>
    <w:rsid w:val="007D1A5D"/>
    <w:rsid w:val="007D1BFF"/>
    <w:rsid w:val="007D215F"/>
    <w:rsid w:val="007D21C5"/>
    <w:rsid w:val="007D21D2"/>
    <w:rsid w:val="007D2614"/>
    <w:rsid w:val="007D2681"/>
    <w:rsid w:val="007D26E6"/>
    <w:rsid w:val="007D27C8"/>
    <w:rsid w:val="007D283C"/>
    <w:rsid w:val="007D2897"/>
    <w:rsid w:val="007D2A01"/>
    <w:rsid w:val="007D2B4A"/>
    <w:rsid w:val="007D315A"/>
    <w:rsid w:val="007D3673"/>
    <w:rsid w:val="007D3742"/>
    <w:rsid w:val="007D3840"/>
    <w:rsid w:val="007D3A6B"/>
    <w:rsid w:val="007D3AE0"/>
    <w:rsid w:val="007D3C54"/>
    <w:rsid w:val="007D3D5F"/>
    <w:rsid w:val="007D3FBE"/>
    <w:rsid w:val="007D4957"/>
    <w:rsid w:val="007D49E6"/>
    <w:rsid w:val="007D4A56"/>
    <w:rsid w:val="007D4F0E"/>
    <w:rsid w:val="007D4FF6"/>
    <w:rsid w:val="007D5995"/>
    <w:rsid w:val="007D5ADA"/>
    <w:rsid w:val="007D5B8C"/>
    <w:rsid w:val="007D5C59"/>
    <w:rsid w:val="007D5E10"/>
    <w:rsid w:val="007D61C5"/>
    <w:rsid w:val="007D6289"/>
    <w:rsid w:val="007D6728"/>
    <w:rsid w:val="007D6805"/>
    <w:rsid w:val="007D68D7"/>
    <w:rsid w:val="007D6A24"/>
    <w:rsid w:val="007D6A2C"/>
    <w:rsid w:val="007D6A8B"/>
    <w:rsid w:val="007D6C43"/>
    <w:rsid w:val="007D6C66"/>
    <w:rsid w:val="007D6D5D"/>
    <w:rsid w:val="007D6D87"/>
    <w:rsid w:val="007D6DF3"/>
    <w:rsid w:val="007D6E0B"/>
    <w:rsid w:val="007D7060"/>
    <w:rsid w:val="007D708D"/>
    <w:rsid w:val="007D73F6"/>
    <w:rsid w:val="007D742B"/>
    <w:rsid w:val="007D76A5"/>
    <w:rsid w:val="007D7722"/>
    <w:rsid w:val="007D7810"/>
    <w:rsid w:val="007D7B76"/>
    <w:rsid w:val="007D7D0F"/>
    <w:rsid w:val="007E0749"/>
    <w:rsid w:val="007E080F"/>
    <w:rsid w:val="007E081C"/>
    <w:rsid w:val="007E0C21"/>
    <w:rsid w:val="007E0DD4"/>
    <w:rsid w:val="007E120A"/>
    <w:rsid w:val="007E1E5B"/>
    <w:rsid w:val="007E2223"/>
    <w:rsid w:val="007E22CC"/>
    <w:rsid w:val="007E2351"/>
    <w:rsid w:val="007E2785"/>
    <w:rsid w:val="007E28A4"/>
    <w:rsid w:val="007E29DB"/>
    <w:rsid w:val="007E2A66"/>
    <w:rsid w:val="007E2B30"/>
    <w:rsid w:val="007E2C20"/>
    <w:rsid w:val="007E2C7F"/>
    <w:rsid w:val="007E2F8B"/>
    <w:rsid w:val="007E3089"/>
    <w:rsid w:val="007E355C"/>
    <w:rsid w:val="007E3691"/>
    <w:rsid w:val="007E397D"/>
    <w:rsid w:val="007E3AE6"/>
    <w:rsid w:val="007E3C34"/>
    <w:rsid w:val="007E3D25"/>
    <w:rsid w:val="007E3F4E"/>
    <w:rsid w:val="007E3FAE"/>
    <w:rsid w:val="007E4095"/>
    <w:rsid w:val="007E40DA"/>
    <w:rsid w:val="007E42E7"/>
    <w:rsid w:val="007E45BA"/>
    <w:rsid w:val="007E4B19"/>
    <w:rsid w:val="007E4BDC"/>
    <w:rsid w:val="007E4D7A"/>
    <w:rsid w:val="007E5127"/>
    <w:rsid w:val="007E5219"/>
    <w:rsid w:val="007E55AB"/>
    <w:rsid w:val="007E57D3"/>
    <w:rsid w:val="007E58D3"/>
    <w:rsid w:val="007E5A45"/>
    <w:rsid w:val="007E5BB0"/>
    <w:rsid w:val="007E5C4C"/>
    <w:rsid w:val="007E61AD"/>
    <w:rsid w:val="007E6498"/>
    <w:rsid w:val="007E64AA"/>
    <w:rsid w:val="007E64D3"/>
    <w:rsid w:val="007E64FE"/>
    <w:rsid w:val="007E6862"/>
    <w:rsid w:val="007E69EE"/>
    <w:rsid w:val="007E6CF4"/>
    <w:rsid w:val="007E6E05"/>
    <w:rsid w:val="007E780E"/>
    <w:rsid w:val="007E784A"/>
    <w:rsid w:val="007E7969"/>
    <w:rsid w:val="007E79C8"/>
    <w:rsid w:val="007E7A19"/>
    <w:rsid w:val="007E7D63"/>
    <w:rsid w:val="007E7ED3"/>
    <w:rsid w:val="007E7FFC"/>
    <w:rsid w:val="007F0005"/>
    <w:rsid w:val="007F0121"/>
    <w:rsid w:val="007F0196"/>
    <w:rsid w:val="007F077F"/>
    <w:rsid w:val="007F0D8A"/>
    <w:rsid w:val="007F0E2A"/>
    <w:rsid w:val="007F0F0E"/>
    <w:rsid w:val="007F13BD"/>
    <w:rsid w:val="007F14B1"/>
    <w:rsid w:val="007F162A"/>
    <w:rsid w:val="007F18D5"/>
    <w:rsid w:val="007F1F1C"/>
    <w:rsid w:val="007F2277"/>
    <w:rsid w:val="007F248F"/>
    <w:rsid w:val="007F2512"/>
    <w:rsid w:val="007F26F4"/>
    <w:rsid w:val="007F28E2"/>
    <w:rsid w:val="007F2A1D"/>
    <w:rsid w:val="007F2F5B"/>
    <w:rsid w:val="007F357F"/>
    <w:rsid w:val="007F359B"/>
    <w:rsid w:val="007F370D"/>
    <w:rsid w:val="007F3991"/>
    <w:rsid w:val="007F39E2"/>
    <w:rsid w:val="007F43ED"/>
    <w:rsid w:val="007F4901"/>
    <w:rsid w:val="007F49FF"/>
    <w:rsid w:val="007F4F5F"/>
    <w:rsid w:val="007F5526"/>
    <w:rsid w:val="007F5702"/>
    <w:rsid w:val="007F5760"/>
    <w:rsid w:val="007F5AD2"/>
    <w:rsid w:val="007F5B12"/>
    <w:rsid w:val="007F5BAF"/>
    <w:rsid w:val="007F5CB9"/>
    <w:rsid w:val="007F5DC8"/>
    <w:rsid w:val="007F5ED8"/>
    <w:rsid w:val="007F5FD5"/>
    <w:rsid w:val="007F637D"/>
    <w:rsid w:val="007F64DF"/>
    <w:rsid w:val="007F6737"/>
    <w:rsid w:val="007F6746"/>
    <w:rsid w:val="007F6D01"/>
    <w:rsid w:val="007F6F71"/>
    <w:rsid w:val="007F7227"/>
    <w:rsid w:val="007F72E8"/>
    <w:rsid w:val="007F765B"/>
    <w:rsid w:val="007F7727"/>
    <w:rsid w:val="007F7BD3"/>
    <w:rsid w:val="007F7DB4"/>
    <w:rsid w:val="007F7E0F"/>
    <w:rsid w:val="00800303"/>
    <w:rsid w:val="0080047E"/>
    <w:rsid w:val="0080060E"/>
    <w:rsid w:val="008009C9"/>
    <w:rsid w:val="00800A4B"/>
    <w:rsid w:val="00800C34"/>
    <w:rsid w:val="00800CA6"/>
    <w:rsid w:val="0080119B"/>
    <w:rsid w:val="008011D4"/>
    <w:rsid w:val="00801303"/>
    <w:rsid w:val="008017FC"/>
    <w:rsid w:val="00801860"/>
    <w:rsid w:val="00802112"/>
    <w:rsid w:val="008022BC"/>
    <w:rsid w:val="008023E5"/>
    <w:rsid w:val="00802932"/>
    <w:rsid w:val="00802A34"/>
    <w:rsid w:val="00802DE3"/>
    <w:rsid w:val="008031E5"/>
    <w:rsid w:val="008032C4"/>
    <w:rsid w:val="008033B9"/>
    <w:rsid w:val="008033C0"/>
    <w:rsid w:val="00803D9C"/>
    <w:rsid w:val="00803FD2"/>
    <w:rsid w:val="008041A2"/>
    <w:rsid w:val="0080433A"/>
    <w:rsid w:val="00804410"/>
    <w:rsid w:val="00804964"/>
    <w:rsid w:val="00804DB2"/>
    <w:rsid w:val="00804EB5"/>
    <w:rsid w:val="008050C9"/>
    <w:rsid w:val="00805175"/>
    <w:rsid w:val="00805317"/>
    <w:rsid w:val="0080532B"/>
    <w:rsid w:val="00806136"/>
    <w:rsid w:val="00806719"/>
    <w:rsid w:val="00806720"/>
    <w:rsid w:val="00806ADC"/>
    <w:rsid w:val="00806B51"/>
    <w:rsid w:val="00806F78"/>
    <w:rsid w:val="00806FD2"/>
    <w:rsid w:val="00807410"/>
    <w:rsid w:val="00807457"/>
    <w:rsid w:val="00807884"/>
    <w:rsid w:val="008079E3"/>
    <w:rsid w:val="00807ABB"/>
    <w:rsid w:val="00807B07"/>
    <w:rsid w:val="00807E03"/>
    <w:rsid w:val="00807ED2"/>
    <w:rsid w:val="00810392"/>
    <w:rsid w:val="0081041B"/>
    <w:rsid w:val="00810A48"/>
    <w:rsid w:val="00810B3F"/>
    <w:rsid w:val="00810C00"/>
    <w:rsid w:val="00810D7C"/>
    <w:rsid w:val="00810DF9"/>
    <w:rsid w:val="00810F96"/>
    <w:rsid w:val="00810FE9"/>
    <w:rsid w:val="0081108E"/>
    <w:rsid w:val="00811682"/>
    <w:rsid w:val="0081192B"/>
    <w:rsid w:val="00811CD5"/>
    <w:rsid w:val="00811E40"/>
    <w:rsid w:val="00811EC0"/>
    <w:rsid w:val="00811F2A"/>
    <w:rsid w:val="00812397"/>
    <w:rsid w:val="00812486"/>
    <w:rsid w:val="008124C5"/>
    <w:rsid w:val="008124C8"/>
    <w:rsid w:val="008125EB"/>
    <w:rsid w:val="00812E36"/>
    <w:rsid w:val="008132A4"/>
    <w:rsid w:val="00813741"/>
    <w:rsid w:val="008137E7"/>
    <w:rsid w:val="00813FB4"/>
    <w:rsid w:val="00814134"/>
    <w:rsid w:val="00814599"/>
    <w:rsid w:val="008146D2"/>
    <w:rsid w:val="0081496B"/>
    <w:rsid w:val="00814D0E"/>
    <w:rsid w:val="00814EFD"/>
    <w:rsid w:val="00815002"/>
    <w:rsid w:val="008156FB"/>
    <w:rsid w:val="0081575A"/>
    <w:rsid w:val="00815C47"/>
    <w:rsid w:val="00815D88"/>
    <w:rsid w:val="00815DD7"/>
    <w:rsid w:val="008166C3"/>
    <w:rsid w:val="0081696E"/>
    <w:rsid w:val="008169B7"/>
    <w:rsid w:val="00816A1B"/>
    <w:rsid w:val="00816B6C"/>
    <w:rsid w:val="00816BB7"/>
    <w:rsid w:val="00816CFE"/>
    <w:rsid w:val="00817493"/>
    <w:rsid w:val="00817538"/>
    <w:rsid w:val="008176DA"/>
    <w:rsid w:val="008176FF"/>
    <w:rsid w:val="00817B70"/>
    <w:rsid w:val="0082020F"/>
    <w:rsid w:val="00820817"/>
    <w:rsid w:val="008208A0"/>
    <w:rsid w:val="00820A20"/>
    <w:rsid w:val="00820C8D"/>
    <w:rsid w:val="00821106"/>
    <w:rsid w:val="008213DD"/>
    <w:rsid w:val="0082149D"/>
    <w:rsid w:val="00821548"/>
    <w:rsid w:val="00821747"/>
    <w:rsid w:val="008217E2"/>
    <w:rsid w:val="00821D5A"/>
    <w:rsid w:val="00821DFB"/>
    <w:rsid w:val="00821E47"/>
    <w:rsid w:val="00822049"/>
    <w:rsid w:val="0082215B"/>
    <w:rsid w:val="0082230A"/>
    <w:rsid w:val="008226AD"/>
    <w:rsid w:val="008227EE"/>
    <w:rsid w:val="00822832"/>
    <w:rsid w:val="00822A93"/>
    <w:rsid w:val="00822F31"/>
    <w:rsid w:val="00823059"/>
    <w:rsid w:val="00823BD0"/>
    <w:rsid w:val="00823BE1"/>
    <w:rsid w:val="00823E26"/>
    <w:rsid w:val="00824463"/>
    <w:rsid w:val="0082496C"/>
    <w:rsid w:val="00824DCE"/>
    <w:rsid w:val="008250A8"/>
    <w:rsid w:val="0082528B"/>
    <w:rsid w:val="008252FE"/>
    <w:rsid w:val="00825350"/>
    <w:rsid w:val="008253AA"/>
    <w:rsid w:val="008253B0"/>
    <w:rsid w:val="00825910"/>
    <w:rsid w:val="00825B9A"/>
    <w:rsid w:val="00825C22"/>
    <w:rsid w:val="00825E0D"/>
    <w:rsid w:val="008260F0"/>
    <w:rsid w:val="0082619E"/>
    <w:rsid w:val="008264B6"/>
    <w:rsid w:val="00826923"/>
    <w:rsid w:val="00826B2C"/>
    <w:rsid w:val="00826F79"/>
    <w:rsid w:val="0082728B"/>
    <w:rsid w:val="008275FD"/>
    <w:rsid w:val="0082766C"/>
    <w:rsid w:val="00827A36"/>
    <w:rsid w:val="00827A5B"/>
    <w:rsid w:val="00827E55"/>
    <w:rsid w:val="00827E80"/>
    <w:rsid w:val="00830212"/>
    <w:rsid w:val="0083024F"/>
    <w:rsid w:val="0083049D"/>
    <w:rsid w:val="00830640"/>
    <w:rsid w:val="00830C5A"/>
    <w:rsid w:val="00830F0D"/>
    <w:rsid w:val="00830FB0"/>
    <w:rsid w:val="0083137E"/>
    <w:rsid w:val="0083169E"/>
    <w:rsid w:val="008320C7"/>
    <w:rsid w:val="00832121"/>
    <w:rsid w:val="0083233D"/>
    <w:rsid w:val="008323DA"/>
    <w:rsid w:val="00832879"/>
    <w:rsid w:val="00832D64"/>
    <w:rsid w:val="0083300C"/>
    <w:rsid w:val="0083329D"/>
    <w:rsid w:val="008333F5"/>
    <w:rsid w:val="008334B0"/>
    <w:rsid w:val="00833577"/>
    <w:rsid w:val="0083374C"/>
    <w:rsid w:val="008337BF"/>
    <w:rsid w:val="00833FC7"/>
    <w:rsid w:val="008340C2"/>
    <w:rsid w:val="008342BE"/>
    <w:rsid w:val="00834385"/>
    <w:rsid w:val="0083448B"/>
    <w:rsid w:val="008344F1"/>
    <w:rsid w:val="0083469B"/>
    <w:rsid w:val="008347F2"/>
    <w:rsid w:val="00834838"/>
    <w:rsid w:val="0083483D"/>
    <w:rsid w:val="00834C87"/>
    <w:rsid w:val="00834CA0"/>
    <w:rsid w:val="0083503F"/>
    <w:rsid w:val="008353F4"/>
    <w:rsid w:val="00835566"/>
    <w:rsid w:val="00835596"/>
    <w:rsid w:val="008356A7"/>
    <w:rsid w:val="00835BD0"/>
    <w:rsid w:val="00835BF6"/>
    <w:rsid w:val="00835C78"/>
    <w:rsid w:val="0083606D"/>
    <w:rsid w:val="008360DC"/>
    <w:rsid w:val="008363CD"/>
    <w:rsid w:val="00836561"/>
    <w:rsid w:val="00836B6B"/>
    <w:rsid w:val="00836B9A"/>
    <w:rsid w:val="00837149"/>
    <w:rsid w:val="00837818"/>
    <w:rsid w:val="00837937"/>
    <w:rsid w:val="008379FC"/>
    <w:rsid w:val="00837D69"/>
    <w:rsid w:val="00837F04"/>
    <w:rsid w:val="0084013A"/>
    <w:rsid w:val="00840C1A"/>
    <w:rsid w:val="00841114"/>
    <w:rsid w:val="00841192"/>
    <w:rsid w:val="008412F7"/>
    <w:rsid w:val="008415AA"/>
    <w:rsid w:val="0084181B"/>
    <w:rsid w:val="00841882"/>
    <w:rsid w:val="00841953"/>
    <w:rsid w:val="0084196A"/>
    <w:rsid w:val="00841AB1"/>
    <w:rsid w:val="00841F89"/>
    <w:rsid w:val="00842006"/>
    <w:rsid w:val="00842942"/>
    <w:rsid w:val="00842A30"/>
    <w:rsid w:val="00842AB1"/>
    <w:rsid w:val="00842CDD"/>
    <w:rsid w:val="00842F83"/>
    <w:rsid w:val="0084345F"/>
    <w:rsid w:val="00843610"/>
    <w:rsid w:val="00843828"/>
    <w:rsid w:val="0084388D"/>
    <w:rsid w:val="008439F0"/>
    <w:rsid w:val="00843A6F"/>
    <w:rsid w:val="0084404E"/>
    <w:rsid w:val="00844428"/>
    <w:rsid w:val="0084488E"/>
    <w:rsid w:val="00844994"/>
    <w:rsid w:val="00844B47"/>
    <w:rsid w:val="00844FEA"/>
    <w:rsid w:val="0084510B"/>
    <w:rsid w:val="008456B3"/>
    <w:rsid w:val="00845963"/>
    <w:rsid w:val="00845AF3"/>
    <w:rsid w:val="00845D59"/>
    <w:rsid w:val="00845FB7"/>
    <w:rsid w:val="00845FFD"/>
    <w:rsid w:val="008461C0"/>
    <w:rsid w:val="0084651C"/>
    <w:rsid w:val="00846613"/>
    <w:rsid w:val="0084679E"/>
    <w:rsid w:val="008467DF"/>
    <w:rsid w:val="00846AFE"/>
    <w:rsid w:val="00846CA3"/>
    <w:rsid w:val="00847126"/>
    <w:rsid w:val="00847154"/>
    <w:rsid w:val="00847163"/>
    <w:rsid w:val="008471BC"/>
    <w:rsid w:val="008472B9"/>
    <w:rsid w:val="00847583"/>
    <w:rsid w:val="008476F0"/>
    <w:rsid w:val="00847A75"/>
    <w:rsid w:val="00847CAF"/>
    <w:rsid w:val="00847F61"/>
    <w:rsid w:val="00850028"/>
    <w:rsid w:val="0085007F"/>
    <w:rsid w:val="008501CB"/>
    <w:rsid w:val="00850602"/>
    <w:rsid w:val="0085092A"/>
    <w:rsid w:val="00850A17"/>
    <w:rsid w:val="00850B44"/>
    <w:rsid w:val="00850E7C"/>
    <w:rsid w:val="00851224"/>
    <w:rsid w:val="00851598"/>
    <w:rsid w:val="00851A28"/>
    <w:rsid w:val="00851C79"/>
    <w:rsid w:val="00851CF8"/>
    <w:rsid w:val="00851E54"/>
    <w:rsid w:val="008521E4"/>
    <w:rsid w:val="008525E3"/>
    <w:rsid w:val="008527BF"/>
    <w:rsid w:val="008529D6"/>
    <w:rsid w:val="00852A5C"/>
    <w:rsid w:val="00852B9F"/>
    <w:rsid w:val="00852C85"/>
    <w:rsid w:val="00852E14"/>
    <w:rsid w:val="00852F5B"/>
    <w:rsid w:val="00852FB3"/>
    <w:rsid w:val="00853A83"/>
    <w:rsid w:val="00853BFD"/>
    <w:rsid w:val="00853D1D"/>
    <w:rsid w:val="00853E41"/>
    <w:rsid w:val="008540EA"/>
    <w:rsid w:val="00854115"/>
    <w:rsid w:val="0085423A"/>
    <w:rsid w:val="008543D3"/>
    <w:rsid w:val="008543ED"/>
    <w:rsid w:val="00854598"/>
    <w:rsid w:val="00854B8E"/>
    <w:rsid w:val="00854BA4"/>
    <w:rsid w:val="008550C4"/>
    <w:rsid w:val="008550CF"/>
    <w:rsid w:val="008552A9"/>
    <w:rsid w:val="0085537C"/>
    <w:rsid w:val="00855AA2"/>
    <w:rsid w:val="00855D62"/>
    <w:rsid w:val="00855ED4"/>
    <w:rsid w:val="0085615F"/>
    <w:rsid w:val="00856703"/>
    <w:rsid w:val="0085671F"/>
    <w:rsid w:val="00856C1F"/>
    <w:rsid w:val="00856C95"/>
    <w:rsid w:val="00857230"/>
    <w:rsid w:val="00857360"/>
    <w:rsid w:val="00857465"/>
    <w:rsid w:val="00857476"/>
    <w:rsid w:val="008574D2"/>
    <w:rsid w:val="00857841"/>
    <w:rsid w:val="00857AC7"/>
    <w:rsid w:val="00857B95"/>
    <w:rsid w:val="00857DDA"/>
    <w:rsid w:val="00857DF1"/>
    <w:rsid w:val="0086019C"/>
    <w:rsid w:val="008603F0"/>
    <w:rsid w:val="008606E5"/>
    <w:rsid w:val="00860893"/>
    <w:rsid w:val="00860A53"/>
    <w:rsid w:val="00860A73"/>
    <w:rsid w:val="00860AA7"/>
    <w:rsid w:val="00860B02"/>
    <w:rsid w:val="00860FC1"/>
    <w:rsid w:val="0086123C"/>
    <w:rsid w:val="00861305"/>
    <w:rsid w:val="00861724"/>
    <w:rsid w:val="008617CE"/>
    <w:rsid w:val="008617D1"/>
    <w:rsid w:val="00861A6C"/>
    <w:rsid w:val="00861EB5"/>
    <w:rsid w:val="00862385"/>
    <w:rsid w:val="00862659"/>
    <w:rsid w:val="00862697"/>
    <w:rsid w:val="0086300A"/>
    <w:rsid w:val="008630D8"/>
    <w:rsid w:val="00863565"/>
    <w:rsid w:val="00863C9F"/>
    <w:rsid w:val="00863D24"/>
    <w:rsid w:val="00863E0C"/>
    <w:rsid w:val="00864308"/>
    <w:rsid w:val="00864CF3"/>
    <w:rsid w:val="00864E9C"/>
    <w:rsid w:val="00864FB7"/>
    <w:rsid w:val="008650FF"/>
    <w:rsid w:val="008652F3"/>
    <w:rsid w:val="008653CB"/>
    <w:rsid w:val="0086552D"/>
    <w:rsid w:val="0086558C"/>
    <w:rsid w:val="00865676"/>
    <w:rsid w:val="0086568A"/>
    <w:rsid w:val="008659AA"/>
    <w:rsid w:val="00865C80"/>
    <w:rsid w:val="00865CBC"/>
    <w:rsid w:val="0086639C"/>
    <w:rsid w:val="008665BB"/>
    <w:rsid w:val="008668DF"/>
    <w:rsid w:val="00867400"/>
    <w:rsid w:val="0086749C"/>
    <w:rsid w:val="00867759"/>
    <w:rsid w:val="00867855"/>
    <w:rsid w:val="00867951"/>
    <w:rsid w:val="00867CB6"/>
    <w:rsid w:val="00867E8C"/>
    <w:rsid w:val="008701D8"/>
    <w:rsid w:val="008702AA"/>
    <w:rsid w:val="00870404"/>
    <w:rsid w:val="00870810"/>
    <w:rsid w:val="00870DCA"/>
    <w:rsid w:val="00870E1E"/>
    <w:rsid w:val="008710C8"/>
    <w:rsid w:val="008712A8"/>
    <w:rsid w:val="00871317"/>
    <w:rsid w:val="00871767"/>
    <w:rsid w:val="00871A41"/>
    <w:rsid w:val="00871C9F"/>
    <w:rsid w:val="008721B4"/>
    <w:rsid w:val="00872211"/>
    <w:rsid w:val="00872233"/>
    <w:rsid w:val="00872346"/>
    <w:rsid w:val="0087234E"/>
    <w:rsid w:val="0087257C"/>
    <w:rsid w:val="00872827"/>
    <w:rsid w:val="00872E23"/>
    <w:rsid w:val="00873279"/>
    <w:rsid w:val="008734FF"/>
    <w:rsid w:val="00873F1C"/>
    <w:rsid w:val="008741C6"/>
    <w:rsid w:val="0087463B"/>
    <w:rsid w:val="00874A89"/>
    <w:rsid w:val="00874B6E"/>
    <w:rsid w:val="00874EF1"/>
    <w:rsid w:val="008752C7"/>
    <w:rsid w:val="00875A3F"/>
    <w:rsid w:val="00875A8C"/>
    <w:rsid w:val="00875AFA"/>
    <w:rsid w:val="00875BE2"/>
    <w:rsid w:val="00875C1E"/>
    <w:rsid w:val="00875C20"/>
    <w:rsid w:val="00875E6C"/>
    <w:rsid w:val="0087610C"/>
    <w:rsid w:val="008764A7"/>
    <w:rsid w:val="008768B1"/>
    <w:rsid w:val="00876B72"/>
    <w:rsid w:val="00876F89"/>
    <w:rsid w:val="00876FAD"/>
    <w:rsid w:val="0087710A"/>
    <w:rsid w:val="008771CE"/>
    <w:rsid w:val="00877380"/>
    <w:rsid w:val="00877587"/>
    <w:rsid w:val="00877654"/>
    <w:rsid w:val="008778FF"/>
    <w:rsid w:val="008779C4"/>
    <w:rsid w:val="00877CA8"/>
    <w:rsid w:val="00877F5F"/>
    <w:rsid w:val="00877FC0"/>
    <w:rsid w:val="008804D7"/>
    <w:rsid w:val="008804FC"/>
    <w:rsid w:val="008807DB"/>
    <w:rsid w:val="00880866"/>
    <w:rsid w:val="008809F0"/>
    <w:rsid w:val="00880DD0"/>
    <w:rsid w:val="00880EF2"/>
    <w:rsid w:val="0088103F"/>
    <w:rsid w:val="0088107C"/>
    <w:rsid w:val="0088120C"/>
    <w:rsid w:val="00881359"/>
    <w:rsid w:val="008814D2"/>
    <w:rsid w:val="00881611"/>
    <w:rsid w:val="008818E6"/>
    <w:rsid w:val="00881990"/>
    <w:rsid w:val="00881D36"/>
    <w:rsid w:val="0088222C"/>
    <w:rsid w:val="0088244D"/>
    <w:rsid w:val="008826E0"/>
    <w:rsid w:val="00882B56"/>
    <w:rsid w:val="00882BA2"/>
    <w:rsid w:val="00882F2C"/>
    <w:rsid w:val="008832E2"/>
    <w:rsid w:val="0088344B"/>
    <w:rsid w:val="00883481"/>
    <w:rsid w:val="008835E1"/>
    <w:rsid w:val="008836D1"/>
    <w:rsid w:val="00883C9C"/>
    <w:rsid w:val="00883E22"/>
    <w:rsid w:val="00884319"/>
    <w:rsid w:val="008848B0"/>
    <w:rsid w:val="00884A1D"/>
    <w:rsid w:val="00884A22"/>
    <w:rsid w:val="00884A56"/>
    <w:rsid w:val="00884C1E"/>
    <w:rsid w:val="00884CD0"/>
    <w:rsid w:val="00885233"/>
    <w:rsid w:val="0088532F"/>
    <w:rsid w:val="00885363"/>
    <w:rsid w:val="0088536D"/>
    <w:rsid w:val="00885ADC"/>
    <w:rsid w:val="00885F19"/>
    <w:rsid w:val="00886213"/>
    <w:rsid w:val="0088656F"/>
    <w:rsid w:val="00886635"/>
    <w:rsid w:val="00886A35"/>
    <w:rsid w:val="00886D52"/>
    <w:rsid w:val="00886DB7"/>
    <w:rsid w:val="00886E25"/>
    <w:rsid w:val="00887221"/>
    <w:rsid w:val="0088732B"/>
    <w:rsid w:val="0088775C"/>
    <w:rsid w:val="00887ACC"/>
    <w:rsid w:val="00887FD9"/>
    <w:rsid w:val="008901D3"/>
    <w:rsid w:val="00890257"/>
    <w:rsid w:val="008904FB"/>
    <w:rsid w:val="008907CD"/>
    <w:rsid w:val="008907E7"/>
    <w:rsid w:val="00890D19"/>
    <w:rsid w:val="00890F33"/>
    <w:rsid w:val="008912EB"/>
    <w:rsid w:val="008913D7"/>
    <w:rsid w:val="00891C2E"/>
    <w:rsid w:val="00891E80"/>
    <w:rsid w:val="008921D2"/>
    <w:rsid w:val="0089231F"/>
    <w:rsid w:val="008924EB"/>
    <w:rsid w:val="0089258D"/>
    <w:rsid w:val="008925F5"/>
    <w:rsid w:val="0089261F"/>
    <w:rsid w:val="00892A38"/>
    <w:rsid w:val="00892BD5"/>
    <w:rsid w:val="00892C09"/>
    <w:rsid w:val="00892D5A"/>
    <w:rsid w:val="00892E59"/>
    <w:rsid w:val="00892EE8"/>
    <w:rsid w:val="0089317F"/>
    <w:rsid w:val="008934A3"/>
    <w:rsid w:val="00893582"/>
    <w:rsid w:val="00894138"/>
    <w:rsid w:val="0089430A"/>
    <w:rsid w:val="0089430F"/>
    <w:rsid w:val="0089461B"/>
    <w:rsid w:val="0089467D"/>
    <w:rsid w:val="008946C7"/>
    <w:rsid w:val="00894888"/>
    <w:rsid w:val="00894FA3"/>
    <w:rsid w:val="008950B2"/>
    <w:rsid w:val="00895181"/>
    <w:rsid w:val="00895450"/>
    <w:rsid w:val="00895676"/>
    <w:rsid w:val="00895809"/>
    <w:rsid w:val="00895A40"/>
    <w:rsid w:val="00895AC8"/>
    <w:rsid w:val="00895B2D"/>
    <w:rsid w:val="00895B89"/>
    <w:rsid w:val="00895C0D"/>
    <w:rsid w:val="00895CC6"/>
    <w:rsid w:val="00895D5B"/>
    <w:rsid w:val="00895DCC"/>
    <w:rsid w:val="00896656"/>
    <w:rsid w:val="00896CCE"/>
    <w:rsid w:val="00896DCC"/>
    <w:rsid w:val="00896DE5"/>
    <w:rsid w:val="0089703B"/>
    <w:rsid w:val="0089721E"/>
    <w:rsid w:val="00897247"/>
    <w:rsid w:val="00897407"/>
    <w:rsid w:val="00897EE8"/>
    <w:rsid w:val="008A081C"/>
    <w:rsid w:val="008A0C60"/>
    <w:rsid w:val="008A1048"/>
    <w:rsid w:val="008A10DE"/>
    <w:rsid w:val="008A10F8"/>
    <w:rsid w:val="008A1104"/>
    <w:rsid w:val="008A148F"/>
    <w:rsid w:val="008A1631"/>
    <w:rsid w:val="008A170F"/>
    <w:rsid w:val="008A1933"/>
    <w:rsid w:val="008A1E60"/>
    <w:rsid w:val="008A1E8E"/>
    <w:rsid w:val="008A227F"/>
    <w:rsid w:val="008A264A"/>
    <w:rsid w:val="008A291F"/>
    <w:rsid w:val="008A2B17"/>
    <w:rsid w:val="008A2F1E"/>
    <w:rsid w:val="008A31DB"/>
    <w:rsid w:val="008A3261"/>
    <w:rsid w:val="008A327E"/>
    <w:rsid w:val="008A32B0"/>
    <w:rsid w:val="008A33F2"/>
    <w:rsid w:val="008A358C"/>
    <w:rsid w:val="008A37DF"/>
    <w:rsid w:val="008A3A15"/>
    <w:rsid w:val="008A3B2E"/>
    <w:rsid w:val="008A3D83"/>
    <w:rsid w:val="008A3E5D"/>
    <w:rsid w:val="008A3F23"/>
    <w:rsid w:val="008A4218"/>
    <w:rsid w:val="008A428C"/>
    <w:rsid w:val="008A4AB1"/>
    <w:rsid w:val="008A4AFF"/>
    <w:rsid w:val="008A4F56"/>
    <w:rsid w:val="008A501E"/>
    <w:rsid w:val="008A527C"/>
    <w:rsid w:val="008A5321"/>
    <w:rsid w:val="008A56DB"/>
    <w:rsid w:val="008A5B59"/>
    <w:rsid w:val="008A5C21"/>
    <w:rsid w:val="008A606E"/>
    <w:rsid w:val="008A6113"/>
    <w:rsid w:val="008A65B5"/>
    <w:rsid w:val="008A6681"/>
    <w:rsid w:val="008A693C"/>
    <w:rsid w:val="008A6F45"/>
    <w:rsid w:val="008A74C9"/>
    <w:rsid w:val="008A7688"/>
    <w:rsid w:val="008A7E58"/>
    <w:rsid w:val="008B00F9"/>
    <w:rsid w:val="008B0484"/>
    <w:rsid w:val="008B0490"/>
    <w:rsid w:val="008B06DC"/>
    <w:rsid w:val="008B0788"/>
    <w:rsid w:val="008B0799"/>
    <w:rsid w:val="008B0822"/>
    <w:rsid w:val="008B09A3"/>
    <w:rsid w:val="008B0AB4"/>
    <w:rsid w:val="008B0E2A"/>
    <w:rsid w:val="008B0E3F"/>
    <w:rsid w:val="008B1479"/>
    <w:rsid w:val="008B169D"/>
    <w:rsid w:val="008B17B6"/>
    <w:rsid w:val="008B1934"/>
    <w:rsid w:val="008B199C"/>
    <w:rsid w:val="008B19DD"/>
    <w:rsid w:val="008B1CC9"/>
    <w:rsid w:val="008B1F37"/>
    <w:rsid w:val="008B2100"/>
    <w:rsid w:val="008B2248"/>
    <w:rsid w:val="008B23A7"/>
    <w:rsid w:val="008B24AC"/>
    <w:rsid w:val="008B24D9"/>
    <w:rsid w:val="008B2741"/>
    <w:rsid w:val="008B2C97"/>
    <w:rsid w:val="008B2D48"/>
    <w:rsid w:val="008B3687"/>
    <w:rsid w:val="008B37B3"/>
    <w:rsid w:val="008B3841"/>
    <w:rsid w:val="008B3AC8"/>
    <w:rsid w:val="008B3C21"/>
    <w:rsid w:val="008B3CAB"/>
    <w:rsid w:val="008B3E80"/>
    <w:rsid w:val="008B40DC"/>
    <w:rsid w:val="008B4122"/>
    <w:rsid w:val="008B4166"/>
    <w:rsid w:val="008B41C2"/>
    <w:rsid w:val="008B41ED"/>
    <w:rsid w:val="008B4263"/>
    <w:rsid w:val="008B47DE"/>
    <w:rsid w:val="008B4EB9"/>
    <w:rsid w:val="008B5008"/>
    <w:rsid w:val="008B53F9"/>
    <w:rsid w:val="008B58C9"/>
    <w:rsid w:val="008B5A26"/>
    <w:rsid w:val="008B5AD4"/>
    <w:rsid w:val="008B5F54"/>
    <w:rsid w:val="008B64BB"/>
    <w:rsid w:val="008B659B"/>
    <w:rsid w:val="008B672D"/>
    <w:rsid w:val="008B6A02"/>
    <w:rsid w:val="008B6D2F"/>
    <w:rsid w:val="008B6D5A"/>
    <w:rsid w:val="008B6F69"/>
    <w:rsid w:val="008B73E9"/>
    <w:rsid w:val="008B7433"/>
    <w:rsid w:val="008B74BE"/>
    <w:rsid w:val="008B74E6"/>
    <w:rsid w:val="008B767F"/>
    <w:rsid w:val="008B7AE7"/>
    <w:rsid w:val="008B7DC3"/>
    <w:rsid w:val="008B7E83"/>
    <w:rsid w:val="008C0205"/>
    <w:rsid w:val="008C026D"/>
    <w:rsid w:val="008C02B3"/>
    <w:rsid w:val="008C03CA"/>
    <w:rsid w:val="008C046C"/>
    <w:rsid w:val="008C05B5"/>
    <w:rsid w:val="008C1175"/>
    <w:rsid w:val="008C157A"/>
    <w:rsid w:val="008C17DE"/>
    <w:rsid w:val="008C189B"/>
    <w:rsid w:val="008C19CE"/>
    <w:rsid w:val="008C19F1"/>
    <w:rsid w:val="008C1B92"/>
    <w:rsid w:val="008C1BF4"/>
    <w:rsid w:val="008C1D1C"/>
    <w:rsid w:val="008C1EAE"/>
    <w:rsid w:val="008C1FA6"/>
    <w:rsid w:val="008C2161"/>
    <w:rsid w:val="008C2170"/>
    <w:rsid w:val="008C21AA"/>
    <w:rsid w:val="008C2245"/>
    <w:rsid w:val="008C25F8"/>
    <w:rsid w:val="008C2B94"/>
    <w:rsid w:val="008C2DE1"/>
    <w:rsid w:val="008C30EF"/>
    <w:rsid w:val="008C351F"/>
    <w:rsid w:val="008C3543"/>
    <w:rsid w:val="008C3562"/>
    <w:rsid w:val="008C36D2"/>
    <w:rsid w:val="008C37A3"/>
    <w:rsid w:val="008C3A37"/>
    <w:rsid w:val="008C3AD9"/>
    <w:rsid w:val="008C3C33"/>
    <w:rsid w:val="008C3C90"/>
    <w:rsid w:val="008C3E3E"/>
    <w:rsid w:val="008C4059"/>
    <w:rsid w:val="008C4B8E"/>
    <w:rsid w:val="008C4DC5"/>
    <w:rsid w:val="008C4E35"/>
    <w:rsid w:val="008C4F0F"/>
    <w:rsid w:val="008C4FE9"/>
    <w:rsid w:val="008C52E5"/>
    <w:rsid w:val="008C5334"/>
    <w:rsid w:val="008C5459"/>
    <w:rsid w:val="008C56C7"/>
    <w:rsid w:val="008C57C9"/>
    <w:rsid w:val="008C57FB"/>
    <w:rsid w:val="008C5926"/>
    <w:rsid w:val="008C5962"/>
    <w:rsid w:val="008C5A50"/>
    <w:rsid w:val="008C5D5A"/>
    <w:rsid w:val="008C5E00"/>
    <w:rsid w:val="008C60E6"/>
    <w:rsid w:val="008C6792"/>
    <w:rsid w:val="008C6955"/>
    <w:rsid w:val="008C6BAD"/>
    <w:rsid w:val="008C6C3C"/>
    <w:rsid w:val="008C6F52"/>
    <w:rsid w:val="008C7170"/>
    <w:rsid w:val="008C7744"/>
    <w:rsid w:val="008C78F3"/>
    <w:rsid w:val="008C7B18"/>
    <w:rsid w:val="008C7BE2"/>
    <w:rsid w:val="008C7C8F"/>
    <w:rsid w:val="008C7C98"/>
    <w:rsid w:val="008C7E07"/>
    <w:rsid w:val="008C7E8E"/>
    <w:rsid w:val="008D063D"/>
    <w:rsid w:val="008D0725"/>
    <w:rsid w:val="008D08C2"/>
    <w:rsid w:val="008D0B9B"/>
    <w:rsid w:val="008D0FBA"/>
    <w:rsid w:val="008D1199"/>
    <w:rsid w:val="008D131E"/>
    <w:rsid w:val="008D135D"/>
    <w:rsid w:val="008D14F8"/>
    <w:rsid w:val="008D15C8"/>
    <w:rsid w:val="008D1677"/>
    <w:rsid w:val="008D1889"/>
    <w:rsid w:val="008D1C85"/>
    <w:rsid w:val="008D1F2C"/>
    <w:rsid w:val="008D2031"/>
    <w:rsid w:val="008D2358"/>
    <w:rsid w:val="008D26D3"/>
    <w:rsid w:val="008D2A2D"/>
    <w:rsid w:val="008D2A67"/>
    <w:rsid w:val="008D2C64"/>
    <w:rsid w:val="008D2EBC"/>
    <w:rsid w:val="008D3086"/>
    <w:rsid w:val="008D35A8"/>
    <w:rsid w:val="008D3633"/>
    <w:rsid w:val="008D36E3"/>
    <w:rsid w:val="008D404C"/>
    <w:rsid w:val="008D406E"/>
    <w:rsid w:val="008D41F5"/>
    <w:rsid w:val="008D42E6"/>
    <w:rsid w:val="008D4657"/>
    <w:rsid w:val="008D46A1"/>
    <w:rsid w:val="008D4892"/>
    <w:rsid w:val="008D4B7B"/>
    <w:rsid w:val="008D525F"/>
    <w:rsid w:val="008D5746"/>
    <w:rsid w:val="008D5C1C"/>
    <w:rsid w:val="008D5E96"/>
    <w:rsid w:val="008D639F"/>
    <w:rsid w:val="008D64DA"/>
    <w:rsid w:val="008D66AC"/>
    <w:rsid w:val="008D6730"/>
    <w:rsid w:val="008D6909"/>
    <w:rsid w:val="008D6C8A"/>
    <w:rsid w:val="008D6E3F"/>
    <w:rsid w:val="008D7270"/>
    <w:rsid w:val="008D73BB"/>
    <w:rsid w:val="008D749E"/>
    <w:rsid w:val="008D7D44"/>
    <w:rsid w:val="008E036C"/>
    <w:rsid w:val="008E07D2"/>
    <w:rsid w:val="008E0896"/>
    <w:rsid w:val="008E0BA8"/>
    <w:rsid w:val="008E0E0C"/>
    <w:rsid w:val="008E1038"/>
    <w:rsid w:val="008E122F"/>
    <w:rsid w:val="008E15C7"/>
    <w:rsid w:val="008E1A52"/>
    <w:rsid w:val="008E1B91"/>
    <w:rsid w:val="008E1D53"/>
    <w:rsid w:val="008E264B"/>
    <w:rsid w:val="008E26F8"/>
    <w:rsid w:val="008E27B2"/>
    <w:rsid w:val="008E2897"/>
    <w:rsid w:val="008E350E"/>
    <w:rsid w:val="008E3BD3"/>
    <w:rsid w:val="008E3C71"/>
    <w:rsid w:val="008E4253"/>
    <w:rsid w:val="008E42D1"/>
    <w:rsid w:val="008E4D5E"/>
    <w:rsid w:val="008E5236"/>
    <w:rsid w:val="008E5863"/>
    <w:rsid w:val="008E60C7"/>
    <w:rsid w:val="008E67C0"/>
    <w:rsid w:val="008E683D"/>
    <w:rsid w:val="008E685B"/>
    <w:rsid w:val="008E6C7F"/>
    <w:rsid w:val="008E6CB7"/>
    <w:rsid w:val="008E6F25"/>
    <w:rsid w:val="008E7163"/>
    <w:rsid w:val="008E7361"/>
    <w:rsid w:val="008E7468"/>
    <w:rsid w:val="008E7B61"/>
    <w:rsid w:val="008E7B8F"/>
    <w:rsid w:val="008E7D6E"/>
    <w:rsid w:val="008E7E98"/>
    <w:rsid w:val="008F0651"/>
    <w:rsid w:val="008F0854"/>
    <w:rsid w:val="008F09EE"/>
    <w:rsid w:val="008F0B06"/>
    <w:rsid w:val="008F0C0B"/>
    <w:rsid w:val="008F0CAB"/>
    <w:rsid w:val="008F0CC9"/>
    <w:rsid w:val="008F1095"/>
    <w:rsid w:val="008F1319"/>
    <w:rsid w:val="008F16A5"/>
    <w:rsid w:val="008F1875"/>
    <w:rsid w:val="008F1BC1"/>
    <w:rsid w:val="008F1E2E"/>
    <w:rsid w:val="008F2101"/>
    <w:rsid w:val="008F2402"/>
    <w:rsid w:val="008F2476"/>
    <w:rsid w:val="008F24B6"/>
    <w:rsid w:val="008F2A6C"/>
    <w:rsid w:val="008F2E20"/>
    <w:rsid w:val="008F31D8"/>
    <w:rsid w:val="008F31DE"/>
    <w:rsid w:val="008F3303"/>
    <w:rsid w:val="008F33F0"/>
    <w:rsid w:val="008F347C"/>
    <w:rsid w:val="008F36E3"/>
    <w:rsid w:val="008F384F"/>
    <w:rsid w:val="008F3C3F"/>
    <w:rsid w:val="008F4080"/>
    <w:rsid w:val="008F410A"/>
    <w:rsid w:val="008F4474"/>
    <w:rsid w:val="008F4922"/>
    <w:rsid w:val="008F4B43"/>
    <w:rsid w:val="008F4C48"/>
    <w:rsid w:val="008F4D88"/>
    <w:rsid w:val="008F4E0F"/>
    <w:rsid w:val="008F4E3E"/>
    <w:rsid w:val="008F4EE5"/>
    <w:rsid w:val="008F511E"/>
    <w:rsid w:val="008F51DF"/>
    <w:rsid w:val="008F521E"/>
    <w:rsid w:val="008F55E1"/>
    <w:rsid w:val="008F56DC"/>
    <w:rsid w:val="008F570D"/>
    <w:rsid w:val="008F5A11"/>
    <w:rsid w:val="008F60A3"/>
    <w:rsid w:val="008F60F7"/>
    <w:rsid w:val="008F6581"/>
    <w:rsid w:val="008F680C"/>
    <w:rsid w:val="008F685F"/>
    <w:rsid w:val="008F686D"/>
    <w:rsid w:val="008F6BE5"/>
    <w:rsid w:val="008F6D40"/>
    <w:rsid w:val="008F70CF"/>
    <w:rsid w:val="008F771F"/>
    <w:rsid w:val="008F7919"/>
    <w:rsid w:val="008F7D32"/>
    <w:rsid w:val="008F7DE0"/>
    <w:rsid w:val="008F7E2F"/>
    <w:rsid w:val="008F7E55"/>
    <w:rsid w:val="008F7FBB"/>
    <w:rsid w:val="009000B4"/>
    <w:rsid w:val="00900829"/>
    <w:rsid w:val="00900945"/>
    <w:rsid w:val="00900AEB"/>
    <w:rsid w:val="00900E44"/>
    <w:rsid w:val="00900F2D"/>
    <w:rsid w:val="00901BEE"/>
    <w:rsid w:val="00901D11"/>
    <w:rsid w:val="00902096"/>
    <w:rsid w:val="0090265A"/>
    <w:rsid w:val="00902AC8"/>
    <w:rsid w:val="00902D1E"/>
    <w:rsid w:val="009035E4"/>
    <w:rsid w:val="00903C42"/>
    <w:rsid w:val="00903E1C"/>
    <w:rsid w:val="0090419E"/>
    <w:rsid w:val="0090453B"/>
    <w:rsid w:val="00904EB4"/>
    <w:rsid w:val="00904F67"/>
    <w:rsid w:val="009052A7"/>
    <w:rsid w:val="009052AD"/>
    <w:rsid w:val="009052B9"/>
    <w:rsid w:val="00905573"/>
    <w:rsid w:val="0090592A"/>
    <w:rsid w:val="00905A04"/>
    <w:rsid w:val="00905D94"/>
    <w:rsid w:val="009064F3"/>
    <w:rsid w:val="0090653C"/>
    <w:rsid w:val="0090679E"/>
    <w:rsid w:val="009068D5"/>
    <w:rsid w:val="00906BBB"/>
    <w:rsid w:val="00906CA7"/>
    <w:rsid w:val="00906DDD"/>
    <w:rsid w:val="00907694"/>
    <w:rsid w:val="00907837"/>
    <w:rsid w:val="00907A17"/>
    <w:rsid w:val="00910078"/>
    <w:rsid w:val="009100F4"/>
    <w:rsid w:val="0091022B"/>
    <w:rsid w:val="00910582"/>
    <w:rsid w:val="00910662"/>
    <w:rsid w:val="009107D3"/>
    <w:rsid w:val="009108B6"/>
    <w:rsid w:val="00910DBB"/>
    <w:rsid w:val="00910F6F"/>
    <w:rsid w:val="00911130"/>
    <w:rsid w:val="009112AB"/>
    <w:rsid w:val="0091133B"/>
    <w:rsid w:val="00911431"/>
    <w:rsid w:val="009114B8"/>
    <w:rsid w:val="009116D2"/>
    <w:rsid w:val="009117E4"/>
    <w:rsid w:val="00911B16"/>
    <w:rsid w:val="00911B9D"/>
    <w:rsid w:val="00912005"/>
    <w:rsid w:val="009120DB"/>
    <w:rsid w:val="00912118"/>
    <w:rsid w:val="009128E7"/>
    <w:rsid w:val="00912A65"/>
    <w:rsid w:val="00912CB5"/>
    <w:rsid w:val="00912D3A"/>
    <w:rsid w:val="0091336F"/>
    <w:rsid w:val="009133B5"/>
    <w:rsid w:val="009134A4"/>
    <w:rsid w:val="00913856"/>
    <w:rsid w:val="00913AE1"/>
    <w:rsid w:val="00913BCF"/>
    <w:rsid w:val="00913C8D"/>
    <w:rsid w:val="00913D29"/>
    <w:rsid w:val="00913D92"/>
    <w:rsid w:val="0091424A"/>
    <w:rsid w:val="009144A0"/>
    <w:rsid w:val="00914643"/>
    <w:rsid w:val="009146CB"/>
    <w:rsid w:val="009147D6"/>
    <w:rsid w:val="00914889"/>
    <w:rsid w:val="00914D95"/>
    <w:rsid w:val="00915238"/>
    <w:rsid w:val="0091533B"/>
    <w:rsid w:val="0091541F"/>
    <w:rsid w:val="009155B2"/>
    <w:rsid w:val="009159FF"/>
    <w:rsid w:val="0091628F"/>
    <w:rsid w:val="00916351"/>
    <w:rsid w:val="009167DB"/>
    <w:rsid w:val="0091689B"/>
    <w:rsid w:val="00916AB1"/>
    <w:rsid w:val="00916C80"/>
    <w:rsid w:val="00916C87"/>
    <w:rsid w:val="00916D95"/>
    <w:rsid w:val="009171A8"/>
    <w:rsid w:val="009171FD"/>
    <w:rsid w:val="0091721B"/>
    <w:rsid w:val="00917424"/>
    <w:rsid w:val="00917490"/>
    <w:rsid w:val="009175AB"/>
    <w:rsid w:val="00917623"/>
    <w:rsid w:val="00917632"/>
    <w:rsid w:val="009176EF"/>
    <w:rsid w:val="00917745"/>
    <w:rsid w:val="009179E7"/>
    <w:rsid w:val="009200EC"/>
    <w:rsid w:val="00920113"/>
    <w:rsid w:val="0092020C"/>
    <w:rsid w:val="0092054A"/>
    <w:rsid w:val="00920648"/>
    <w:rsid w:val="0092065F"/>
    <w:rsid w:val="00920AD2"/>
    <w:rsid w:val="00920CE7"/>
    <w:rsid w:val="00920D0C"/>
    <w:rsid w:val="00920D14"/>
    <w:rsid w:val="00920ECB"/>
    <w:rsid w:val="00920F6D"/>
    <w:rsid w:val="00921299"/>
    <w:rsid w:val="009214D4"/>
    <w:rsid w:val="009217F0"/>
    <w:rsid w:val="00921832"/>
    <w:rsid w:val="0092192B"/>
    <w:rsid w:val="00921A6B"/>
    <w:rsid w:val="00921ACC"/>
    <w:rsid w:val="00921E06"/>
    <w:rsid w:val="00921E74"/>
    <w:rsid w:val="00922323"/>
    <w:rsid w:val="00922471"/>
    <w:rsid w:val="009225A7"/>
    <w:rsid w:val="00922B52"/>
    <w:rsid w:val="009231C9"/>
    <w:rsid w:val="009232C2"/>
    <w:rsid w:val="0092331C"/>
    <w:rsid w:val="00923B81"/>
    <w:rsid w:val="00923E51"/>
    <w:rsid w:val="00924108"/>
    <w:rsid w:val="00924361"/>
    <w:rsid w:val="0092469F"/>
    <w:rsid w:val="00924796"/>
    <w:rsid w:val="00924A62"/>
    <w:rsid w:val="00925172"/>
    <w:rsid w:val="009251C5"/>
    <w:rsid w:val="0092534F"/>
    <w:rsid w:val="0092552F"/>
    <w:rsid w:val="00925559"/>
    <w:rsid w:val="0092569B"/>
    <w:rsid w:val="0092573F"/>
    <w:rsid w:val="00925827"/>
    <w:rsid w:val="0092584E"/>
    <w:rsid w:val="00925B1B"/>
    <w:rsid w:val="00925B41"/>
    <w:rsid w:val="0092664E"/>
    <w:rsid w:val="0092694F"/>
    <w:rsid w:val="00926C30"/>
    <w:rsid w:val="0092719C"/>
    <w:rsid w:val="009274C8"/>
    <w:rsid w:val="00927972"/>
    <w:rsid w:val="00927A41"/>
    <w:rsid w:val="00927D30"/>
    <w:rsid w:val="00927F7D"/>
    <w:rsid w:val="0093012B"/>
    <w:rsid w:val="00930337"/>
    <w:rsid w:val="0093035B"/>
    <w:rsid w:val="0093078C"/>
    <w:rsid w:val="00930878"/>
    <w:rsid w:val="00930A28"/>
    <w:rsid w:val="00930BE8"/>
    <w:rsid w:val="00930D04"/>
    <w:rsid w:val="00930FCC"/>
    <w:rsid w:val="00931053"/>
    <w:rsid w:val="009310B6"/>
    <w:rsid w:val="0093113B"/>
    <w:rsid w:val="00931496"/>
    <w:rsid w:val="009314D0"/>
    <w:rsid w:val="0093161C"/>
    <w:rsid w:val="009316CA"/>
    <w:rsid w:val="009318AA"/>
    <w:rsid w:val="009318BD"/>
    <w:rsid w:val="00931F04"/>
    <w:rsid w:val="00932067"/>
    <w:rsid w:val="00932087"/>
    <w:rsid w:val="009320AB"/>
    <w:rsid w:val="009321D1"/>
    <w:rsid w:val="00932308"/>
    <w:rsid w:val="00932435"/>
    <w:rsid w:val="00932487"/>
    <w:rsid w:val="00932B5F"/>
    <w:rsid w:val="00932F39"/>
    <w:rsid w:val="00933246"/>
    <w:rsid w:val="00933344"/>
    <w:rsid w:val="00933429"/>
    <w:rsid w:val="0093378D"/>
    <w:rsid w:val="00933838"/>
    <w:rsid w:val="009338B4"/>
    <w:rsid w:val="009339B9"/>
    <w:rsid w:val="009339FB"/>
    <w:rsid w:val="00933AEB"/>
    <w:rsid w:val="00933DCD"/>
    <w:rsid w:val="009340BA"/>
    <w:rsid w:val="009340F0"/>
    <w:rsid w:val="009341F1"/>
    <w:rsid w:val="00934703"/>
    <w:rsid w:val="009347A8"/>
    <w:rsid w:val="00934AAD"/>
    <w:rsid w:val="00934C18"/>
    <w:rsid w:val="00934C1C"/>
    <w:rsid w:val="00935248"/>
    <w:rsid w:val="009353E7"/>
    <w:rsid w:val="0093574E"/>
    <w:rsid w:val="0093583B"/>
    <w:rsid w:val="00935CAD"/>
    <w:rsid w:val="00935D77"/>
    <w:rsid w:val="00936911"/>
    <w:rsid w:val="00936A3B"/>
    <w:rsid w:val="00936CCF"/>
    <w:rsid w:val="00936D57"/>
    <w:rsid w:val="009371D7"/>
    <w:rsid w:val="00937837"/>
    <w:rsid w:val="009378CE"/>
    <w:rsid w:val="00937A06"/>
    <w:rsid w:val="00937BF1"/>
    <w:rsid w:val="00940128"/>
    <w:rsid w:val="0094019D"/>
    <w:rsid w:val="009407D8"/>
    <w:rsid w:val="00940FAE"/>
    <w:rsid w:val="00941029"/>
    <w:rsid w:val="00941270"/>
    <w:rsid w:val="00941D8F"/>
    <w:rsid w:val="009420A1"/>
    <w:rsid w:val="00942139"/>
    <w:rsid w:val="009421EE"/>
    <w:rsid w:val="00942555"/>
    <w:rsid w:val="00942732"/>
    <w:rsid w:val="00942822"/>
    <w:rsid w:val="0094296A"/>
    <w:rsid w:val="00942BBB"/>
    <w:rsid w:val="00942D6A"/>
    <w:rsid w:val="00942F1B"/>
    <w:rsid w:val="0094311D"/>
    <w:rsid w:val="00943465"/>
    <w:rsid w:val="009437AE"/>
    <w:rsid w:val="00943884"/>
    <w:rsid w:val="00943B4A"/>
    <w:rsid w:val="009442DD"/>
    <w:rsid w:val="00944AA5"/>
    <w:rsid w:val="00944B04"/>
    <w:rsid w:val="00944BAD"/>
    <w:rsid w:val="00944C96"/>
    <w:rsid w:val="00944EEA"/>
    <w:rsid w:val="0094541A"/>
    <w:rsid w:val="00945735"/>
    <w:rsid w:val="009457BF"/>
    <w:rsid w:val="0094589D"/>
    <w:rsid w:val="00945906"/>
    <w:rsid w:val="00945A8E"/>
    <w:rsid w:val="00946123"/>
    <w:rsid w:val="009465D1"/>
    <w:rsid w:val="00946920"/>
    <w:rsid w:val="009469F6"/>
    <w:rsid w:val="00946A85"/>
    <w:rsid w:val="00946A9A"/>
    <w:rsid w:val="00946BBF"/>
    <w:rsid w:val="00946C19"/>
    <w:rsid w:val="00946C48"/>
    <w:rsid w:val="009476F1"/>
    <w:rsid w:val="00947710"/>
    <w:rsid w:val="009477F7"/>
    <w:rsid w:val="00947B7B"/>
    <w:rsid w:val="00947C09"/>
    <w:rsid w:val="00947F36"/>
    <w:rsid w:val="00950068"/>
    <w:rsid w:val="0095019A"/>
    <w:rsid w:val="00950284"/>
    <w:rsid w:val="00950738"/>
    <w:rsid w:val="0095081E"/>
    <w:rsid w:val="009508EB"/>
    <w:rsid w:val="00950B1E"/>
    <w:rsid w:val="00950B4C"/>
    <w:rsid w:val="00950D3D"/>
    <w:rsid w:val="00950E78"/>
    <w:rsid w:val="0095148E"/>
    <w:rsid w:val="009515C0"/>
    <w:rsid w:val="009516B5"/>
    <w:rsid w:val="0095217F"/>
    <w:rsid w:val="00952195"/>
    <w:rsid w:val="00952916"/>
    <w:rsid w:val="00952D2C"/>
    <w:rsid w:val="00952EBA"/>
    <w:rsid w:val="00952F93"/>
    <w:rsid w:val="00953612"/>
    <w:rsid w:val="0095382C"/>
    <w:rsid w:val="00953A93"/>
    <w:rsid w:val="0095403C"/>
    <w:rsid w:val="00954788"/>
    <w:rsid w:val="00954E39"/>
    <w:rsid w:val="00955866"/>
    <w:rsid w:val="00955D3A"/>
    <w:rsid w:val="00955DA8"/>
    <w:rsid w:val="00955E80"/>
    <w:rsid w:val="00955EE4"/>
    <w:rsid w:val="00955F37"/>
    <w:rsid w:val="009562BA"/>
    <w:rsid w:val="00956466"/>
    <w:rsid w:val="009566D6"/>
    <w:rsid w:val="00956E74"/>
    <w:rsid w:val="00956E96"/>
    <w:rsid w:val="0095710B"/>
    <w:rsid w:val="009577B2"/>
    <w:rsid w:val="009578AD"/>
    <w:rsid w:val="00957AA7"/>
    <w:rsid w:val="00957B46"/>
    <w:rsid w:val="00957D96"/>
    <w:rsid w:val="00957E0E"/>
    <w:rsid w:val="00957F7F"/>
    <w:rsid w:val="009600ED"/>
    <w:rsid w:val="00960228"/>
    <w:rsid w:val="00960623"/>
    <w:rsid w:val="00960681"/>
    <w:rsid w:val="00960782"/>
    <w:rsid w:val="00960812"/>
    <w:rsid w:val="00960A11"/>
    <w:rsid w:val="00960DE4"/>
    <w:rsid w:val="00960F02"/>
    <w:rsid w:val="00961123"/>
    <w:rsid w:val="009612B5"/>
    <w:rsid w:val="00961336"/>
    <w:rsid w:val="00961435"/>
    <w:rsid w:val="0096153E"/>
    <w:rsid w:val="00961653"/>
    <w:rsid w:val="009617A3"/>
    <w:rsid w:val="009619F9"/>
    <w:rsid w:val="00961B53"/>
    <w:rsid w:val="00961BF9"/>
    <w:rsid w:val="00961DC3"/>
    <w:rsid w:val="00961E4B"/>
    <w:rsid w:val="00961FD3"/>
    <w:rsid w:val="00961FD5"/>
    <w:rsid w:val="00962783"/>
    <w:rsid w:val="009628CF"/>
    <w:rsid w:val="009629A3"/>
    <w:rsid w:val="00962BB2"/>
    <w:rsid w:val="00962C72"/>
    <w:rsid w:val="00962D73"/>
    <w:rsid w:val="00962E7A"/>
    <w:rsid w:val="00963172"/>
    <w:rsid w:val="009633F8"/>
    <w:rsid w:val="009637BF"/>
    <w:rsid w:val="00963A2C"/>
    <w:rsid w:val="00963BC0"/>
    <w:rsid w:val="00964780"/>
    <w:rsid w:val="00964DC0"/>
    <w:rsid w:val="00964F1B"/>
    <w:rsid w:val="0096519D"/>
    <w:rsid w:val="0096548B"/>
    <w:rsid w:val="00965A0E"/>
    <w:rsid w:val="00965FE4"/>
    <w:rsid w:val="0096607E"/>
    <w:rsid w:val="009664A7"/>
    <w:rsid w:val="00966600"/>
    <w:rsid w:val="00966EA0"/>
    <w:rsid w:val="00966FEF"/>
    <w:rsid w:val="00967721"/>
    <w:rsid w:val="00967CCC"/>
    <w:rsid w:val="0097005A"/>
    <w:rsid w:val="00970076"/>
    <w:rsid w:val="009700CF"/>
    <w:rsid w:val="0097032B"/>
    <w:rsid w:val="00970340"/>
    <w:rsid w:val="009705CA"/>
    <w:rsid w:val="00970740"/>
    <w:rsid w:val="00970767"/>
    <w:rsid w:val="0097088A"/>
    <w:rsid w:val="00970ACD"/>
    <w:rsid w:val="00970E04"/>
    <w:rsid w:val="00970E8E"/>
    <w:rsid w:val="00970EE7"/>
    <w:rsid w:val="009710C8"/>
    <w:rsid w:val="009711D3"/>
    <w:rsid w:val="0097158C"/>
    <w:rsid w:val="00971A5F"/>
    <w:rsid w:val="00971C76"/>
    <w:rsid w:val="00971C90"/>
    <w:rsid w:val="00971CE4"/>
    <w:rsid w:val="00971DE9"/>
    <w:rsid w:val="00971EE5"/>
    <w:rsid w:val="00972128"/>
    <w:rsid w:val="00972247"/>
    <w:rsid w:val="0097234B"/>
    <w:rsid w:val="0097241F"/>
    <w:rsid w:val="0097243B"/>
    <w:rsid w:val="00972440"/>
    <w:rsid w:val="009726CE"/>
    <w:rsid w:val="0097291D"/>
    <w:rsid w:val="00972C52"/>
    <w:rsid w:val="00972C7A"/>
    <w:rsid w:val="00972D46"/>
    <w:rsid w:val="009730E2"/>
    <w:rsid w:val="0097324B"/>
    <w:rsid w:val="009734DF"/>
    <w:rsid w:val="0097352D"/>
    <w:rsid w:val="00973552"/>
    <w:rsid w:val="009735CE"/>
    <w:rsid w:val="00973849"/>
    <w:rsid w:val="00973C24"/>
    <w:rsid w:val="00973FE0"/>
    <w:rsid w:val="00974048"/>
    <w:rsid w:val="00974157"/>
    <w:rsid w:val="00974B07"/>
    <w:rsid w:val="00974C7D"/>
    <w:rsid w:val="00974F4A"/>
    <w:rsid w:val="00975100"/>
    <w:rsid w:val="0097556B"/>
    <w:rsid w:val="00975EDB"/>
    <w:rsid w:val="0097604A"/>
    <w:rsid w:val="00976199"/>
    <w:rsid w:val="0097627B"/>
    <w:rsid w:val="0097642D"/>
    <w:rsid w:val="00976486"/>
    <w:rsid w:val="00976511"/>
    <w:rsid w:val="00976577"/>
    <w:rsid w:val="009765A4"/>
    <w:rsid w:val="00976BF0"/>
    <w:rsid w:val="00976D9A"/>
    <w:rsid w:val="00976DB4"/>
    <w:rsid w:val="00976F3F"/>
    <w:rsid w:val="00977121"/>
    <w:rsid w:val="009773A0"/>
    <w:rsid w:val="009773B7"/>
    <w:rsid w:val="00977707"/>
    <w:rsid w:val="00977B75"/>
    <w:rsid w:val="00977C25"/>
    <w:rsid w:val="00977C32"/>
    <w:rsid w:val="00977DAF"/>
    <w:rsid w:val="00980036"/>
    <w:rsid w:val="0098017C"/>
    <w:rsid w:val="00980323"/>
    <w:rsid w:val="0098071D"/>
    <w:rsid w:val="009809BB"/>
    <w:rsid w:val="00980A0A"/>
    <w:rsid w:val="00980A7B"/>
    <w:rsid w:val="00980F3F"/>
    <w:rsid w:val="0098142B"/>
    <w:rsid w:val="00981591"/>
    <w:rsid w:val="00981CAB"/>
    <w:rsid w:val="00981CD9"/>
    <w:rsid w:val="00981D66"/>
    <w:rsid w:val="009821AA"/>
    <w:rsid w:val="009829FB"/>
    <w:rsid w:val="00982BC3"/>
    <w:rsid w:val="00983065"/>
    <w:rsid w:val="0098318C"/>
    <w:rsid w:val="00983204"/>
    <w:rsid w:val="0098355A"/>
    <w:rsid w:val="009836BB"/>
    <w:rsid w:val="009836DB"/>
    <w:rsid w:val="00983855"/>
    <w:rsid w:val="00983A5A"/>
    <w:rsid w:val="00983A95"/>
    <w:rsid w:val="00983E6E"/>
    <w:rsid w:val="009840A9"/>
    <w:rsid w:val="0098432F"/>
    <w:rsid w:val="0098438B"/>
    <w:rsid w:val="0098438F"/>
    <w:rsid w:val="00984418"/>
    <w:rsid w:val="009844C6"/>
    <w:rsid w:val="00984522"/>
    <w:rsid w:val="009845AA"/>
    <w:rsid w:val="009845E2"/>
    <w:rsid w:val="00984627"/>
    <w:rsid w:val="00984A8C"/>
    <w:rsid w:val="00984B5C"/>
    <w:rsid w:val="00984DE4"/>
    <w:rsid w:val="00984F6F"/>
    <w:rsid w:val="0098507C"/>
    <w:rsid w:val="00985396"/>
    <w:rsid w:val="009854AD"/>
    <w:rsid w:val="00985865"/>
    <w:rsid w:val="009858CA"/>
    <w:rsid w:val="00985A54"/>
    <w:rsid w:val="00985A86"/>
    <w:rsid w:val="00985AA0"/>
    <w:rsid w:val="00985E7C"/>
    <w:rsid w:val="00986697"/>
    <w:rsid w:val="009868B4"/>
    <w:rsid w:val="00986930"/>
    <w:rsid w:val="00986A8A"/>
    <w:rsid w:val="00986AAF"/>
    <w:rsid w:val="00986FFA"/>
    <w:rsid w:val="00987003"/>
    <w:rsid w:val="00987051"/>
    <w:rsid w:val="009870F3"/>
    <w:rsid w:val="00987126"/>
    <w:rsid w:val="009871F8"/>
    <w:rsid w:val="0098722A"/>
    <w:rsid w:val="0098744F"/>
    <w:rsid w:val="00987A9C"/>
    <w:rsid w:val="00987B14"/>
    <w:rsid w:val="00987D25"/>
    <w:rsid w:val="00987D2B"/>
    <w:rsid w:val="00990299"/>
    <w:rsid w:val="009903D4"/>
    <w:rsid w:val="0099056A"/>
    <w:rsid w:val="009908E5"/>
    <w:rsid w:val="00990939"/>
    <w:rsid w:val="00990B5B"/>
    <w:rsid w:val="00990D35"/>
    <w:rsid w:val="00990D46"/>
    <w:rsid w:val="009912C8"/>
    <w:rsid w:val="009914C3"/>
    <w:rsid w:val="00991625"/>
    <w:rsid w:val="00991A80"/>
    <w:rsid w:val="00991B58"/>
    <w:rsid w:val="00991D8D"/>
    <w:rsid w:val="00991E21"/>
    <w:rsid w:val="009922FE"/>
    <w:rsid w:val="00992320"/>
    <w:rsid w:val="009927AB"/>
    <w:rsid w:val="009929C5"/>
    <w:rsid w:val="00992C8A"/>
    <w:rsid w:val="009932A0"/>
    <w:rsid w:val="009932C7"/>
    <w:rsid w:val="00993478"/>
    <w:rsid w:val="00993650"/>
    <w:rsid w:val="00993715"/>
    <w:rsid w:val="00993731"/>
    <w:rsid w:val="00993E07"/>
    <w:rsid w:val="00993EB7"/>
    <w:rsid w:val="00994020"/>
    <w:rsid w:val="009940F6"/>
    <w:rsid w:val="009942DE"/>
    <w:rsid w:val="0099438F"/>
    <w:rsid w:val="00994521"/>
    <w:rsid w:val="00994568"/>
    <w:rsid w:val="00994833"/>
    <w:rsid w:val="00994D79"/>
    <w:rsid w:val="00995472"/>
    <w:rsid w:val="009954EF"/>
    <w:rsid w:val="00995579"/>
    <w:rsid w:val="009955E4"/>
    <w:rsid w:val="00995C19"/>
    <w:rsid w:val="00995D6E"/>
    <w:rsid w:val="00995D98"/>
    <w:rsid w:val="00995DDA"/>
    <w:rsid w:val="00995E1B"/>
    <w:rsid w:val="009962D4"/>
    <w:rsid w:val="00996412"/>
    <w:rsid w:val="009966D5"/>
    <w:rsid w:val="00996D0C"/>
    <w:rsid w:val="00996D9B"/>
    <w:rsid w:val="00996FA7"/>
    <w:rsid w:val="00997171"/>
    <w:rsid w:val="00997242"/>
    <w:rsid w:val="009974D3"/>
    <w:rsid w:val="00997760"/>
    <w:rsid w:val="0099792D"/>
    <w:rsid w:val="009979B0"/>
    <w:rsid w:val="00997A89"/>
    <w:rsid w:val="00997BAA"/>
    <w:rsid w:val="00997D29"/>
    <w:rsid w:val="00997EDC"/>
    <w:rsid w:val="009A042B"/>
    <w:rsid w:val="009A056D"/>
    <w:rsid w:val="009A0653"/>
    <w:rsid w:val="009A0716"/>
    <w:rsid w:val="009A08EA"/>
    <w:rsid w:val="009A0B1C"/>
    <w:rsid w:val="009A0F82"/>
    <w:rsid w:val="009A12EC"/>
    <w:rsid w:val="009A1309"/>
    <w:rsid w:val="009A1557"/>
    <w:rsid w:val="009A16F6"/>
    <w:rsid w:val="009A18C0"/>
    <w:rsid w:val="009A18EB"/>
    <w:rsid w:val="009A1B7E"/>
    <w:rsid w:val="009A1BB5"/>
    <w:rsid w:val="009A1FC2"/>
    <w:rsid w:val="009A2129"/>
    <w:rsid w:val="009A22DA"/>
    <w:rsid w:val="009A24A2"/>
    <w:rsid w:val="009A2845"/>
    <w:rsid w:val="009A2896"/>
    <w:rsid w:val="009A29BB"/>
    <w:rsid w:val="009A2B4E"/>
    <w:rsid w:val="009A2BCA"/>
    <w:rsid w:val="009A312C"/>
    <w:rsid w:val="009A32DD"/>
    <w:rsid w:val="009A37D3"/>
    <w:rsid w:val="009A3BF8"/>
    <w:rsid w:val="009A3EE1"/>
    <w:rsid w:val="009A3FFD"/>
    <w:rsid w:val="009A40DE"/>
    <w:rsid w:val="009A41F9"/>
    <w:rsid w:val="009A4B54"/>
    <w:rsid w:val="009A4D41"/>
    <w:rsid w:val="009A51C8"/>
    <w:rsid w:val="009A529E"/>
    <w:rsid w:val="009A5339"/>
    <w:rsid w:val="009A55A0"/>
    <w:rsid w:val="009A568B"/>
    <w:rsid w:val="009A5888"/>
    <w:rsid w:val="009A5F35"/>
    <w:rsid w:val="009A676D"/>
    <w:rsid w:val="009A6E96"/>
    <w:rsid w:val="009A73CB"/>
    <w:rsid w:val="009A753C"/>
    <w:rsid w:val="009A7B96"/>
    <w:rsid w:val="009B0045"/>
    <w:rsid w:val="009B0452"/>
    <w:rsid w:val="009B07D3"/>
    <w:rsid w:val="009B0C67"/>
    <w:rsid w:val="009B0D91"/>
    <w:rsid w:val="009B0DA4"/>
    <w:rsid w:val="009B0DF9"/>
    <w:rsid w:val="009B125C"/>
    <w:rsid w:val="009B18F2"/>
    <w:rsid w:val="009B2132"/>
    <w:rsid w:val="009B238E"/>
    <w:rsid w:val="009B2492"/>
    <w:rsid w:val="009B261B"/>
    <w:rsid w:val="009B2797"/>
    <w:rsid w:val="009B286E"/>
    <w:rsid w:val="009B297F"/>
    <w:rsid w:val="009B29EF"/>
    <w:rsid w:val="009B2A91"/>
    <w:rsid w:val="009B2C1B"/>
    <w:rsid w:val="009B2D3E"/>
    <w:rsid w:val="009B30AA"/>
    <w:rsid w:val="009B3195"/>
    <w:rsid w:val="009B34D4"/>
    <w:rsid w:val="009B34F9"/>
    <w:rsid w:val="009B3600"/>
    <w:rsid w:val="009B3709"/>
    <w:rsid w:val="009B3A57"/>
    <w:rsid w:val="009B3C5B"/>
    <w:rsid w:val="009B3E53"/>
    <w:rsid w:val="009B4108"/>
    <w:rsid w:val="009B4231"/>
    <w:rsid w:val="009B48B6"/>
    <w:rsid w:val="009B48EE"/>
    <w:rsid w:val="009B48F7"/>
    <w:rsid w:val="009B4BF5"/>
    <w:rsid w:val="009B4CCE"/>
    <w:rsid w:val="009B4FC4"/>
    <w:rsid w:val="009B5040"/>
    <w:rsid w:val="009B5283"/>
    <w:rsid w:val="009B5549"/>
    <w:rsid w:val="009B5598"/>
    <w:rsid w:val="009B5748"/>
    <w:rsid w:val="009B5811"/>
    <w:rsid w:val="009B5A0C"/>
    <w:rsid w:val="009B5C4F"/>
    <w:rsid w:val="009B5E5A"/>
    <w:rsid w:val="009B60D5"/>
    <w:rsid w:val="009B6299"/>
    <w:rsid w:val="009B63B4"/>
    <w:rsid w:val="009B64D5"/>
    <w:rsid w:val="009B67B6"/>
    <w:rsid w:val="009B726A"/>
    <w:rsid w:val="009B7491"/>
    <w:rsid w:val="009B78B0"/>
    <w:rsid w:val="009B79E8"/>
    <w:rsid w:val="009B7C10"/>
    <w:rsid w:val="009B7C24"/>
    <w:rsid w:val="009C0172"/>
    <w:rsid w:val="009C0180"/>
    <w:rsid w:val="009C0519"/>
    <w:rsid w:val="009C077C"/>
    <w:rsid w:val="009C086B"/>
    <w:rsid w:val="009C0AD5"/>
    <w:rsid w:val="009C0B9E"/>
    <w:rsid w:val="009C0DDB"/>
    <w:rsid w:val="009C0F78"/>
    <w:rsid w:val="009C11F3"/>
    <w:rsid w:val="009C147F"/>
    <w:rsid w:val="009C14AB"/>
    <w:rsid w:val="009C17C2"/>
    <w:rsid w:val="009C1B2A"/>
    <w:rsid w:val="009C1C52"/>
    <w:rsid w:val="009C1D8A"/>
    <w:rsid w:val="009C1F17"/>
    <w:rsid w:val="009C24EB"/>
    <w:rsid w:val="009C25C0"/>
    <w:rsid w:val="009C2837"/>
    <w:rsid w:val="009C2B26"/>
    <w:rsid w:val="009C2C3F"/>
    <w:rsid w:val="009C2CED"/>
    <w:rsid w:val="009C2DFD"/>
    <w:rsid w:val="009C2F17"/>
    <w:rsid w:val="009C335F"/>
    <w:rsid w:val="009C3802"/>
    <w:rsid w:val="009C3875"/>
    <w:rsid w:val="009C39A0"/>
    <w:rsid w:val="009C3A85"/>
    <w:rsid w:val="009C3D1A"/>
    <w:rsid w:val="009C3D92"/>
    <w:rsid w:val="009C3DFE"/>
    <w:rsid w:val="009C3E95"/>
    <w:rsid w:val="009C3EDD"/>
    <w:rsid w:val="009C3F41"/>
    <w:rsid w:val="009C4191"/>
    <w:rsid w:val="009C41CF"/>
    <w:rsid w:val="009C4283"/>
    <w:rsid w:val="009C43F2"/>
    <w:rsid w:val="009C461A"/>
    <w:rsid w:val="009C464B"/>
    <w:rsid w:val="009C46C4"/>
    <w:rsid w:val="009C48C0"/>
    <w:rsid w:val="009C4BFB"/>
    <w:rsid w:val="009C4DC4"/>
    <w:rsid w:val="009C4E01"/>
    <w:rsid w:val="009C526E"/>
    <w:rsid w:val="009C59DB"/>
    <w:rsid w:val="009C5B54"/>
    <w:rsid w:val="009C5F95"/>
    <w:rsid w:val="009C61D5"/>
    <w:rsid w:val="009C6344"/>
    <w:rsid w:val="009C6A0B"/>
    <w:rsid w:val="009C6A54"/>
    <w:rsid w:val="009C6B7E"/>
    <w:rsid w:val="009C6D98"/>
    <w:rsid w:val="009C6FBE"/>
    <w:rsid w:val="009C7060"/>
    <w:rsid w:val="009C7141"/>
    <w:rsid w:val="009C71E0"/>
    <w:rsid w:val="009C72A0"/>
    <w:rsid w:val="009C73EF"/>
    <w:rsid w:val="009C777B"/>
    <w:rsid w:val="009C79CA"/>
    <w:rsid w:val="009C7E46"/>
    <w:rsid w:val="009D0087"/>
    <w:rsid w:val="009D0300"/>
    <w:rsid w:val="009D05EA"/>
    <w:rsid w:val="009D06A0"/>
    <w:rsid w:val="009D0803"/>
    <w:rsid w:val="009D0A47"/>
    <w:rsid w:val="009D0B23"/>
    <w:rsid w:val="009D0B30"/>
    <w:rsid w:val="009D0C73"/>
    <w:rsid w:val="009D16A0"/>
    <w:rsid w:val="009D1752"/>
    <w:rsid w:val="009D1E03"/>
    <w:rsid w:val="009D1EBD"/>
    <w:rsid w:val="009D1F22"/>
    <w:rsid w:val="009D1F4A"/>
    <w:rsid w:val="009D229A"/>
    <w:rsid w:val="009D2A4A"/>
    <w:rsid w:val="009D304C"/>
    <w:rsid w:val="009D313F"/>
    <w:rsid w:val="009D3211"/>
    <w:rsid w:val="009D3505"/>
    <w:rsid w:val="009D372A"/>
    <w:rsid w:val="009D3A8E"/>
    <w:rsid w:val="009D3BEE"/>
    <w:rsid w:val="009D3C8E"/>
    <w:rsid w:val="009D3CE6"/>
    <w:rsid w:val="009D3FBD"/>
    <w:rsid w:val="009D4196"/>
    <w:rsid w:val="009D4234"/>
    <w:rsid w:val="009D42B9"/>
    <w:rsid w:val="009D43CD"/>
    <w:rsid w:val="009D4825"/>
    <w:rsid w:val="009D4C2F"/>
    <w:rsid w:val="009D4DB2"/>
    <w:rsid w:val="009D4E5C"/>
    <w:rsid w:val="009D5269"/>
    <w:rsid w:val="009D5B46"/>
    <w:rsid w:val="009D65F1"/>
    <w:rsid w:val="009D65FF"/>
    <w:rsid w:val="009D6983"/>
    <w:rsid w:val="009D6A07"/>
    <w:rsid w:val="009D6D24"/>
    <w:rsid w:val="009D7009"/>
    <w:rsid w:val="009D7327"/>
    <w:rsid w:val="009D73F2"/>
    <w:rsid w:val="009D74BC"/>
    <w:rsid w:val="009D7863"/>
    <w:rsid w:val="009D79E8"/>
    <w:rsid w:val="009D7ACF"/>
    <w:rsid w:val="009E02CE"/>
    <w:rsid w:val="009E03E2"/>
    <w:rsid w:val="009E0D6D"/>
    <w:rsid w:val="009E1187"/>
    <w:rsid w:val="009E11C2"/>
    <w:rsid w:val="009E1248"/>
    <w:rsid w:val="009E1BC5"/>
    <w:rsid w:val="009E1FEF"/>
    <w:rsid w:val="009E20F1"/>
    <w:rsid w:val="009E2112"/>
    <w:rsid w:val="009E264A"/>
    <w:rsid w:val="009E282F"/>
    <w:rsid w:val="009E289E"/>
    <w:rsid w:val="009E2AA8"/>
    <w:rsid w:val="009E2C85"/>
    <w:rsid w:val="009E2DFC"/>
    <w:rsid w:val="009E3367"/>
    <w:rsid w:val="009E360B"/>
    <w:rsid w:val="009E39D9"/>
    <w:rsid w:val="009E3C2C"/>
    <w:rsid w:val="009E4253"/>
    <w:rsid w:val="009E4358"/>
    <w:rsid w:val="009E4538"/>
    <w:rsid w:val="009E45EE"/>
    <w:rsid w:val="009E463E"/>
    <w:rsid w:val="009E482B"/>
    <w:rsid w:val="009E4A3F"/>
    <w:rsid w:val="009E52BC"/>
    <w:rsid w:val="009E5485"/>
    <w:rsid w:val="009E5496"/>
    <w:rsid w:val="009E5548"/>
    <w:rsid w:val="009E583A"/>
    <w:rsid w:val="009E5AB1"/>
    <w:rsid w:val="009E5E2F"/>
    <w:rsid w:val="009E5E52"/>
    <w:rsid w:val="009E5F8B"/>
    <w:rsid w:val="009E613D"/>
    <w:rsid w:val="009E6210"/>
    <w:rsid w:val="009E687D"/>
    <w:rsid w:val="009E6A18"/>
    <w:rsid w:val="009E6A56"/>
    <w:rsid w:val="009E6A8B"/>
    <w:rsid w:val="009E6DF1"/>
    <w:rsid w:val="009E6F93"/>
    <w:rsid w:val="009E7977"/>
    <w:rsid w:val="009E79CC"/>
    <w:rsid w:val="009E7E99"/>
    <w:rsid w:val="009E7F47"/>
    <w:rsid w:val="009F02CA"/>
    <w:rsid w:val="009F0365"/>
    <w:rsid w:val="009F036F"/>
    <w:rsid w:val="009F064F"/>
    <w:rsid w:val="009F0A6D"/>
    <w:rsid w:val="009F0E0D"/>
    <w:rsid w:val="009F107C"/>
    <w:rsid w:val="009F11C0"/>
    <w:rsid w:val="009F1615"/>
    <w:rsid w:val="009F1641"/>
    <w:rsid w:val="009F1AE9"/>
    <w:rsid w:val="009F1DE3"/>
    <w:rsid w:val="009F1F54"/>
    <w:rsid w:val="009F2141"/>
    <w:rsid w:val="009F2567"/>
    <w:rsid w:val="009F26B2"/>
    <w:rsid w:val="009F279B"/>
    <w:rsid w:val="009F2833"/>
    <w:rsid w:val="009F2B48"/>
    <w:rsid w:val="009F33D8"/>
    <w:rsid w:val="009F3784"/>
    <w:rsid w:val="009F37C2"/>
    <w:rsid w:val="009F3E1B"/>
    <w:rsid w:val="009F3FCC"/>
    <w:rsid w:val="009F4610"/>
    <w:rsid w:val="009F4631"/>
    <w:rsid w:val="009F48EA"/>
    <w:rsid w:val="009F4A32"/>
    <w:rsid w:val="009F4B0F"/>
    <w:rsid w:val="009F4E5A"/>
    <w:rsid w:val="009F5137"/>
    <w:rsid w:val="009F533E"/>
    <w:rsid w:val="009F538C"/>
    <w:rsid w:val="009F53E4"/>
    <w:rsid w:val="009F546F"/>
    <w:rsid w:val="009F54C5"/>
    <w:rsid w:val="009F5539"/>
    <w:rsid w:val="009F59CD"/>
    <w:rsid w:val="009F5B79"/>
    <w:rsid w:val="009F5DAE"/>
    <w:rsid w:val="009F5DF5"/>
    <w:rsid w:val="009F5F4F"/>
    <w:rsid w:val="009F6061"/>
    <w:rsid w:val="009F6BA5"/>
    <w:rsid w:val="009F6DE4"/>
    <w:rsid w:val="009F6EB8"/>
    <w:rsid w:val="009F6ECF"/>
    <w:rsid w:val="009F7121"/>
    <w:rsid w:val="009F72B3"/>
    <w:rsid w:val="009F7352"/>
    <w:rsid w:val="009F7417"/>
    <w:rsid w:val="009F75A0"/>
    <w:rsid w:val="009F75DE"/>
    <w:rsid w:val="009F7825"/>
    <w:rsid w:val="009F7902"/>
    <w:rsid w:val="009F7ADA"/>
    <w:rsid w:val="009F7B9A"/>
    <w:rsid w:val="009F7CDA"/>
    <w:rsid w:val="009F7EBC"/>
    <w:rsid w:val="00A00134"/>
    <w:rsid w:val="00A00170"/>
    <w:rsid w:val="00A005FC"/>
    <w:rsid w:val="00A00629"/>
    <w:rsid w:val="00A01013"/>
    <w:rsid w:val="00A011AD"/>
    <w:rsid w:val="00A0151E"/>
    <w:rsid w:val="00A015D4"/>
    <w:rsid w:val="00A01631"/>
    <w:rsid w:val="00A01899"/>
    <w:rsid w:val="00A018FF"/>
    <w:rsid w:val="00A019F9"/>
    <w:rsid w:val="00A01A8E"/>
    <w:rsid w:val="00A01AFB"/>
    <w:rsid w:val="00A01D76"/>
    <w:rsid w:val="00A02223"/>
    <w:rsid w:val="00A0224F"/>
    <w:rsid w:val="00A023AC"/>
    <w:rsid w:val="00A0249C"/>
    <w:rsid w:val="00A02524"/>
    <w:rsid w:val="00A027DE"/>
    <w:rsid w:val="00A028D8"/>
    <w:rsid w:val="00A02D84"/>
    <w:rsid w:val="00A02FCB"/>
    <w:rsid w:val="00A03231"/>
    <w:rsid w:val="00A0350D"/>
    <w:rsid w:val="00A036BC"/>
    <w:rsid w:val="00A0395F"/>
    <w:rsid w:val="00A03B3D"/>
    <w:rsid w:val="00A03C4F"/>
    <w:rsid w:val="00A03E82"/>
    <w:rsid w:val="00A04334"/>
    <w:rsid w:val="00A04441"/>
    <w:rsid w:val="00A04B59"/>
    <w:rsid w:val="00A04C8E"/>
    <w:rsid w:val="00A04E5B"/>
    <w:rsid w:val="00A05341"/>
    <w:rsid w:val="00A055EC"/>
    <w:rsid w:val="00A05A01"/>
    <w:rsid w:val="00A05A3B"/>
    <w:rsid w:val="00A05B8D"/>
    <w:rsid w:val="00A06308"/>
    <w:rsid w:val="00A06552"/>
    <w:rsid w:val="00A0655B"/>
    <w:rsid w:val="00A06709"/>
    <w:rsid w:val="00A06A21"/>
    <w:rsid w:val="00A06C54"/>
    <w:rsid w:val="00A073B8"/>
    <w:rsid w:val="00A074E0"/>
    <w:rsid w:val="00A07833"/>
    <w:rsid w:val="00A07AAE"/>
    <w:rsid w:val="00A07FB7"/>
    <w:rsid w:val="00A107EA"/>
    <w:rsid w:val="00A109D0"/>
    <w:rsid w:val="00A10DE2"/>
    <w:rsid w:val="00A10DE8"/>
    <w:rsid w:val="00A10E0B"/>
    <w:rsid w:val="00A10FC3"/>
    <w:rsid w:val="00A1128F"/>
    <w:rsid w:val="00A11460"/>
    <w:rsid w:val="00A11667"/>
    <w:rsid w:val="00A118D4"/>
    <w:rsid w:val="00A11CF4"/>
    <w:rsid w:val="00A11DEE"/>
    <w:rsid w:val="00A11F85"/>
    <w:rsid w:val="00A120B7"/>
    <w:rsid w:val="00A12129"/>
    <w:rsid w:val="00A124BB"/>
    <w:rsid w:val="00A124D5"/>
    <w:rsid w:val="00A125CA"/>
    <w:rsid w:val="00A1267A"/>
    <w:rsid w:val="00A129B5"/>
    <w:rsid w:val="00A12A2C"/>
    <w:rsid w:val="00A12B04"/>
    <w:rsid w:val="00A12D4B"/>
    <w:rsid w:val="00A12DEA"/>
    <w:rsid w:val="00A1320D"/>
    <w:rsid w:val="00A134E0"/>
    <w:rsid w:val="00A1350C"/>
    <w:rsid w:val="00A135C1"/>
    <w:rsid w:val="00A137E8"/>
    <w:rsid w:val="00A13C84"/>
    <w:rsid w:val="00A13EFA"/>
    <w:rsid w:val="00A14372"/>
    <w:rsid w:val="00A145C8"/>
    <w:rsid w:val="00A145CA"/>
    <w:rsid w:val="00A1479D"/>
    <w:rsid w:val="00A147B1"/>
    <w:rsid w:val="00A14A9B"/>
    <w:rsid w:val="00A15114"/>
    <w:rsid w:val="00A152B5"/>
    <w:rsid w:val="00A15325"/>
    <w:rsid w:val="00A153CF"/>
    <w:rsid w:val="00A154A4"/>
    <w:rsid w:val="00A155FB"/>
    <w:rsid w:val="00A15675"/>
    <w:rsid w:val="00A15C71"/>
    <w:rsid w:val="00A15D82"/>
    <w:rsid w:val="00A163B7"/>
    <w:rsid w:val="00A16438"/>
    <w:rsid w:val="00A16447"/>
    <w:rsid w:val="00A16868"/>
    <w:rsid w:val="00A16D51"/>
    <w:rsid w:val="00A16D9A"/>
    <w:rsid w:val="00A16E30"/>
    <w:rsid w:val="00A17040"/>
    <w:rsid w:val="00A1739F"/>
    <w:rsid w:val="00A173D0"/>
    <w:rsid w:val="00A1767F"/>
    <w:rsid w:val="00A17A96"/>
    <w:rsid w:val="00A17E2F"/>
    <w:rsid w:val="00A204E2"/>
    <w:rsid w:val="00A20553"/>
    <w:rsid w:val="00A20605"/>
    <w:rsid w:val="00A2061A"/>
    <w:rsid w:val="00A209BC"/>
    <w:rsid w:val="00A20B1E"/>
    <w:rsid w:val="00A20CF5"/>
    <w:rsid w:val="00A2109B"/>
    <w:rsid w:val="00A21143"/>
    <w:rsid w:val="00A21377"/>
    <w:rsid w:val="00A214DC"/>
    <w:rsid w:val="00A21C15"/>
    <w:rsid w:val="00A21E92"/>
    <w:rsid w:val="00A21ED4"/>
    <w:rsid w:val="00A21FEA"/>
    <w:rsid w:val="00A224DE"/>
    <w:rsid w:val="00A22AAF"/>
    <w:rsid w:val="00A22B27"/>
    <w:rsid w:val="00A23086"/>
    <w:rsid w:val="00A231E9"/>
    <w:rsid w:val="00A2327D"/>
    <w:rsid w:val="00A2364B"/>
    <w:rsid w:val="00A236B8"/>
    <w:rsid w:val="00A237E8"/>
    <w:rsid w:val="00A23BF0"/>
    <w:rsid w:val="00A23C01"/>
    <w:rsid w:val="00A240DA"/>
    <w:rsid w:val="00A2485E"/>
    <w:rsid w:val="00A2492D"/>
    <w:rsid w:val="00A24D90"/>
    <w:rsid w:val="00A24E01"/>
    <w:rsid w:val="00A25ACA"/>
    <w:rsid w:val="00A26198"/>
    <w:rsid w:val="00A26428"/>
    <w:rsid w:val="00A264A9"/>
    <w:rsid w:val="00A2687A"/>
    <w:rsid w:val="00A268EA"/>
    <w:rsid w:val="00A26E16"/>
    <w:rsid w:val="00A26ED6"/>
    <w:rsid w:val="00A27027"/>
    <w:rsid w:val="00A274EB"/>
    <w:rsid w:val="00A276BE"/>
    <w:rsid w:val="00A27BB0"/>
    <w:rsid w:val="00A27C0F"/>
    <w:rsid w:val="00A30031"/>
    <w:rsid w:val="00A30097"/>
    <w:rsid w:val="00A3015E"/>
    <w:rsid w:val="00A30582"/>
    <w:rsid w:val="00A306B6"/>
    <w:rsid w:val="00A307EB"/>
    <w:rsid w:val="00A30808"/>
    <w:rsid w:val="00A30923"/>
    <w:rsid w:val="00A30B1B"/>
    <w:rsid w:val="00A30C1C"/>
    <w:rsid w:val="00A30DAE"/>
    <w:rsid w:val="00A30DC7"/>
    <w:rsid w:val="00A31697"/>
    <w:rsid w:val="00A317AA"/>
    <w:rsid w:val="00A318A8"/>
    <w:rsid w:val="00A31D0D"/>
    <w:rsid w:val="00A31F3D"/>
    <w:rsid w:val="00A31F4C"/>
    <w:rsid w:val="00A321A9"/>
    <w:rsid w:val="00A321F3"/>
    <w:rsid w:val="00A323B6"/>
    <w:rsid w:val="00A3241A"/>
    <w:rsid w:val="00A325E4"/>
    <w:rsid w:val="00A32675"/>
    <w:rsid w:val="00A32F89"/>
    <w:rsid w:val="00A331E0"/>
    <w:rsid w:val="00A334E1"/>
    <w:rsid w:val="00A33668"/>
    <w:rsid w:val="00A336C2"/>
    <w:rsid w:val="00A3372D"/>
    <w:rsid w:val="00A33C7E"/>
    <w:rsid w:val="00A33CE4"/>
    <w:rsid w:val="00A33D8E"/>
    <w:rsid w:val="00A341CB"/>
    <w:rsid w:val="00A345DA"/>
    <w:rsid w:val="00A34792"/>
    <w:rsid w:val="00A34A09"/>
    <w:rsid w:val="00A34C57"/>
    <w:rsid w:val="00A34DD3"/>
    <w:rsid w:val="00A34ED2"/>
    <w:rsid w:val="00A34F35"/>
    <w:rsid w:val="00A3501F"/>
    <w:rsid w:val="00A351C5"/>
    <w:rsid w:val="00A351F1"/>
    <w:rsid w:val="00A353FF"/>
    <w:rsid w:val="00A355DE"/>
    <w:rsid w:val="00A35A9D"/>
    <w:rsid w:val="00A35C8F"/>
    <w:rsid w:val="00A35D61"/>
    <w:rsid w:val="00A35FC0"/>
    <w:rsid w:val="00A36104"/>
    <w:rsid w:val="00A363DD"/>
    <w:rsid w:val="00A36405"/>
    <w:rsid w:val="00A3656D"/>
    <w:rsid w:val="00A36672"/>
    <w:rsid w:val="00A3685D"/>
    <w:rsid w:val="00A36980"/>
    <w:rsid w:val="00A36B8C"/>
    <w:rsid w:val="00A36F7B"/>
    <w:rsid w:val="00A37545"/>
    <w:rsid w:val="00A3784A"/>
    <w:rsid w:val="00A37A2B"/>
    <w:rsid w:val="00A37BD9"/>
    <w:rsid w:val="00A37E54"/>
    <w:rsid w:val="00A40334"/>
    <w:rsid w:val="00A40402"/>
    <w:rsid w:val="00A405E5"/>
    <w:rsid w:val="00A40615"/>
    <w:rsid w:val="00A4067A"/>
    <w:rsid w:val="00A408BB"/>
    <w:rsid w:val="00A40A6A"/>
    <w:rsid w:val="00A40F51"/>
    <w:rsid w:val="00A4110F"/>
    <w:rsid w:val="00A413BB"/>
    <w:rsid w:val="00A4153C"/>
    <w:rsid w:val="00A41560"/>
    <w:rsid w:val="00A4157C"/>
    <w:rsid w:val="00A4166B"/>
    <w:rsid w:val="00A417E2"/>
    <w:rsid w:val="00A41878"/>
    <w:rsid w:val="00A41E05"/>
    <w:rsid w:val="00A4206A"/>
    <w:rsid w:val="00A420C9"/>
    <w:rsid w:val="00A42AD9"/>
    <w:rsid w:val="00A42BCC"/>
    <w:rsid w:val="00A42CB0"/>
    <w:rsid w:val="00A431EE"/>
    <w:rsid w:val="00A432AF"/>
    <w:rsid w:val="00A43524"/>
    <w:rsid w:val="00A437B2"/>
    <w:rsid w:val="00A43FA0"/>
    <w:rsid w:val="00A43FAD"/>
    <w:rsid w:val="00A44293"/>
    <w:rsid w:val="00A442BA"/>
    <w:rsid w:val="00A443D8"/>
    <w:rsid w:val="00A444FA"/>
    <w:rsid w:val="00A44657"/>
    <w:rsid w:val="00A44D4A"/>
    <w:rsid w:val="00A44D7B"/>
    <w:rsid w:val="00A44DB6"/>
    <w:rsid w:val="00A44E3F"/>
    <w:rsid w:val="00A4522B"/>
    <w:rsid w:val="00A4533E"/>
    <w:rsid w:val="00A4562A"/>
    <w:rsid w:val="00A45CE0"/>
    <w:rsid w:val="00A45F00"/>
    <w:rsid w:val="00A46101"/>
    <w:rsid w:val="00A46429"/>
    <w:rsid w:val="00A46456"/>
    <w:rsid w:val="00A46671"/>
    <w:rsid w:val="00A46917"/>
    <w:rsid w:val="00A46AA6"/>
    <w:rsid w:val="00A46ACB"/>
    <w:rsid w:val="00A46B5D"/>
    <w:rsid w:val="00A46EB6"/>
    <w:rsid w:val="00A47313"/>
    <w:rsid w:val="00A47991"/>
    <w:rsid w:val="00A47A80"/>
    <w:rsid w:val="00A47C46"/>
    <w:rsid w:val="00A47DEF"/>
    <w:rsid w:val="00A47E17"/>
    <w:rsid w:val="00A47E89"/>
    <w:rsid w:val="00A5045B"/>
    <w:rsid w:val="00A50464"/>
    <w:rsid w:val="00A506D4"/>
    <w:rsid w:val="00A50849"/>
    <w:rsid w:val="00A508C6"/>
    <w:rsid w:val="00A509D7"/>
    <w:rsid w:val="00A50A23"/>
    <w:rsid w:val="00A5158F"/>
    <w:rsid w:val="00A515F9"/>
    <w:rsid w:val="00A51877"/>
    <w:rsid w:val="00A5191C"/>
    <w:rsid w:val="00A51B5A"/>
    <w:rsid w:val="00A51D14"/>
    <w:rsid w:val="00A51DBA"/>
    <w:rsid w:val="00A52639"/>
    <w:rsid w:val="00A526DC"/>
    <w:rsid w:val="00A52837"/>
    <w:rsid w:val="00A52A7E"/>
    <w:rsid w:val="00A52BB3"/>
    <w:rsid w:val="00A52D28"/>
    <w:rsid w:val="00A52DE0"/>
    <w:rsid w:val="00A5318B"/>
    <w:rsid w:val="00A532A3"/>
    <w:rsid w:val="00A53409"/>
    <w:rsid w:val="00A53465"/>
    <w:rsid w:val="00A5372F"/>
    <w:rsid w:val="00A53865"/>
    <w:rsid w:val="00A53B40"/>
    <w:rsid w:val="00A53C4F"/>
    <w:rsid w:val="00A53FBA"/>
    <w:rsid w:val="00A542C4"/>
    <w:rsid w:val="00A5434E"/>
    <w:rsid w:val="00A54376"/>
    <w:rsid w:val="00A54464"/>
    <w:rsid w:val="00A54598"/>
    <w:rsid w:val="00A55014"/>
    <w:rsid w:val="00A552F4"/>
    <w:rsid w:val="00A5530D"/>
    <w:rsid w:val="00A55626"/>
    <w:rsid w:val="00A557B2"/>
    <w:rsid w:val="00A55A26"/>
    <w:rsid w:val="00A55B00"/>
    <w:rsid w:val="00A55D87"/>
    <w:rsid w:val="00A5603C"/>
    <w:rsid w:val="00A561D4"/>
    <w:rsid w:val="00A5658D"/>
    <w:rsid w:val="00A56F73"/>
    <w:rsid w:val="00A57059"/>
    <w:rsid w:val="00A57364"/>
    <w:rsid w:val="00A574D2"/>
    <w:rsid w:val="00A578D3"/>
    <w:rsid w:val="00A57B6D"/>
    <w:rsid w:val="00A602C0"/>
    <w:rsid w:val="00A60F4E"/>
    <w:rsid w:val="00A611C0"/>
    <w:rsid w:val="00A614E7"/>
    <w:rsid w:val="00A61702"/>
    <w:rsid w:val="00A61808"/>
    <w:rsid w:val="00A6188C"/>
    <w:rsid w:val="00A61AFE"/>
    <w:rsid w:val="00A61B1A"/>
    <w:rsid w:val="00A61B92"/>
    <w:rsid w:val="00A61CB6"/>
    <w:rsid w:val="00A61CCA"/>
    <w:rsid w:val="00A61E55"/>
    <w:rsid w:val="00A62212"/>
    <w:rsid w:val="00A62235"/>
    <w:rsid w:val="00A6276C"/>
    <w:rsid w:val="00A62903"/>
    <w:rsid w:val="00A62B7C"/>
    <w:rsid w:val="00A62DAE"/>
    <w:rsid w:val="00A62F59"/>
    <w:rsid w:val="00A63294"/>
    <w:rsid w:val="00A63384"/>
    <w:rsid w:val="00A6366D"/>
    <w:rsid w:val="00A63B71"/>
    <w:rsid w:val="00A63C8A"/>
    <w:rsid w:val="00A641B8"/>
    <w:rsid w:val="00A642EF"/>
    <w:rsid w:val="00A6463E"/>
    <w:rsid w:val="00A6480D"/>
    <w:rsid w:val="00A64933"/>
    <w:rsid w:val="00A649AC"/>
    <w:rsid w:val="00A64C9A"/>
    <w:rsid w:val="00A64D65"/>
    <w:rsid w:val="00A64F00"/>
    <w:rsid w:val="00A6508C"/>
    <w:rsid w:val="00A65590"/>
    <w:rsid w:val="00A65880"/>
    <w:rsid w:val="00A65B27"/>
    <w:rsid w:val="00A65C38"/>
    <w:rsid w:val="00A66042"/>
    <w:rsid w:val="00A660C0"/>
    <w:rsid w:val="00A661E0"/>
    <w:rsid w:val="00A663A1"/>
    <w:rsid w:val="00A66466"/>
    <w:rsid w:val="00A6680B"/>
    <w:rsid w:val="00A66DB2"/>
    <w:rsid w:val="00A67063"/>
    <w:rsid w:val="00A67206"/>
    <w:rsid w:val="00A67924"/>
    <w:rsid w:val="00A67B84"/>
    <w:rsid w:val="00A67C7D"/>
    <w:rsid w:val="00A67E40"/>
    <w:rsid w:val="00A70082"/>
    <w:rsid w:val="00A700A3"/>
    <w:rsid w:val="00A700E5"/>
    <w:rsid w:val="00A70174"/>
    <w:rsid w:val="00A704E6"/>
    <w:rsid w:val="00A705E3"/>
    <w:rsid w:val="00A708D8"/>
    <w:rsid w:val="00A7096C"/>
    <w:rsid w:val="00A70A39"/>
    <w:rsid w:val="00A70BFB"/>
    <w:rsid w:val="00A70CC7"/>
    <w:rsid w:val="00A70F5A"/>
    <w:rsid w:val="00A7100B"/>
    <w:rsid w:val="00A7158F"/>
    <w:rsid w:val="00A71A43"/>
    <w:rsid w:val="00A71A50"/>
    <w:rsid w:val="00A71AAE"/>
    <w:rsid w:val="00A71D5B"/>
    <w:rsid w:val="00A72093"/>
    <w:rsid w:val="00A722D4"/>
    <w:rsid w:val="00A72706"/>
    <w:rsid w:val="00A72C4A"/>
    <w:rsid w:val="00A732F4"/>
    <w:rsid w:val="00A734F0"/>
    <w:rsid w:val="00A73522"/>
    <w:rsid w:val="00A73665"/>
    <w:rsid w:val="00A736CF"/>
    <w:rsid w:val="00A73F2E"/>
    <w:rsid w:val="00A742A3"/>
    <w:rsid w:val="00A743AF"/>
    <w:rsid w:val="00A74595"/>
    <w:rsid w:val="00A745CA"/>
    <w:rsid w:val="00A748F5"/>
    <w:rsid w:val="00A7492B"/>
    <w:rsid w:val="00A74C61"/>
    <w:rsid w:val="00A74D5C"/>
    <w:rsid w:val="00A75284"/>
    <w:rsid w:val="00A752CB"/>
    <w:rsid w:val="00A75300"/>
    <w:rsid w:val="00A7537E"/>
    <w:rsid w:val="00A75537"/>
    <w:rsid w:val="00A7595D"/>
    <w:rsid w:val="00A75B02"/>
    <w:rsid w:val="00A75F29"/>
    <w:rsid w:val="00A76114"/>
    <w:rsid w:val="00A7617F"/>
    <w:rsid w:val="00A76531"/>
    <w:rsid w:val="00A7671D"/>
    <w:rsid w:val="00A7693F"/>
    <w:rsid w:val="00A77131"/>
    <w:rsid w:val="00A77234"/>
    <w:rsid w:val="00A7768B"/>
    <w:rsid w:val="00A7775A"/>
    <w:rsid w:val="00A778FD"/>
    <w:rsid w:val="00A77C16"/>
    <w:rsid w:val="00A77D5E"/>
    <w:rsid w:val="00A77DE9"/>
    <w:rsid w:val="00A77E2D"/>
    <w:rsid w:val="00A77EED"/>
    <w:rsid w:val="00A80259"/>
    <w:rsid w:val="00A80473"/>
    <w:rsid w:val="00A80F49"/>
    <w:rsid w:val="00A80FA8"/>
    <w:rsid w:val="00A816F4"/>
    <w:rsid w:val="00A81815"/>
    <w:rsid w:val="00A8189F"/>
    <w:rsid w:val="00A81F66"/>
    <w:rsid w:val="00A82460"/>
    <w:rsid w:val="00A82577"/>
    <w:rsid w:val="00A825B9"/>
    <w:rsid w:val="00A8261A"/>
    <w:rsid w:val="00A829CD"/>
    <w:rsid w:val="00A82A66"/>
    <w:rsid w:val="00A82A78"/>
    <w:rsid w:val="00A82D85"/>
    <w:rsid w:val="00A832D5"/>
    <w:rsid w:val="00A8358B"/>
    <w:rsid w:val="00A83655"/>
    <w:rsid w:val="00A83863"/>
    <w:rsid w:val="00A83984"/>
    <w:rsid w:val="00A83A72"/>
    <w:rsid w:val="00A83C9C"/>
    <w:rsid w:val="00A847D9"/>
    <w:rsid w:val="00A84C8E"/>
    <w:rsid w:val="00A84DE0"/>
    <w:rsid w:val="00A84E31"/>
    <w:rsid w:val="00A84EB9"/>
    <w:rsid w:val="00A85001"/>
    <w:rsid w:val="00A85316"/>
    <w:rsid w:val="00A8548A"/>
    <w:rsid w:val="00A8575A"/>
    <w:rsid w:val="00A85954"/>
    <w:rsid w:val="00A85B35"/>
    <w:rsid w:val="00A85E60"/>
    <w:rsid w:val="00A8614F"/>
    <w:rsid w:val="00A862A5"/>
    <w:rsid w:val="00A8656F"/>
    <w:rsid w:val="00A86D1D"/>
    <w:rsid w:val="00A87551"/>
    <w:rsid w:val="00A87AC1"/>
    <w:rsid w:val="00A90347"/>
    <w:rsid w:val="00A90355"/>
    <w:rsid w:val="00A9043F"/>
    <w:rsid w:val="00A906D9"/>
    <w:rsid w:val="00A90892"/>
    <w:rsid w:val="00A908CE"/>
    <w:rsid w:val="00A90A1E"/>
    <w:rsid w:val="00A90D2F"/>
    <w:rsid w:val="00A91028"/>
    <w:rsid w:val="00A91124"/>
    <w:rsid w:val="00A91243"/>
    <w:rsid w:val="00A914A8"/>
    <w:rsid w:val="00A916BB"/>
    <w:rsid w:val="00A91745"/>
    <w:rsid w:val="00A917C2"/>
    <w:rsid w:val="00A91B22"/>
    <w:rsid w:val="00A91DB5"/>
    <w:rsid w:val="00A91DEF"/>
    <w:rsid w:val="00A91F2E"/>
    <w:rsid w:val="00A92643"/>
    <w:rsid w:val="00A92DD6"/>
    <w:rsid w:val="00A930B2"/>
    <w:rsid w:val="00A9327E"/>
    <w:rsid w:val="00A934DA"/>
    <w:rsid w:val="00A936B5"/>
    <w:rsid w:val="00A9373E"/>
    <w:rsid w:val="00A93A2E"/>
    <w:rsid w:val="00A93B62"/>
    <w:rsid w:val="00A942B5"/>
    <w:rsid w:val="00A94914"/>
    <w:rsid w:val="00A94916"/>
    <w:rsid w:val="00A949A4"/>
    <w:rsid w:val="00A95651"/>
    <w:rsid w:val="00A959B1"/>
    <w:rsid w:val="00A95A0A"/>
    <w:rsid w:val="00A95D78"/>
    <w:rsid w:val="00A95ED1"/>
    <w:rsid w:val="00A962C6"/>
    <w:rsid w:val="00A965D6"/>
    <w:rsid w:val="00A9684A"/>
    <w:rsid w:val="00A96B74"/>
    <w:rsid w:val="00A96BFA"/>
    <w:rsid w:val="00A96D17"/>
    <w:rsid w:val="00A972EF"/>
    <w:rsid w:val="00A975A5"/>
    <w:rsid w:val="00A9779E"/>
    <w:rsid w:val="00A97965"/>
    <w:rsid w:val="00A97AA6"/>
    <w:rsid w:val="00A97F2A"/>
    <w:rsid w:val="00AA0337"/>
    <w:rsid w:val="00AA086A"/>
    <w:rsid w:val="00AA08B4"/>
    <w:rsid w:val="00AA11E0"/>
    <w:rsid w:val="00AA15D6"/>
    <w:rsid w:val="00AA1B68"/>
    <w:rsid w:val="00AA209D"/>
    <w:rsid w:val="00AA2494"/>
    <w:rsid w:val="00AA2511"/>
    <w:rsid w:val="00AA256B"/>
    <w:rsid w:val="00AA2853"/>
    <w:rsid w:val="00AA29A6"/>
    <w:rsid w:val="00AA2C15"/>
    <w:rsid w:val="00AA2DC3"/>
    <w:rsid w:val="00AA2FC8"/>
    <w:rsid w:val="00AA32BD"/>
    <w:rsid w:val="00AA33E3"/>
    <w:rsid w:val="00AA340D"/>
    <w:rsid w:val="00AA346B"/>
    <w:rsid w:val="00AA3747"/>
    <w:rsid w:val="00AA3952"/>
    <w:rsid w:val="00AA3AFF"/>
    <w:rsid w:val="00AA3BCC"/>
    <w:rsid w:val="00AA3C51"/>
    <w:rsid w:val="00AA4201"/>
    <w:rsid w:val="00AA426B"/>
    <w:rsid w:val="00AA44A0"/>
    <w:rsid w:val="00AA44B1"/>
    <w:rsid w:val="00AA44D7"/>
    <w:rsid w:val="00AA45BB"/>
    <w:rsid w:val="00AA480E"/>
    <w:rsid w:val="00AA481C"/>
    <w:rsid w:val="00AA4DF5"/>
    <w:rsid w:val="00AA51E8"/>
    <w:rsid w:val="00AA5A0F"/>
    <w:rsid w:val="00AA5B92"/>
    <w:rsid w:val="00AA5EDA"/>
    <w:rsid w:val="00AA5FBA"/>
    <w:rsid w:val="00AA62F1"/>
    <w:rsid w:val="00AA699C"/>
    <w:rsid w:val="00AA6BC8"/>
    <w:rsid w:val="00AA6D2C"/>
    <w:rsid w:val="00AA7149"/>
    <w:rsid w:val="00AA7208"/>
    <w:rsid w:val="00AA733C"/>
    <w:rsid w:val="00AA73C3"/>
    <w:rsid w:val="00AA78EA"/>
    <w:rsid w:val="00AA7C44"/>
    <w:rsid w:val="00AA7FC1"/>
    <w:rsid w:val="00AB0166"/>
    <w:rsid w:val="00AB0559"/>
    <w:rsid w:val="00AB0C60"/>
    <w:rsid w:val="00AB17D7"/>
    <w:rsid w:val="00AB1A01"/>
    <w:rsid w:val="00AB1A76"/>
    <w:rsid w:val="00AB201A"/>
    <w:rsid w:val="00AB2028"/>
    <w:rsid w:val="00AB2085"/>
    <w:rsid w:val="00AB218F"/>
    <w:rsid w:val="00AB23CF"/>
    <w:rsid w:val="00AB29BD"/>
    <w:rsid w:val="00AB2ACC"/>
    <w:rsid w:val="00AB2B26"/>
    <w:rsid w:val="00AB2EFB"/>
    <w:rsid w:val="00AB2F2E"/>
    <w:rsid w:val="00AB306C"/>
    <w:rsid w:val="00AB3129"/>
    <w:rsid w:val="00AB31CE"/>
    <w:rsid w:val="00AB3632"/>
    <w:rsid w:val="00AB36DA"/>
    <w:rsid w:val="00AB3704"/>
    <w:rsid w:val="00AB373A"/>
    <w:rsid w:val="00AB38E5"/>
    <w:rsid w:val="00AB3A4D"/>
    <w:rsid w:val="00AB3A6C"/>
    <w:rsid w:val="00AB3CE2"/>
    <w:rsid w:val="00AB3CF1"/>
    <w:rsid w:val="00AB3D37"/>
    <w:rsid w:val="00AB4560"/>
    <w:rsid w:val="00AB4D9C"/>
    <w:rsid w:val="00AB4EE1"/>
    <w:rsid w:val="00AB4F3F"/>
    <w:rsid w:val="00AB4F8F"/>
    <w:rsid w:val="00AB51EA"/>
    <w:rsid w:val="00AB5787"/>
    <w:rsid w:val="00AB5D80"/>
    <w:rsid w:val="00AB6063"/>
    <w:rsid w:val="00AB69D7"/>
    <w:rsid w:val="00AB6AD7"/>
    <w:rsid w:val="00AB6D6A"/>
    <w:rsid w:val="00AB6DA8"/>
    <w:rsid w:val="00AB6FB0"/>
    <w:rsid w:val="00AB70F3"/>
    <w:rsid w:val="00AB7556"/>
    <w:rsid w:val="00AB7592"/>
    <w:rsid w:val="00AB771D"/>
    <w:rsid w:val="00AB7AC7"/>
    <w:rsid w:val="00AB7F12"/>
    <w:rsid w:val="00AB7F60"/>
    <w:rsid w:val="00AC01B2"/>
    <w:rsid w:val="00AC0285"/>
    <w:rsid w:val="00AC0933"/>
    <w:rsid w:val="00AC0988"/>
    <w:rsid w:val="00AC0C4B"/>
    <w:rsid w:val="00AC0E77"/>
    <w:rsid w:val="00AC0EAD"/>
    <w:rsid w:val="00AC114F"/>
    <w:rsid w:val="00AC12FD"/>
    <w:rsid w:val="00AC14CF"/>
    <w:rsid w:val="00AC15F8"/>
    <w:rsid w:val="00AC16FF"/>
    <w:rsid w:val="00AC17F4"/>
    <w:rsid w:val="00AC184A"/>
    <w:rsid w:val="00AC1CD0"/>
    <w:rsid w:val="00AC1F85"/>
    <w:rsid w:val="00AC2ADD"/>
    <w:rsid w:val="00AC2B21"/>
    <w:rsid w:val="00AC2BCA"/>
    <w:rsid w:val="00AC2BF2"/>
    <w:rsid w:val="00AC2F05"/>
    <w:rsid w:val="00AC32BF"/>
    <w:rsid w:val="00AC33A8"/>
    <w:rsid w:val="00AC34A3"/>
    <w:rsid w:val="00AC34BB"/>
    <w:rsid w:val="00AC3611"/>
    <w:rsid w:val="00AC3637"/>
    <w:rsid w:val="00AC37B5"/>
    <w:rsid w:val="00AC3A20"/>
    <w:rsid w:val="00AC3ACE"/>
    <w:rsid w:val="00AC3EDF"/>
    <w:rsid w:val="00AC4154"/>
    <w:rsid w:val="00AC41C3"/>
    <w:rsid w:val="00AC466B"/>
    <w:rsid w:val="00AC4670"/>
    <w:rsid w:val="00AC4A40"/>
    <w:rsid w:val="00AC4A4C"/>
    <w:rsid w:val="00AC54EA"/>
    <w:rsid w:val="00AC59D5"/>
    <w:rsid w:val="00AC5DE9"/>
    <w:rsid w:val="00AC5E7C"/>
    <w:rsid w:val="00AC5EB9"/>
    <w:rsid w:val="00AC61E1"/>
    <w:rsid w:val="00AC6263"/>
    <w:rsid w:val="00AC62D8"/>
    <w:rsid w:val="00AC6670"/>
    <w:rsid w:val="00AC66A0"/>
    <w:rsid w:val="00AC6919"/>
    <w:rsid w:val="00AC6A3F"/>
    <w:rsid w:val="00AC6BA2"/>
    <w:rsid w:val="00AC6DDE"/>
    <w:rsid w:val="00AC6E2C"/>
    <w:rsid w:val="00AC6F7A"/>
    <w:rsid w:val="00AC6FB7"/>
    <w:rsid w:val="00AC70AD"/>
    <w:rsid w:val="00AC7104"/>
    <w:rsid w:val="00AC72B0"/>
    <w:rsid w:val="00AC73B3"/>
    <w:rsid w:val="00AC73E1"/>
    <w:rsid w:val="00AC759C"/>
    <w:rsid w:val="00AC7840"/>
    <w:rsid w:val="00AC7A93"/>
    <w:rsid w:val="00AC7B9D"/>
    <w:rsid w:val="00AC7BD8"/>
    <w:rsid w:val="00AC7D84"/>
    <w:rsid w:val="00AC7E4F"/>
    <w:rsid w:val="00AD00EB"/>
    <w:rsid w:val="00AD0E33"/>
    <w:rsid w:val="00AD0F98"/>
    <w:rsid w:val="00AD11F2"/>
    <w:rsid w:val="00AD11F9"/>
    <w:rsid w:val="00AD13C7"/>
    <w:rsid w:val="00AD1870"/>
    <w:rsid w:val="00AD18D5"/>
    <w:rsid w:val="00AD19CD"/>
    <w:rsid w:val="00AD1A2A"/>
    <w:rsid w:val="00AD1C97"/>
    <w:rsid w:val="00AD1DDE"/>
    <w:rsid w:val="00AD1F42"/>
    <w:rsid w:val="00AD355A"/>
    <w:rsid w:val="00AD362B"/>
    <w:rsid w:val="00AD3DC9"/>
    <w:rsid w:val="00AD3F5F"/>
    <w:rsid w:val="00AD41A8"/>
    <w:rsid w:val="00AD4362"/>
    <w:rsid w:val="00AD4837"/>
    <w:rsid w:val="00AD49D6"/>
    <w:rsid w:val="00AD4AEA"/>
    <w:rsid w:val="00AD4B85"/>
    <w:rsid w:val="00AD4BF1"/>
    <w:rsid w:val="00AD5224"/>
    <w:rsid w:val="00AD52A2"/>
    <w:rsid w:val="00AD5396"/>
    <w:rsid w:val="00AD5692"/>
    <w:rsid w:val="00AD5C78"/>
    <w:rsid w:val="00AD6177"/>
    <w:rsid w:val="00AD62D8"/>
    <w:rsid w:val="00AD64D8"/>
    <w:rsid w:val="00AD6783"/>
    <w:rsid w:val="00AD69BA"/>
    <w:rsid w:val="00AD6F4D"/>
    <w:rsid w:val="00AD75B5"/>
    <w:rsid w:val="00AD7614"/>
    <w:rsid w:val="00AD7699"/>
    <w:rsid w:val="00AD77E7"/>
    <w:rsid w:val="00AD7E6C"/>
    <w:rsid w:val="00AD7EA6"/>
    <w:rsid w:val="00AD7F42"/>
    <w:rsid w:val="00AE021E"/>
    <w:rsid w:val="00AE03D1"/>
    <w:rsid w:val="00AE04F6"/>
    <w:rsid w:val="00AE0592"/>
    <w:rsid w:val="00AE0B43"/>
    <w:rsid w:val="00AE0B7E"/>
    <w:rsid w:val="00AE0BC5"/>
    <w:rsid w:val="00AE115F"/>
    <w:rsid w:val="00AE13D6"/>
    <w:rsid w:val="00AE13F3"/>
    <w:rsid w:val="00AE154A"/>
    <w:rsid w:val="00AE158D"/>
    <w:rsid w:val="00AE189B"/>
    <w:rsid w:val="00AE198E"/>
    <w:rsid w:val="00AE1BB4"/>
    <w:rsid w:val="00AE1CB8"/>
    <w:rsid w:val="00AE1E74"/>
    <w:rsid w:val="00AE20B5"/>
    <w:rsid w:val="00AE2159"/>
    <w:rsid w:val="00AE2178"/>
    <w:rsid w:val="00AE2547"/>
    <w:rsid w:val="00AE2653"/>
    <w:rsid w:val="00AE268C"/>
    <w:rsid w:val="00AE2810"/>
    <w:rsid w:val="00AE2A1C"/>
    <w:rsid w:val="00AE306D"/>
    <w:rsid w:val="00AE30B1"/>
    <w:rsid w:val="00AE3100"/>
    <w:rsid w:val="00AE39DA"/>
    <w:rsid w:val="00AE39F5"/>
    <w:rsid w:val="00AE3F99"/>
    <w:rsid w:val="00AE411D"/>
    <w:rsid w:val="00AE41D0"/>
    <w:rsid w:val="00AE430C"/>
    <w:rsid w:val="00AE4385"/>
    <w:rsid w:val="00AE45C5"/>
    <w:rsid w:val="00AE45D4"/>
    <w:rsid w:val="00AE45D5"/>
    <w:rsid w:val="00AE45EF"/>
    <w:rsid w:val="00AE466C"/>
    <w:rsid w:val="00AE4882"/>
    <w:rsid w:val="00AE4D02"/>
    <w:rsid w:val="00AE4DC6"/>
    <w:rsid w:val="00AE4F34"/>
    <w:rsid w:val="00AE51EC"/>
    <w:rsid w:val="00AE54A3"/>
    <w:rsid w:val="00AE54A8"/>
    <w:rsid w:val="00AE558F"/>
    <w:rsid w:val="00AE5823"/>
    <w:rsid w:val="00AE5EE0"/>
    <w:rsid w:val="00AE5F0F"/>
    <w:rsid w:val="00AE6035"/>
    <w:rsid w:val="00AE60CF"/>
    <w:rsid w:val="00AE6476"/>
    <w:rsid w:val="00AE66D3"/>
    <w:rsid w:val="00AE68A4"/>
    <w:rsid w:val="00AE69BE"/>
    <w:rsid w:val="00AE6A30"/>
    <w:rsid w:val="00AE6B59"/>
    <w:rsid w:val="00AE6D91"/>
    <w:rsid w:val="00AE6DB8"/>
    <w:rsid w:val="00AE6E87"/>
    <w:rsid w:val="00AE6EC7"/>
    <w:rsid w:val="00AE76AA"/>
    <w:rsid w:val="00AE7C7D"/>
    <w:rsid w:val="00AE7E7B"/>
    <w:rsid w:val="00AF03DC"/>
    <w:rsid w:val="00AF03EE"/>
    <w:rsid w:val="00AF0428"/>
    <w:rsid w:val="00AF05B2"/>
    <w:rsid w:val="00AF086B"/>
    <w:rsid w:val="00AF09B2"/>
    <w:rsid w:val="00AF1002"/>
    <w:rsid w:val="00AF1622"/>
    <w:rsid w:val="00AF1720"/>
    <w:rsid w:val="00AF1828"/>
    <w:rsid w:val="00AF1988"/>
    <w:rsid w:val="00AF1C6D"/>
    <w:rsid w:val="00AF2077"/>
    <w:rsid w:val="00AF2460"/>
    <w:rsid w:val="00AF258F"/>
    <w:rsid w:val="00AF2605"/>
    <w:rsid w:val="00AF28F9"/>
    <w:rsid w:val="00AF2B07"/>
    <w:rsid w:val="00AF2C85"/>
    <w:rsid w:val="00AF2D63"/>
    <w:rsid w:val="00AF2E0D"/>
    <w:rsid w:val="00AF2E71"/>
    <w:rsid w:val="00AF32B2"/>
    <w:rsid w:val="00AF330A"/>
    <w:rsid w:val="00AF3480"/>
    <w:rsid w:val="00AF3627"/>
    <w:rsid w:val="00AF373D"/>
    <w:rsid w:val="00AF3809"/>
    <w:rsid w:val="00AF38E1"/>
    <w:rsid w:val="00AF397A"/>
    <w:rsid w:val="00AF3AAE"/>
    <w:rsid w:val="00AF3C23"/>
    <w:rsid w:val="00AF3C40"/>
    <w:rsid w:val="00AF3D95"/>
    <w:rsid w:val="00AF409B"/>
    <w:rsid w:val="00AF42D0"/>
    <w:rsid w:val="00AF43C2"/>
    <w:rsid w:val="00AF4498"/>
    <w:rsid w:val="00AF47EF"/>
    <w:rsid w:val="00AF48FD"/>
    <w:rsid w:val="00AF4A07"/>
    <w:rsid w:val="00AF4A0F"/>
    <w:rsid w:val="00AF4B6C"/>
    <w:rsid w:val="00AF4E34"/>
    <w:rsid w:val="00AF533F"/>
    <w:rsid w:val="00AF53AA"/>
    <w:rsid w:val="00AF5641"/>
    <w:rsid w:val="00AF5F88"/>
    <w:rsid w:val="00AF626C"/>
    <w:rsid w:val="00AF6490"/>
    <w:rsid w:val="00AF6657"/>
    <w:rsid w:val="00AF665C"/>
    <w:rsid w:val="00AF668C"/>
    <w:rsid w:val="00AF69AB"/>
    <w:rsid w:val="00AF6D11"/>
    <w:rsid w:val="00AF6E88"/>
    <w:rsid w:val="00AF701F"/>
    <w:rsid w:val="00AF7517"/>
    <w:rsid w:val="00AF751C"/>
    <w:rsid w:val="00AF7651"/>
    <w:rsid w:val="00AF7A02"/>
    <w:rsid w:val="00AF7A1C"/>
    <w:rsid w:val="00AF7DA0"/>
    <w:rsid w:val="00B0028A"/>
    <w:rsid w:val="00B0033A"/>
    <w:rsid w:val="00B0067C"/>
    <w:rsid w:val="00B00877"/>
    <w:rsid w:val="00B00DBE"/>
    <w:rsid w:val="00B00EBA"/>
    <w:rsid w:val="00B0105C"/>
    <w:rsid w:val="00B01507"/>
    <w:rsid w:val="00B01C94"/>
    <w:rsid w:val="00B01DD4"/>
    <w:rsid w:val="00B01E3C"/>
    <w:rsid w:val="00B01EA7"/>
    <w:rsid w:val="00B01EFB"/>
    <w:rsid w:val="00B020DC"/>
    <w:rsid w:val="00B02A61"/>
    <w:rsid w:val="00B02B85"/>
    <w:rsid w:val="00B0335A"/>
    <w:rsid w:val="00B03917"/>
    <w:rsid w:val="00B03CDB"/>
    <w:rsid w:val="00B048E7"/>
    <w:rsid w:val="00B049E8"/>
    <w:rsid w:val="00B04BE3"/>
    <w:rsid w:val="00B04DD5"/>
    <w:rsid w:val="00B050EF"/>
    <w:rsid w:val="00B05311"/>
    <w:rsid w:val="00B05476"/>
    <w:rsid w:val="00B05502"/>
    <w:rsid w:val="00B05629"/>
    <w:rsid w:val="00B05964"/>
    <w:rsid w:val="00B05C88"/>
    <w:rsid w:val="00B05F6D"/>
    <w:rsid w:val="00B0604E"/>
    <w:rsid w:val="00B061E0"/>
    <w:rsid w:val="00B067DA"/>
    <w:rsid w:val="00B067E2"/>
    <w:rsid w:val="00B06828"/>
    <w:rsid w:val="00B06B5A"/>
    <w:rsid w:val="00B06E09"/>
    <w:rsid w:val="00B06FB9"/>
    <w:rsid w:val="00B06FC4"/>
    <w:rsid w:val="00B071AB"/>
    <w:rsid w:val="00B0766B"/>
    <w:rsid w:val="00B079DA"/>
    <w:rsid w:val="00B07A20"/>
    <w:rsid w:val="00B07AF0"/>
    <w:rsid w:val="00B07B7A"/>
    <w:rsid w:val="00B07E4D"/>
    <w:rsid w:val="00B1008B"/>
    <w:rsid w:val="00B10118"/>
    <w:rsid w:val="00B104F0"/>
    <w:rsid w:val="00B109B5"/>
    <w:rsid w:val="00B10E8F"/>
    <w:rsid w:val="00B11110"/>
    <w:rsid w:val="00B1111E"/>
    <w:rsid w:val="00B11121"/>
    <w:rsid w:val="00B116E0"/>
    <w:rsid w:val="00B116F8"/>
    <w:rsid w:val="00B117A7"/>
    <w:rsid w:val="00B1185E"/>
    <w:rsid w:val="00B12116"/>
    <w:rsid w:val="00B1213D"/>
    <w:rsid w:val="00B12530"/>
    <w:rsid w:val="00B125DB"/>
    <w:rsid w:val="00B12763"/>
    <w:rsid w:val="00B12839"/>
    <w:rsid w:val="00B12A69"/>
    <w:rsid w:val="00B12BBF"/>
    <w:rsid w:val="00B12CDF"/>
    <w:rsid w:val="00B12E04"/>
    <w:rsid w:val="00B12FBB"/>
    <w:rsid w:val="00B13004"/>
    <w:rsid w:val="00B13272"/>
    <w:rsid w:val="00B1364A"/>
    <w:rsid w:val="00B13858"/>
    <w:rsid w:val="00B13F2B"/>
    <w:rsid w:val="00B14162"/>
    <w:rsid w:val="00B143A6"/>
    <w:rsid w:val="00B14610"/>
    <w:rsid w:val="00B147A8"/>
    <w:rsid w:val="00B14909"/>
    <w:rsid w:val="00B14B3E"/>
    <w:rsid w:val="00B14BCF"/>
    <w:rsid w:val="00B14C64"/>
    <w:rsid w:val="00B14F19"/>
    <w:rsid w:val="00B15001"/>
    <w:rsid w:val="00B153E6"/>
    <w:rsid w:val="00B15505"/>
    <w:rsid w:val="00B1576E"/>
    <w:rsid w:val="00B157F7"/>
    <w:rsid w:val="00B15919"/>
    <w:rsid w:val="00B1591C"/>
    <w:rsid w:val="00B15DB6"/>
    <w:rsid w:val="00B15F52"/>
    <w:rsid w:val="00B1665A"/>
    <w:rsid w:val="00B16A66"/>
    <w:rsid w:val="00B16F57"/>
    <w:rsid w:val="00B17185"/>
    <w:rsid w:val="00B17D08"/>
    <w:rsid w:val="00B17F8F"/>
    <w:rsid w:val="00B2059C"/>
    <w:rsid w:val="00B20603"/>
    <w:rsid w:val="00B20A3D"/>
    <w:rsid w:val="00B20D56"/>
    <w:rsid w:val="00B20E3F"/>
    <w:rsid w:val="00B21308"/>
    <w:rsid w:val="00B213C7"/>
    <w:rsid w:val="00B21674"/>
    <w:rsid w:val="00B21849"/>
    <w:rsid w:val="00B21D59"/>
    <w:rsid w:val="00B2240C"/>
    <w:rsid w:val="00B2250A"/>
    <w:rsid w:val="00B22763"/>
    <w:rsid w:val="00B22880"/>
    <w:rsid w:val="00B2296F"/>
    <w:rsid w:val="00B22B7C"/>
    <w:rsid w:val="00B22C7A"/>
    <w:rsid w:val="00B22CF6"/>
    <w:rsid w:val="00B22D85"/>
    <w:rsid w:val="00B22DA5"/>
    <w:rsid w:val="00B23079"/>
    <w:rsid w:val="00B2382B"/>
    <w:rsid w:val="00B23A96"/>
    <w:rsid w:val="00B23E7C"/>
    <w:rsid w:val="00B24008"/>
    <w:rsid w:val="00B24251"/>
    <w:rsid w:val="00B2432E"/>
    <w:rsid w:val="00B244A5"/>
    <w:rsid w:val="00B24D8B"/>
    <w:rsid w:val="00B24EAC"/>
    <w:rsid w:val="00B2510E"/>
    <w:rsid w:val="00B252DE"/>
    <w:rsid w:val="00B253B0"/>
    <w:rsid w:val="00B25468"/>
    <w:rsid w:val="00B25528"/>
    <w:rsid w:val="00B25943"/>
    <w:rsid w:val="00B25982"/>
    <w:rsid w:val="00B25F48"/>
    <w:rsid w:val="00B26092"/>
    <w:rsid w:val="00B261C1"/>
    <w:rsid w:val="00B26554"/>
    <w:rsid w:val="00B2657F"/>
    <w:rsid w:val="00B26831"/>
    <w:rsid w:val="00B268A6"/>
    <w:rsid w:val="00B2780D"/>
    <w:rsid w:val="00B27969"/>
    <w:rsid w:val="00B279B8"/>
    <w:rsid w:val="00B279E1"/>
    <w:rsid w:val="00B27BF6"/>
    <w:rsid w:val="00B27C44"/>
    <w:rsid w:val="00B27F23"/>
    <w:rsid w:val="00B300BD"/>
    <w:rsid w:val="00B30534"/>
    <w:rsid w:val="00B30542"/>
    <w:rsid w:val="00B30735"/>
    <w:rsid w:val="00B3092E"/>
    <w:rsid w:val="00B30CAE"/>
    <w:rsid w:val="00B30F21"/>
    <w:rsid w:val="00B30FAE"/>
    <w:rsid w:val="00B30FFE"/>
    <w:rsid w:val="00B3104B"/>
    <w:rsid w:val="00B310ED"/>
    <w:rsid w:val="00B31252"/>
    <w:rsid w:val="00B313B8"/>
    <w:rsid w:val="00B31448"/>
    <w:rsid w:val="00B319A1"/>
    <w:rsid w:val="00B31C9B"/>
    <w:rsid w:val="00B31EEA"/>
    <w:rsid w:val="00B32414"/>
    <w:rsid w:val="00B32663"/>
    <w:rsid w:val="00B32819"/>
    <w:rsid w:val="00B33113"/>
    <w:rsid w:val="00B3317C"/>
    <w:rsid w:val="00B333B5"/>
    <w:rsid w:val="00B3382E"/>
    <w:rsid w:val="00B33AB5"/>
    <w:rsid w:val="00B33BC4"/>
    <w:rsid w:val="00B33D28"/>
    <w:rsid w:val="00B33E21"/>
    <w:rsid w:val="00B33F19"/>
    <w:rsid w:val="00B34265"/>
    <w:rsid w:val="00B3436C"/>
    <w:rsid w:val="00B3467D"/>
    <w:rsid w:val="00B34814"/>
    <w:rsid w:val="00B349EE"/>
    <w:rsid w:val="00B34B0B"/>
    <w:rsid w:val="00B34C59"/>
    <w:rsid w:val="00B34DAA"/>
    <w:rsid w:val="00B34E3D"/>
    <w:rsid w:val="00B35163"/>
    <w:rsid w:val="00B351F8"/>
    <w:rsid w:val="00B35439"/>
    <w:rsid w:val="00B354D2"/>
    <w:rsid w:val="00B3553A"/>
    <w:rsid w:val="00B356F4"/>
    <w:rsid w:val="00B358A0"/>
    <w:rsid w:val="00B35C3F"/>
    <w:rsid w:val="00B35C41"/>
    <w:rsid w:val="00B35E28"/>
    <w:rsid w:val="00B361EA"/>
    <w:rsid w:val="00B3622B"/>
    <w:rsid w:val="00B36589"/>
    <w:rsid w:val="00B36659"/>
    <w:rsid w:val="00B369CD"/>
    <w:rsid w:val="00B37197"/>
    <w:rsid w:val="00B3788B"/>
    <w:rsid w:val="00B378DF"/>
    <w:rsid w:val="00B379E1"/>
    <w:rsid w:val="00B37BF6"/>
    <w:rsid w:val="00B37D10"/>
    <w:rsid w:val="00B37E11"/>
    <w:rsid w:val="00B402D1"/>
    <w:rsid w:val="00B4030C"/>
    <w:rsid w:val="00B40580"/>
    <w:rsid w:val="00B40695"/>
    <w:rsid w:val="00B40733"/>
    <w:rsid w:val="00B40A69"/>
    <w:rsid w:val="00B40B42"/>
    <w:rsid w:val="00B40CBD"/>
    <w:rsid w:val="00B415A3"/>
    <w:rsid w:val="00B41655"/>
    <w:rsid w:val="00B417B9"/>
    <w:rsid w:val="00B41F88"/>
    <w:rsid w:val="00B42047"/>
    <w:rsid w:val="00B42090"/>
    <w:rsid w:val="00B420B4"/>
    <w:rsid w:val="00B427D8"/>
    <w:rsid w:val="00B42A9C"/>
    <w:rsid w:val="00B42BC4"/>
    <w:rsid w:val="00B437FB"/>
    <w:rsid w:val="00B43F3B"/>
    <w:rsid w:val="00B44387"/>
    <w:rsid w:val="00B44704"/>
    <w:rsid w:val="00B447FB"/>
    <w:rsid w:val="00B44E81"/>
    <w:rsid w:val="00B44FAA"/>
    <w:rsid w:val="00B44FCA"/>
    <w:rsid w:val="00B450E8"/>
    <w:rsid w:val="00B4522B"/>
    <w:rsid w:val="00B458CE"/>
    <w:rsid w:val="00B4598F"/>
    <w:rsid w:val="00B45DE7"/>
    <w:rsid w:val="00B45E69"/>
    <w:rsid w:val="00B46179"/>
    <w:rsid w:val="00B462D8"/>
    <w:rsid w:val="00B46EBE"/>
    <w:rsid w:val="00B46F33"/>
    <w:rsid w:val="00B47055"/>
    <w:rsid w:val="00B471D6"/>
    <w:rsid w:val="00B476C0"/>
    <w:rsid w:val="00B47A54"/>
    <w:rsid w:val="00B5026E"/>
    <w:rsid w:val="00B50297"/>
    <w:rsid w:val="00B5030E"/>
    <w:rsid w:val="00B50636"/>
    <w:rsid w:val="00B5087E"/>
    <w:rsid w:val="00B51244"/>
    <w:rsid w:val="00B51608"/>
    <w:rsid w:val="00B5181C"/>
    <w:rsid w:val="00B519CF"/>
    <w:rsid w:val="00B51C8E"/>
    <w:rsid w:val="00B51CE6"/>
    <w:rsid w:val="00B51F54"/>
    <w:rsid w:val="00B52444"/>
    <w:rsid w:val="00B525F5"/>
    <w:rsid w:val="00B526CB"/>
    <w:rsid w:val="00B526CF"/>
    <w:rsid w:val="00B526F6"/>
    <w:rsid w:val="00B52DA2"/>
    <w:rsid w:val="00B52F99"/>
    <w:rsid w:val="00B5306D"/>
    <w:rsid w:val="00B53820"/>
    <w:rsid w:val="00B53C83"/>
    <w:rsid w:val="00B53C9F"/>
    <w:rsid w:val="00B53DFD"/>
    <w:rsid w:val="00B54009"/>
    <w:rsid w:val="00B54271"/>
    <w:rsid w:val="00B54359"/>
    <w:rsid w:val="00B543F8"/>
    <w:rsid w:val="00B54406"/>
    <w:rsid w:val="00B544AF"/>
    <w:rsid w:val="00B54BB5"/>
    <w:rsid w:val="00B54E47"/>
    <w:rsid w:val="00B54F3E"/>
    <w:rsid w:val="00B5528D"/>
    <w:rsid w:val="00B552FE"/>
    <w:rsid w:val="00B5530D"/>
    <w:rsid w:val="00B55435"/>
    <w:rsid w:val="00B557F7"/>
    <w:rsid w:val="00B55AD7"/>
    <w:rsid w:val="00B55AE6"/>
    <w:rsid w:val="00B55D26"/>
    <w:rsid w:val="00B55D62"/>
    <w:rsid w:val="00B55DE8"/>
    <w:rsid w:val="00B55E31"/>
    <w:rsid w:val="00B56246"/>
    <w:rsid w:val="00B56327"/>
    <w:rsid w:val="00B563DE"/>
    <w:rsid w:val="00B565FE"/>
    <w:rsid w:val="00B56662"/>
    <w:rsid w:val="00B568BB"/>
    <w:rsid w:val="00B56C44"/>
    <w:rsid w:val="00B56F26"/>
    <w:rsid w:val="00B57014"/>
    <w:rsid w:val="00B5764F"/>
    <w:rsid w:val="00B5780C"/>
    <w:rsid w:val="00B57A8C"/>
    <w:rsid w:val="00B57AEA"/>
    <w:rsid w:val="00B57B81"/>
    <w:rsid w:val="00B57B8F"/>
    <w:rsid w:val="00B57D9B"/>
    <w:rsid w:val="00B6004E"/>
    <w:rsid w:val="00B6033E"/>
    <w:rsid w:val="00B60B0A"/>
    <w:rsid w:val="00B60E3B"/>
    <w:rsid w:val="00B60E93"/>
    <w:rsid w:val="00B6110F"/>
    <w:rsid w:val="00B612BC"/>
    <w:rsid w:val="00B61329"/>
    <w:rsid w:val="00B6192D"/>
    <w:rsid w:val="00B61934"/>
    <w:rsid w:val="00B6196C"/>
    <w:rsid w:val="00B61D92"/>
    <w:rsid w:val="00B620AF"/>
    <w:rsid w:val="00B62125"/>
    <w:rsid w:val="00B62557"/>
    <w:rsid w:val="00B62629"/>
    <w:rsid w:val="00B6267A"/>
    <w:rsid w:val="00B6293F"/>
    <w:rsid w:val="00B62987"/>
    <w:rsid w:val="00B62A84"/>
    <w:rsid w:val="00B62D2C"/>
    <w:rsid w:val="00B633A1"/>
    <w:rsid w:val="00B633C0"/>
    <w:rsid w:val="00B6372E"/>
    <w:rsid w:val="00B63A1B"/>
    <w:rsid w:val="00B63A60"/>
    <w:rsid w:val="00B63DC0"/>
    <w:rsid w:val="00B63EC8"/>
    <w:rsid w:val="00B6432A"/>
    <w:rsid w:val="00B6443E"/>
    <w:rsid w:val="00B6448F"/>
    <w:rsid w:val="00B649D4"/>
    <w:rsid w:val="00B64A9E"/>
    <w:rsid w:val="00B64C24"/>
    <w:rsid w:val="00B64C3A"/>
    <w:rsid w:val="00B64C5B"/>
    <w:rsid w:val="00B65978"/>
    <w:rsid w:val="00B65A3F"/>
    <w:rsid w:val="00B65BAD"/>
    <w:rsid w:val="00B65DD8"/>
    <w:rsid w:val="00B65F2C"/>
    <w:rsid w:val="00B65F44"/>
    <w:rsid w:val="00B6618B"/>
    <w:rsid w:val="00B661F2"/>
    <w:rsid w:val="00B6637E"/>
    <w:rsid w:val="00B6641B"/>
    <w:rsid w:val="00B666B1"/>
    <w:rsid w:val="00B66803"/>
    <w:rsid w:val="00B668CA"/>
    <w:rsid w:val="00B6695A"/>
    <w:rsid w:val="00B66C46"/>
    <w:rsid w:val="00B678A7"/>
    <w:rsid w:val="00B67A7C"/>
    <w:rsid w:val="00B67B54"/>
    <w:rsid w:val="00B705C1"/>
    <w:rsid w:val="00B70D69"/>
    <w:rsid w:val="00B71025"/>
    <w:rsid w:val="00B713C6"/>
    <w:rsid w:val="00B71767"/>
    <w:rsid w:val="00B71D66"/>
    <w:rsid w:val="00B7237D"/>
    <w:rsid w:val="00B72398"/>
    <w:rsid w:val="00B725F8"/>
    <w:rsid w:val="00B7280C"/>
    <w:rsid w:val="00B728BC"/>
    <w:rsid w:val="00B72B45"/>
    <w:rsid w:val="00B72DF5"/>
    <w:rsid w:val="00B72FD5"/>
    <w:rsid w:val="00B72FDE"/>
    <w:rsid w:val="00B73785"/>
    <w:rsid w:val="00B73CC9"/>
    <w:rsid w:val="00B73DD7"/>
    <w:rsid w:val="00B741CC"/>
    <w:rsid w:val="00B74529"/>
    <w:rsid w:val="00B7478F"/>
    <w:rsid w:val="00B74796"/>
    <w:rsid w:val="00B748C8"/>
    <w:rsid w:val="00B74C42"/>
    <w:rsid w:val="00B74D60"/>
    <w:rsid w:val="00B74E59"/>
    <w:rsid w:val="00B74FAD"/>
    <w:rsid w:val="00B7512D"/>
    <w:rsid w:val="00B751AD"/>
    <w:rsid w:val="00B75218"/>
    <w:rsid w:val="00B75387"/>
    <w:rsid w:val="00B7545D"/>
    <w:rsid w:val="00B75A9E"/>
    <w:rsid w:val="00B75EA6"/>
    <w:rsid w:val="00B75F7C"/>
    <w:rsid w:val="00B7606C"/>
    <w:rsid w:val="00B7685A"/>
    <w:rsid w:val="00B76B06"/>
    <w:rsid w:val="00B76B4D"/>
    <w:rsid w:val="00B76BD6"/>
    <w:rsid w:val="00B76CF3"/>
    <w:rsid w:val="00B76E67"/>
    <w:rsid w:val="00B76F39"/>
    <w:rsid w:val="00B7714A"/>
    <w:rsid w:val="00B77310"/>
    <w:rsid w:val="00B7731C"/>
    <w:rsid w:val="00B77356"/>
    <w:rsid w:val="00B773C9"/>
    <w:rsid w:val="00B774BE"/>
    <w:rsid w:val="00B77556"/>
    <w:rsid w:val="00B77A25"/>
    <w:rsid w:val="00B77D0A"/>
    <w:rsid w:val="00B800C5"/>
    <w:rsid w:val="00B80146"/>
    <w:rsid w:val="00B80542"/>
    <w:rsid w:val="00B806BD"/>
    <w:rsid w:val="00B80C31"/>
    <w:rsid w:val="00B80C73"/>
    <w:rsid w:val="00B80F53"/>
    <w:rsid w:val="00B81AD8"/>
    <w:rsid w:val="00B81C22"/>
    <w:rsid w:val="00B82135"/>
    <w:rsid w:val="00B8236E"/>
    <w:rsid w:val="00B82A7F"/>
    <w:rsid w:val="00B82CB7"/>
    <w:rsid w:val="00B8305C"/>
    <w:rsid w:val="00B832E3"/>
    <w:rsid w:val="00B83375"/>
    <w:rsid w:val="00B837EF"/>
    <w:rsid w:val="00B83826"/>
    <w:rsid w:val="00B83A8F"/>
    <w:rsid w:val="00B842E1"/>
    <w:rsid w:val="00B84505"/>
    <w:rsid w:val="00B84649"/>
    <w:rsid w:val="00B84716"/>
    <w:rsid w:val="00B84768"/>
    <w:rsid w:val="00B84A25"/>
    <w:rsid w:val="00B84A9D"/>
    <w:rsid w:val="00B84BF9"/>
    <w:rsid w:val="00B84CFA"/>
    <w:rsid w:val="00B84D72"/>
    <w:rsid w:val="00B84F5E"/>
    <w:rsid w:val="00B851DB"/>
    <w:rsid w:val="00B8542C"/>
    <w:rsid w:val="00B8544B"/>
    <w:rsid w:val="00B854E1"/>
    <w:rsid w:val="00B8561F"/>
    <w:rsid w:val="00B857DF"/>
    <w:rsid w:val="00B8591C"/>
    <w:rsid w:val="00B85A03"/>
    <w:rsid w:val="00B85B36"/>
    <w:rsid w:val="00B85B9C"/>
    <w:rsid w:val="00B85DD0"/>
    <w:rsid w:val="00B85ED8"/>
    <w:rsid w:val="00B85EF8"/>
    <w:rsid w:val="00B861B8"/>
    <w:rsid w:val="00B863B1"/>
    <w:rsid w:val="00B863CB"/>
    <w:rsid w:val="00B8695F"/>
    <w:rsid w:val="00B86D5A"/>
    <w:rsid w:val="00B86DA7"/>
    <w:rsid w:val="00B86E63"/>
    <w:rsid w:val="00B86F3A"/>
    <w:rsid w:val="00B86FE9"/>
    <w:rsid w:val="00B87031"/>
    <w:rsid w:val="00B87618"/>
    <w:rsid w:val="00B8765A"/>
    <w:rsid w:val="00B8780F"/>
    <w:rsid w:val="00B87834"/>
    <w:rsid w:val="00B879AD"/>
    <w:rsid w:val="00B87AF3"/>
    <w:rsid w:val="00B87D01"/>
    <w:rsid w:val="00B87F59"/>
    <w:rsid w:val="00B9031F"/>
    <w:rsid w:val="00B907E9"/>
    <w:rsid w:val="00B90B7A"/>
    <w:rsid w:val="00B90DFF"/>
    <w:rsid w:val="00B90EF7"/>
    <w:rsid w:val="00B9117F"/>
    <w:rsid w:val="00B911C6"/>
    <w:rsid w:val="00B911E3"/>
    <w:rsid w:val="00B915AB"/>
    <w:rsid w:val="00B9164B"/>
    <w:rsid w:val="00B916F7"/>
    <w:rsid w:val="00B91C03"/>
    <w:rsid w:val="00B91C2B"/>
    <w:rsid w:val="00B91D0C"/>
    <w:rsid w:val="00B92121"/>
    <w:rsid w:val="00B92307"/>
    <w:rsid w:val="00B925E7"/>
    <w:rsid w:val="00B92792"/>
    <w:rsid w:val="00B927C9"/>
    <w:rsid w:val="00B92F9C"/>
    <w:rsid w:val="00B933AD"/>
    <w:rsid w:val="00B936D6"/>
    <w:rsid w:val="00B9398A"/>
    <w:rsid w:val="00B93AD4"/>
    <w:rsid w:val="00B93B05"/>
    <w:rsid w:val="00B93B5E"/>
    <w:rsid w:val="00B93E15"/>
    <w:rsid w:val="00B93F18"/>
    <w:rsid w:val="00B941C1"/>
    <w:rsid w:val="00B941D5"/>
    <w:rsid w:val="00B943C5"/>
    <w:rsid w:val="00B945DA"/>
    <w:rsid w:val="00B94657"/>
    <w:rsid w:val="00B946DB"/>
    <w:rsid w:val="00B949BC"/>
    <w:rsid w:val="00B94A2A"/>
    <w:rsid w:val="00B94B6A"/>
    <w:rsid w:val="00B94FB8"/>
    <w:rsid w:val="00B950BC"/>
    <w:rsid w:val="00B950DF"/>
    <w:rsid w:val="00B952E3"/>
    <w:rsid w:val="00B9576F"/>
    <w:rsid w:val="00B95F18"/>
    <w:rsid w:val="00B9608A"/>
    <w:rsid w:val="00B961ED"/>
    <w:rsid w:val="00B963CC"/>
    <w:rsid w:val="00B96494"/>
    <w:rsid w:val="00B9650C"/>
    <w:rsid w:val="00B96B46"/>
    <w:rsid w:val="00B96D4F"/>
    <w:rsid w:val="00B9782F"/>
    <w:rsid w:val="00B97D68"/>
    <w:rsid w:val="00B97FA1"/>
    <w:rsid w:val="00BA019D"/>
    <w:rsid w:val="00BA0856"/>
    <w:rsid w:val="00BA09A3"/>
    <w:rsid w:val="00BA09DB"/>
    <w:rsid w:val="00BA0A4A"/>
    <w:rsid w:val="00BA0AEC"/>
    <w:rsid w:val="00BA0EA8"/>
    <w:rsid w:val="00BA1028"/>
    <w:rsid w:val="00BA130D"/>
    <w:rsid w:val="00BA1743"/>
    <w:rsid w:val="00BA204B"/>
    <w:rsid w:val="00BA266D"/>
    <w:rsid w:val="00BA26DC"/>
    <w:rsid w:val="00BA295D"/>
    <w:rsid w:val="00BA3323"/>
    <w:rsid w:val="00BA33F0"/>
    <w:rsid w:val="00BA355A"/>
    <w:rsid w:val="00BA36BD"/>
    <w:rsid w:val="00BA37F0"/>
    <w:rsid w:val="00BA38F0"/>
    <w:rsid w:val="00BA3992"/>
    <w:rsid w:val="00BA3B09"/>
    <w:rsid w:val="00BA3B1A"/>
    <w:rsid w:val="00BA3EE0"/>
    <w:rsid w:val="00BA4696"/>
    <w:rsid w:val="00BA4AC8"/>
    <w:rsid w:val="00BA4EDA"/>
    <w:rsid w:val="00BA5055"/>
    <w:rsid w:val="00BA51F2"/>
    <w:rsid w:val="00BA5283"/>
    <w:rsid w:val="00BA570E"/>
    <w:rsid w:val="00BA575A"/>
    <w:rsid w:val="00BA58CC"/>
    <w:rsid w:val="00BA5913"/>
    <w:rsid w:val="00BA5954"/>
    <w:rsid w:val="00BA5C9B"/>
    <w:rsid w:val="00BA5D65"/>
    <w:rsid w:val="00BA6059"/>
    <w:rsid w:val="00BA6075"/>
    <w:rsid w:val="00BA60BA"/>
    <w:rsid w:val="00BA61C9"/>
    <w:rsid w:val="00BA6413"/>
    <w:rsid w:val="00BA65C7"/>
    <w:rsid w:val="00BA6737"/>
    <w:rsid w:val="00BA67B6"/>
    <w:rsid w:val="00BA6BC1"/>
    <w:rsid w:val="00BA6DC0"/>
    <w:rsid w:val="00BA705D"/>
    <w:rsid w:val="00BA724B"/>
    <w:rsid w:val="00BA72A0"/>
    <w:rsid w:val="00BA72CA"/>
    <w:rsid w:val="00BA73F7"/>
    <w:rsid w:val="00BA748E"/>
    <w:rsid w:val="00BA7754"/>
    <w:rsid w:val="00BA7981"/>
    <w:rsid w:val="00BA7B77"/>
    <w:rsid w:val="00BA7B8A"/>
    <w:rsid w:val="00BA7C53"/>
    <w:rsid w:val="00BA7CDD"/>
    <w:rsid w:val="00BB007D"/>
    <w:rsid w:val="00BB0349"/>
    <w:rsid w:val="00BB0A02"/>
    <w:rsid w:val="00BB0B12"/>
    <w:rsid w:val="00BB0C5D"/>
    <w:rsid w:val="00BB0E5B"/>
    <w:rsid w:val="00BB177D"/>
    <w:rsid w:val="00BB182C"/>
    <w:rsid w:val="00BB1886"/>
    <w:rsid w:val="00BB1A5D"/>
    <w:rsid w:val="00BB1B5F"/>
    <w:rsid w:val="00BB1E47"/>
    <w:rsid w:val="00BB2181"/>
    <w:rsid w:val="00BB29C5"/>
    <w:rsid w:val="00BB2B8D"/>
    <w:rsid w:val="00BB2C92"/>
    <w:rsid w:val="00BB2E0E"/>
    <w:rsid w:val="00BB3047"/>
    <w:rsid w:val="00BB30C0"/>
    <w:rsid w:val="00BB32B7"/>
    <w:rsid w:val="00BB33B7"/>
    <w:rsid w:val="00BB349B"/>
    <w:rsid w:val="00BB3558"/>
    <w:rsid w:val="00BB364E"/>
    <w:rsid w:val="00BB36E9"/>
    <w:rsid w:val="00BB3730"/>
    <w:rsid w:val="00BB38DC"/>
    <w:rsid w:val="00BB3A74"/>
    <w:rsid w:val="00BB428C"/>
    <w:rsid w:val="00BB47B9"/>
    <w:rsid w:val="00BB4845"/>
    <w:rsid w:val="00BB48A6"/>
    <w:rsid w:val="00BB4D4A"/>
    <w:rsid w:val="00BB4F78"/>
    <w:rsid w:val="00BB57BF"/>
    <w:rsid w:val="00BB588E"/>
    <w:rsid w:val="00BB58DD"/>
    <w:rsid w:val="00BB59C2"/>
    <w:rsid w:val="00BB6300"/>
    <w:rsid w:val="00BB6372"/>
    <w:rsid w:val="00BB63E8"/>
    <w:rsid w:val="00BB66C7"/>
    <w:rsid w:val="00BB6F88"/>
    <w:rsid w:val="00BB70B3"/>
    <w:rsid w:val="00BB74DE"/>
    <w:rsid w:val="00BB780F"/>
    <w:rsid w:val="00BB7871"/>
    <w:rsid w:val="00BB798E"/>
    <w:rsid w:val="00BB7AC2"/>
    <w:rsid w:val="00BB7C6D"/>
    <w:rsid w:val="00BB7FBC"/>
    <w:rsid w:val="00BC009E"/>
    <w:rsid w:val="00BC00BA"/>
    <w:rsid w:val="00BC0534"/>
    <w:rsid w:val="00BC0B66"/>
    <w:rsid w:val="00BC0E96"/>
    <w:rsid w:val="00BC1768"/>
    <w:rsid w:val="00BC19A6"/>
    <w:rsid w:val="00BC1B81"/>
    <w:rsid w:val="00BC1D83"/>
    <w:rsid w:val="00BC2088"/>
    <w:rsid w:val="00BC20C0"/>
    <w:rsid w:val="00BC22D9"/>
    <w:rsid w:val="00BC2CF9"/>
    <w:rsid w:val="00BC2F9C"/>
    <w:rsid w:val="00BC319C"/>
    <w:rsid w:val="00BC361F"/>
    <w:rsid w:val="00BC3669"/>
    <w:rsid w:val="00BC371D"/>
    <w:rsid w:val="00BC3BCD"/>
    <w:rsid w:val="00BC3C68"/>
    <w:rsid w:val="00BC3F5D"/>
    <w:rsid w:val="00BC3FFC"/>
    <w:rsid w:val="00BC40F3"/>
    <w:rsid w:val="00BC4653"/>
    <w:rsid w:val="00BC46B4"/>
    <w:rsid w:val="00BC482D"/>
    <w:rsid w:val="00BC4861"/>
    <w:rsid w:val="00BC4BAA"/>
    <w:rsid w:val="00BC4D99"/>
    <w:rsid w:val="00BC5217"/>
    <w:rsid w:val="00BC5252"/>
    <w:rsid w:val="00BC59E4"/>
    <w:rsid w:val="00BC5C96"/>
    <w:rsid w:val="00BC5DB7"/>
    <w:rsid w:val="00BC606F"/>
    <w:rsid w:val="00BC609B"/>
    <w:rsid w:val="00BC6320"/>
    <w:rsid w:val="00BC64BE"/>
    <w:rsid w:val="00BC67BF"/>
    <w:rsid w:val="00BC6830"/>
    <w:rsid w:val="00BC741F"/>
    <w:rsid w:val="00BC79E0"/>
    <w:rsid w:val="00BC7DC3"/>
    <w:rsid w:val="00BC7EFC"/>
    <w:rsid w:val="00BD0067"/>
    <w:rsid w:val="00BD0171"/>
    <w:rsid w:val="00BD0376"/>
    <w:rsid w:val="00BD0429"/>
    <w:rsid w:val="00BD0451"/>
    <w:rsid w:val="00BD045E"/>
    <w:rsid w:val="00BD04F2"/>
    <w:rsid w:val="00BD0886"/>
    <w:rsid w:val="00BD0C7F"/>
    <w:rsid w:val="00BD0E4D"/>
    <w:rsid w:val="00BD1556"/>
    <w:rsid w:val="00BD17C2"/>
    <w:rsid w:val="00BD1C7A"/>
    <w:rsid w:val="00BD1E46"/>
    <w:rsid w:val="00BD2163"/>
    <w:rsid w:val="00BD2168"/>
    <w:rsid w:val="00BD2437"/>
    <w:rsid w:val="00BD24AA"/>
    <w:rsid w:val="00BD24AC"/>
    <w:rsid w:val="00BD2BC1"/>
    <w:rsid w:val="00BD3701"/>
    <w:rsid w:val="00BD3A7A"/>
    <w:rsid w:val="00BD3ACA"/>
    <w:rsid w:val="00BD3FFD"/>
    <w:rsid w:val="00BD40A2"/>
    <w:rsid w:val="00BD42D7"/>
    <w:rsid w:val="00BD4556"/>
    <w:rsid w:val="00BD4925"/>
    <w:rsid w:val="00BD4BC1"/>
    <w:rsid w:val="00BD4E7C"/>
    <w:rsid w:val="00BD516F"/>
    <w:rsid w:val="00BD517D"/>
    <w:rsid w:val="00BD5485"/>
    <w:rsid w:val="00BD54E8"/>
    <w:rsid w:val="00BD577A"/>
    <w:rsid w:val="00BD5D54"/>
    <w:rsid w:val="00BD5F54"/>
    <w:rsid w:val="00BD611C"/>
    <w:rsid w:val="00BD6309"/>
    <w:rsid w:val="00BD6590"/>
    <w:rsid w:val="00BD676A"/>
    <w:rsid w:val="00BD680E"/>
    <w:rsid w:val="00BD691D"/>
    <w:rsid w:val="00BD6998"/>
    <w:rsid w:val="00BD6F91"/>
    <w:rsid w:val="00BD717E"/>
    <w:rsid w:val="00BD79AA"/>
    <w:rsid w:val="00BD7C4B"/>
    <w:rsid w:val="00BE0068"/>
    <w:rsid w:val="00BE0258"/>
    <w:rsid w:val="00BE04A3"/>
    <w:rsid w:val="00BE0632"/>
    <w:rsid w:val="00BE0A7F"/>
    <w:rsid w:val="00BE0E7F"/>
    <w:rsid w:val="00BE15B1"/>
    <w:rsid w:val="00BE172C"/>
    <w:rsid w:val="00BE190B"/>
    <w:rsid w:val="00BE19B5"/>
    <w:rsid w:val="00BE1A13"/>
    <w:rsid w:val="00BE1B9C"/>
    <w:rsid w:val="00BE1F45"/>
    <w:rsid w:val="00BE21E3"/>
    <w:rsid w:val="00BE2614"/>
    <w:rsid w:val="00BE2640"/>
    <w:rsid w:val="00BE272F"/>
    <w:rsid w:val="00BE27A0"/>
    <w:rsid w:val="00BE300E"/>
    <w:rsid w:val="00BE3133"/>
    <w:rsid w:val="00BE3375"/>
    <w:rsid w:val="00BE3501"/>
    <w:rsid w:val="00BE355B"/>
    <w:rsid w:val="00BE3A8E"/>
    <w:rsid w:val="00BE3B93"/>
    <w:rsid w:val="00BE3C85"/>
    <w:rsid w:val="00BE4231"/>
    <w:rsid w:val="00BE4BA5"/>
    <w:rsid w:val="00BE54AB"/>
    <w:rsid w:val="00BE59CF"/>
    <w:rsid w:val="00BE603B"/>
    <w:rsid w:val="00BE609A"/>
    <w:rsid w:val="00BE60CA"/>
    <w:rsid w:val="00BE635C"/>
    <w:rsid w:val="00BE63E9"/>
    <w:rsid w:val="00BE6A04"/>
    <w:rsid w:val="00BE6B7F"/>
    <w:rsid w:val="00BE6EA9"/>
    <w:rsid w:val="00BE7514"/>
    <w:rsid w:val="00BE761B"/>
    <w:rsid w:val="00BE79AB"/>
    <w:rsid w:val="00BE7BE1"/>
    <w:rsid w:val="00BE7CF5"/>
    <w:rsid w:val="00BE7DED"/>
    <w:rsid w:val="00BE7E02"/>
    <w:rsid w:val="00BF02C2"/>
    <w:rsid w:val="00BF032D"/>
    <w:rsid w:val="00BF03A7"/>
    <w:rsid w:val="00BF0670"/>
    <w:rsid w:val="00BF06AB"/>
    <w:rsid w:val="00BF07CA"/>
    <w:rsid w:val="00BF07F4"/>
    <w:rsid w:val="00BF1111"/>
    <w:rsid w:val="00BF12B8"/>
    <w:rsid w:val="00BF13C2"/>
    <w:rsid w:val="00BF1520"/>
    <w:rsid w:val="00BF15EA"/>
    <w:rsid w:val="00BF1794"/>
    <w:rsid w:val="00BF1ABE"/>
    <w:rsid w:val="00BF23C3"/>
    <w:rsid w:val="00BF266E"/>
    <w:rsid w:val="00BF269E"/>
    <w:rsid w:val="00BF28CD"/>
    <w:rsid w:val="00BF29F6"/>
    <w:rsid w:val="00BF2B87"/>
    <w:rsid w:val="00BF2E74"/>
    <w:rsid w:val="00BF3109"/>
    <w:rsid w:val="00BF33C5"/>
    <w:rsid w:val="00BF36FE"/>
    <w:rsid w:val="00BF38D7"/>
    <w:rsid w:val="00BF3958"/>
    <w:rsid w:val="00BF3D90"/>
    <w:rsid w:val="00BF4363"/>
    <w:rsid w:val="00BF44A9"/>
    <w:rsid w:val="00BF48C9"/>
    <w:rsid w:val="00BF4931"/>
    <w:rsid w:val="00BF4B0F"/>
    <w:rsid w:val="00BF4BD2"/>
    <w:rsid w:val="00BF4C39"/>
    <w:rsid w:val="00BF4EE5"/>
    <w:rsid w:val="00BF4F35"/>
    <w:rsid w:val="00BF53D1"/>
    <w:rsid w:val="00BF5728"/>
    <w:rsid w:val="00BF5900"/>
    <w:rsid w:val="00BF5D20"/>
    <w:rsid w:val="00BF5D90"/>
    <w:rsid w:val="00BF613A"/>
    <w:rsid w:val="00BF6505"/>
    <w:rsid w:val="00BF65C4"/>
    <w:rsid w:val="00BF6990"/>
    <w:rsid w:val="00BF6DCF"/>
    <w:rsid w:val="00BF71C5"/>
    <w:rsid w:val="00BF721C"/>
    <w:rsid w:val="00BF7233"/>
    <w:rsid w:val="00BF7651"/>
    <w:rsid w:val="00BF7703"/>
    <w:rsid w:val="00BF77B8"/>
    <w:rsid w:val="00BF7BB5"/>
    <w:rsid w:val="00BF7D19"/>
    <w:rsid w:val="00BF7D76"/>
    <w:rsid w:val="00BF7E95"/>
    <w:rsid w:val="00BF7F81"/>
    <w:rsid w:val="00C0001F"/>
    <w:rsid w:val="00C002D8"/>
    <w:rsid w:val="00C005BB"/>
    <w:rsid w:val="00C005D2"/>
    <w:rsid w:val="00C00AA2"/>
    <w:rsid w:val="00C00B3A"/>
    <w:rsid w:val="00C00F7F"/>
    <w:rsid w:val="00C0116F"/>
    <w:rsid w:val="00C0132A"/>
    <w:rsid w:val="00C01431"/>
    <w:rsid w:val="00C01637"/>
    <w:rsid w:val="00C0195C"/>
    <w:rsid w:val="00C01C16"/>
    <w:rsid w:val="00C01E9B"/>
    <w:rsid w:val="00C02558"/>
    <w:rsid w:val="00C025A5"/>
    <w:rsid w:val="00C026AD"/>
    <w:rsid w:val="00C02BC2"/>
    <w:rsid w:val="00C02C38"/>
    <w:rsid w:val="00C02FDF"/>
    <w:rsid w:val="00C030BE"/>
    <w:rsid w:val="00C03248"/>
    <w:rsid w:val="00C03281"/>
    <w:rsid w:val="00C03744"/>
    <w:rsid w:val="00C03C53"/>
    <w:rsid w:val="00C040C6"/>
    <w:rsid w:val="00C04432"/>
    <w:rsid w:val="00C04967"/>
    <w:rsid w:val="00C04B02"/>
    <w:rsid w:val="00C04B91"/>
    <w:rsid w:val="00C04FF1"/>
    <w:rsid w:val="00C053F9"/>
    <w:rsid w:val="00C05AE1"/>
    <w:rsid w:val="00C05C16"/>
    <w:rsid w:val="00C05D5D"/>
    <w:rsid w:val="00C05D6B"/>
    <w:rsid w:val="00C05DDC"/>
    <w:rsid w:val="00C05F0A"/>
    <w:rsid w:val="00C05F7B"/>
    <w:rsid w:val="00C05FAB"/>
    <w:rsid w:val="00C06055"/>
    <w:rsid w:val="00C064F9"/>
    <w:rsid w:val="00C0659B"/>
    <w:rsid w:val="00C065C5"/>
    <w:rsid w:val="00C06DDA"/>
    <w:rsid w:val="00C06E07"/>
    <w:rsid w:val="00C06EE2"/>
    <w:rsid w:val="00C07275"/>
    <w:rsid w:val="00C0753D"/>
    <w:rsid w:val="00C0767F"/>
    <w:rsid w:val="00C07A03"/>
    <w:rsid w:val="00C07A1D"/>
    <w:rsid w:val="00C07D12"/>
    <w:rsid w:val="00C07E51"/>
    <w:rsid w:val="00C1084F"/>
    <w:rsid w:val="00C10A98"/>
    <w:rsid w:val="00C10CDB"/>
    <w:rsid w:val="00C1141D"/>
    <w:rsid w:val="00C11444"/>
    <w:rsid w:val="00C11493"/>
    <w:rsid w:val="00C11499"/>
    <w:rsid w:val="00C114A8"/>
    <w:rsid w:val="00C11649"/>
    <w:rsid w:val="00C1192E"/>
    <w:rsid w:val="00C11E6B"/>
    <w:rsid w:val="00C11EE8"/>
    <w:rsid w:val="00C11F73"/>
    <w:rsid w:val="00C1209C"/>
    <w:rsid w:val="00C121E7"/>
    <w:rsid w:val="00C122B9"/>
    <w:rsid w:val="00C1272D"/>
    <w:rsid w:val="00C12975"/>
    <w:rsid w:val="00C129A8"/>
    <w:rsid w:val="00C12C17"/>
    <w:rsid w:val="00C12D5F"/>
    <w:rsid w:val="00C12E41"/>
    <w:rsid w:val="00C12E71"/>
    <w:rsid w:val="00C12F35"/>
    <w:rsid w:val="00C13046"/>
    <w:rsid w:val="00C133B6"/>
    <w:rsid w:val="00C13514"/>
    <w:rsid w:val="00C135FE"/>
    <w:rsid w:val="00C13827"/>
    <w:rsid w:val="00C13BEA"/>
    <w:rsid w:val="00C13D9E"/>
    <w:rsid w:val="00C13EB1"/>
    <w:rsid w:val="00C13F35"/>
    <w:rsid w:val="00C141AB"/>
    <w:rsid w:val="00C144DB"/>
    <w:rsid w:val="00C147EC"/>
    <w:rsid w:val="00C14BFD"/>
    <w:rsid w:val="00C14C91"/>
    <w:rsid w:val="00C15012"/>
    <w:rsid w:val="00C15766"/>
    <w:rsid w:val="00C15B17"/>
    <w:rsid w:val="00C15B19"/>
    <w:rsid w:val="00C15B4F"/>
    <w:rsid w:val="00C15C99"/>
    <w:rsid w:val="00C16236"/>
    <w:rsid w:val="00C16503"/>
    <w:rsid w:val="00C1659C"/>
    <w:rsid w:val="00C16B84"/>
    <w:rsid w:val="00C16BF7"/>
    <w:rsid w:val="00C16D8D"/>
    <w:rsid w:val="00C16E12"/>
    <w:rsid w:val="00C16EEC"/>
    <w:rsid w:val="00C17193"/>
    <w:rsid w:val="00C173EB"/>
    <w:rsid w:val="00C17588"/>
    <w:rsid w:val="00C17723"/>
    <w:rsid w:val="00C17FB0"/>
    <w:rsid w:val="00C200A0"/>
    <w:rsid w:val="00C20786"/>
    <w:rsid w:val="00C20B99"/>
    <w:rsid w:val="00C20D41"/>
    <w:rsid w:val="00C20E0D"/>
    <w:rsid w:val="00C21294"/>
    <w:rsid w:val="00C21680"/>
    <w:rsid w:val="00C2169A"/>
    <w:rsid w:val="00C21809"/>
    <w:rsid w:val="00C21A97"/>
    <w:rsid w:val="00C21CC8"/>
    <w:rsid w:val="00C21D3E"/>
    <w:rsid w:val="00C2230D"/>
    <w:rsid w:val="00C2249B"/>
    <w:rsid w:val="00C224D4"/>
    <w:rsid w:val="00C22678"/>
    <w:rsid w:val="00C22702"/>
    <w:rsid w:val="00C22A99"/>
    <w:rsid w:val="00C22C57"/>
    <w:rsid w:val="00C22D71"/>
    <w:rsid w:val="00C231AA"/>
    <w:rsid w:val="00C23743"/>
    <w:rsid w:val="00C2375E"/>
    <w:rsid w:val="00C23C44"/>
    <w:rsid w:val="00C24168"/>
    <w:rsid w:val="00C244B1"/>
    <w:rsid w:val="00C247D4"/>
    <w:rsid w:val="00C24AF8"/>
    <w:rsid w:val="00C24E5D"/>
    <w:rsid w:val="00C25239"/>
    <w:rsid w:val="00C2555C"/>
    <w:rsid w:val="00C255E1"/>
    <w:rsid w:val="00C2587A"/>
    <w:rsid w:val="00C260DB"/>
    <w:rsid w:val="00C26E3F"/>
    <w:rsid w:val="00C2701A"/>
    <w:rsid w:val="00C27464"/>
    <w:rsid w:val="00C27734"/>
    <w:rsid w:val="00C27A14"/>
    <w:rsid w:val="00C27C4A"/>
    <w:rsid w:val="00C300E6"/>
    <w:rsid w:val="00C303B2"/>
    <w:rsid w:val="00C30A23"/>
    <w:rsid w:val="00C30EA8"/>
    <w:rsid w:val="00C31521"/>
    <w:rsid w:val="00C31596"/>
    <w:rsid w:val="00C31989"/>
    <w:rsid w:val="00C31A60"/>
    <w:rsid w:val="00C31BCC"/>
    <w:rsid w:val="00C31D77"/>
    <w:rsid w:val="00C31DB1"/>
    <w:rsid w:val="00C31E7E"/>
    <w:rsid w:val="00C3224A"/>
    <w:rsid w:val="00C32366"/>
    <w:rsid w:val="00C32484"/>
    <w:rsid w:val="00C3259A"/>
    <w:rsid w:val="00C328DE"/>
    <w:rsid w:val="00C32C4E"/>
    <w:rsid w:val="00C32C81"/>
    <w:rsid w:val="00C334E0"/>
    <w:rsid w:val="00C337E0"/>
    <w:rsid w:val="00C338CD"/>
    <w:rsid w:val="00C339D9"/>
    <w:rsid w:val="00C33B67"/>
    <w:rsid w:val="00C34084"/>
    <w:rsid w:val="00C34342"/>
    <w:rsid w:val="00C34604"/>
    <w:rsid w:val="00C346F9"/>
    <w:rsid w:val="00C34831"/>
    <w:rsid w:val="00C35170"/>
    <w:rsid w:val="00C35452"/>
    <w:rsid w:val="00C3550D"/>
    <w:rsid w:val="00C355FC"/>
    <w:rsid w:val="00C35708"/>
    <w:rsid w:val="00C359F1"/>
    <w:rsid w:val="00C35DB4"/>
    <w:rsid w:val="00C35F54"/>
    <w:rsid w:val="00C36030"/>
    <w:rsid w:val="00C361EE"/>
    <w:rsid w:val="00C36678"/>
    <w:rsid w:val="00C36C00"/>
    <w:rsid w:val="00C37043"/>
    <w:rsid w:val="00C37520"/>
    <w:rsid w:val="00C37A70"/>
    <w:rsid w:val="00C37AB5"/>
    <w:rsid w:val="00C37CB5"/>
    <w:rsid w:val="00C37D9A"/>
    <w:rsid w:val="00C40106"/>
    <w:rsid w:val="00C403F9"/>
    <w:rsid w:val="00C40924"/>
    <w:rsid w:val="00C409F7"/>
    <w:rsid w:val="00C40A67"/>
    <w:rsid w:val="00C40DAC"/>
    <w:rsid w:val="00C41077"/>
    <w:rsid w:val="00C41896"/>
    <w:rsid w:val="00C41940"/>
    <w:rsid w:val="00C41BB6"/>
    <w:rsid w:val="00C42017"/>
    <w:rsid w:val="00C42113"/>
    <w:rsid w:val="00C42178"/>
    <w:rsid w:val="00C421EC"/>
    <w:rsid w:val="00C425D4"/>
    <w:rsid w:val="00C42ECE"/>
    <w:rsid w:val="00C432BC"/>
    <w:rsid w:val="00C43735"/>
    <w:rsid w:val="00C43BD1"/>
    <w:rsid w:val="00C43C63"/>
    <w:rsid w:val="00C43DAE"/>
    <w:rsid w:val="00C440ED"/>
    <w:rsid w:val="00C4421F"/>
    <w:rsid w:val="00C445BA"/>
    <w:rsid w:val="00C4466A"/>
    <w:rsid w:val="00C44AAF"/>
    <w:rsid w:val="00C44EEF"/>
    <w:rsid w:val="00C450C0"/>
    <w:rsid w:val="00C454CC"/>
    <w:rsid w:val="00C4564E"/>
    <w:rsid w:val="00C468C9"/>
    <w:rsid w:val="00C46AE0"/>
    <w:rsid w:val="00C46BD3"/>
    <w:rsid w:val="00C46C59"/>
    <w:rsid w:val="00C4710D"/>
    <w:rsid w:val="00C477DF"/>
    <w:rsid w:val="00C478AF"/>
    <w:rsid w:val="00C479E0"/>
    <w:rsid w:val="00C47D97"/>
    <w:rsid w:val="00C47ED5"/>
    <w:rsid w:val="00C47EFC"/>
    <w:rsid w:val="00C502F9"/>
    <w:rsid w:val="00C504E0"/>
    <w:rsid w:val="00C506F3"/>
    <w:rsid w:val="00C5093D"/>
    <w:rsid w:val="00C50A1D"/>
    <w:rsid w:val="00C50F20"/>
    <w:rsid w:val="00C51277"/>
    <w:rsid w:val="00C5127B"/>
    <w:rsid w:val="00C51745"/>
    <w:rsid w:val="00C5265B"/>
    <w:rsid w:val="00C527EA"/>
    <w:rsid w:val="00C529CF"/>
    <w:rsid w:val="00C52ABE"/>
    <w:rsid w:val="00C52CAE"/>
    <w:rsid w:val="00C532F8"/>
    <w:rsid w:val="00C5334A"/>
    <w:rsid w:val="00C534F5"/>
    <w:rsid w:val="00C53677"/>
    <w:rsid w:val="00C53AD4"/>
    <w:rsid w:val="00C5412B"/>
    <w:rsid w:val="00C54155"/>
    <w:rsid w:val="00C54975"/>
    <w:rsid w:val="00C54A56"/>
    <w:rsid w:val="00C54C9E"/>
    <w:rsid w:val="00C54D7A"/>
    <w:rsid w:val="00C54D86"/>
    <w:rsid w:val="00C55096"/>
    <w:rsid w:val="00C552B3"/>
    <w:rsid w:val="00C55339"/>
    <w:rsid w:val="00C5536D"/>
    <w:rsid w:val="00C55568"/>
    <w:rsid w:val="00C5577A"/>
    <w:rsid w:val="00C5580D"/>
    <w:rsid w:val="00C55BA4"/>
    <w:rsid w:val="00C55BCA"/>
    <w:rsid w:val="00C56092"/>
    <w:rsid w:val="00C560C5"/>
    <w:rsid w:val="00C5616F"/>
    <w:rsid w:val="00C563F0"/>
    <w:rsid w:val="00C5652A"/>
    <w:rsid w:val="00C566BC"/>
    <w:rsid w:val="00C56A00"/>
    <w:rsid w:val="00C57473"/>
    <w:rsid w:val="00C578B9"/>
    <w:rsid w:val="00C578D7"/>
    <w:rsid w:val="00C57B48"/>
    <w:rsid w:val="00C57D32"/>
    <w:rsid w:val="00C57DD9"/>
    <w:rsid w:val="00C60354"/>
    <w:rsid w:val="00C60476"/>
    <w:rsid w:val="00C608F1"/>
    <w:rsid w:val="00C60AC4"/>
    <w:rsid w:val="00C60C14"/>
    <w:rsid w:val="00C60E25"/>
    <w:rsid w:val="00C61531"/>
    <w:rsid w:val="00C61628"/>
    <w:rsid w:val="00C61758"/>
    <w:rsid w:val="00C618A3"/>
    <w:rsid w:val="00C61919"/>
    <w:rsid w:val="00C61B25"/>
    <w:rsid w:val="00C61C1B"/>
    <w:rsid w:val="00C61D32"/>
    <w:rsid w:val="00C61E53"/>
    <w:rsid w:val="00C620F7"/>
    <w:rsid w:val="00C62209"/>
    <w:rsid w:val="00C622C7"/>
    <w:rsid w:val="00C62444"/>
    <w:rsid w:val="00C625E0"/>
    <w:rsid w:val="00C627ED"/>
    <w:rsid w:val="00C62BD0"/>
    <w:rsid w:val="00C62FEF"/>
    <w:rsid w:val="00C631B5"/>
    <w:rsid w:val="00C633A8"/>
    <w:rsid w:val="00C63714"/>
    <w:rsid w:val="00C63B55"/>
    <w:rsid w:val="00C63BAE"/>
    <w:rsid w:val="00C63DDD"/>
    <w:rsid w:val="00C64050"/>
    <w:rsid w:val="00C6438E"/>
    <w:rsid w:val="00C64954"/>
    <w:rsid w:val="00C64BEF"/>
    <w:rsid w:val="00C64CA4"/>
    <w:rsid w:val="00C64DC0"/>
    <w:rsid w:val="00C653FD"/>
    <w:rsid w:val="00C65409"/>
    <w:rsid w:val="00C65655"/>
    <w:rsid w:val="00C65889"/>
    <w:rsid w:val="00C65C79"/>
    <w:rsid w:val="00C65DCD"/>
    <w:rsid w:val="00C65DF9"/>
    <w:rsid w:val="00C65F02"/>
    <w:rsid w:val="00C65F6A"/>
    <w:rsid w:val="00C660A2"/>
    <w:rsid w:val="00C66440"/>
    <w:rsid w:val="00C670AB"/>
    <w:rsid w:val="00C67122"/>
    <w:rsid w:val="00C671BA"/>
    <w:rsid w:val="00C67429"/>
    <w:rsid w:val="00C6755D"/>
    <w:rsid w:val="00C676E2"/>
    <w:rsid w:val="00C679DB"/>
    <w:rsid w:val="00C70350"/>
    <w:rsid w:val="00C703AA"/>
    <w:rsid w:val="00C703C9"/>
    <w:rsid w:val="00C703F7"/>
    <w:rsid w:val="00C708FB"/>
    <w:rsid w:val="00C70AB2"/>
    <w:rsid w:val="00C70D89"/>
    <w:rsid w:val="00C70E29"/>
    <w:rsid w:val="00C71582"/>
    <w:rsid w:val="00C7176C"/>
    <w:rsid w:val="00C718C1"/>
    <w:rsid w:val="00C719AE"/>
    <w:rsid w:val="00C71DCC"/>
    <w:rsid w:val="00C71EBE"/>
    <w:rsid w:val="00C72758"/>
    <w:rsid w:val="00C728F4"/>
    <w:rsid w:val="00C72A80"/>
    <w:rsid w:val="00C72DCA"/>
    <w:rsid w:val="00C72E7D"/>
    <w:rsid w:val="00C72E8C"/>
    <w:rsid w:val="00C731AF"/>
    <w:rsid w:val="00C73252"/>
    <w:rsid w:val="00C7372A"/>
    <w:rsid w:val="00C73738"/>
    <w:rsid w:val="00C73984"/>
    <w:rsid w:val="00C742CA"/>
    <w:rsid w:val="00C744EE"/>
    <w:rsid w:val="00C74970"/>
    <w:rsid w:val="00C74A54"/>
    <w:rsid w:val="00C74B64"/>
    <w:rsid w:val="00C74B67"/>
    <w:rsid w:val="00C74E95"/>
    <w:rsid w:val="00C7537E"/>
    <w:rsid w:val="00C75643"/>
    <w:rsid w:val="00C757AE"/>
    <w:rsid w:val="00C757DE"/>
    <w:rsid w:val="00C75916"/>
    <w:rsid w:val="00C75B51"/>
    <w:rsid w:val="00C75BD8"/>
    <w:rsid w:val="00C75F02"/>
    <w:rsid w:val="00C762A4"/>
    <w:rsid w:val="00C76437"/>
    <w:rsid w:val="00C76448"/>
    <w:rsid w:val="00C7660B"/>
    <w:rsid w:val="00C7694B"/>
    <w:rsid w:val="00C77499"/>
    <w:rsid w:val="00C774D2"/>
    <w:rsid w:val="00C7779B"/>
    <w:rsid w:val="00C77D3D"/>
    <w:rsid w:val="00C80747"/>
    <w:rsid w:val="00C808CF"/>
    <w:rsid w:val="00C80B74"/>
    <w:rsid w:val="00C80CB8"/>
    <w:rsid w:val="00C8117E"/>
    <w:rsid w:val="00C81271"/>
    <w:rsid w:val="00C812A0"/>
    <w:rsid w:val="00C8132A"/>
    <w:rsid w:val="00C8146A"/>
    <w:rsid w:val="00C814FA"/>
    <w:rsid w:val="00C81861"/>
    <w:rsid w:val="00C8192F"/>
    <w:rsid w:val="00C819F7"/>
    <w:rsid w:val="00C823C6"/>
    <w:rsid w:val="00C824C6"/>
    <w:rsid w:val="00C82741"/>
    <w:rsid w:val="00C829E9"/>
    <w:rsid w:val="00C82C31"/>
    <w:rsid w:val="00C82EC2"/>
    <w:rsid w:val="00C82F2E"/>
    <w:rsid w:val="00C83011"/>
    <w:rsid w:val="00C8304E"/>
    <w:rsid w:val="00C8315B"/>
    <w:rsid w:val="00C838B4"/>
    <w:rsid w:val="00C83975"/>
    <w:rsid w:val="00C83F4B"/>
    <w:rsid w:val="00C84045"/>
    <w:rsid w:val="00C84150"/>
    <w:rsid w:val="00C84350"/>
    <w:rsid w:val="00C845C5"/>
    <w:rsid w:val="00C8466A"/>
    <w:rsid w:val="00C847C8"/>
    <w:rsid w:val="00C84850"/>
    <w:rsid w:val="00C84956"/>
    <w:rsid w:val="00C84A93"/>
    <w:rsid w:val="00C84EB8"/>
    <w:rsid w:val="00C85570"/>
    <w:rsid w:val="00C85AA0"/>
    <w:rsid w:val="00C85BA5"/>
    <w:rsid w:val="00C85E61"/>
    <w:rsid w:val="00C86037"/>
    <w:rsid w:val="00C86101"/>
    <w:rsid w:val="00C86263"/>
    <w:rsid w:val="00C86425"/>
    <w:rsid w:val="00C865DC"/>
    <w:rsid w:val="00C86626"/>
    <w:rsid w:val="00C86ACB"/>
    <w:rsid w:val="00C86C16"/>
    <w:rsid w:val="00C86D9B"/>
    <w:rsid w:val="00C86E01"/>
    <w:rsid w:val="00C87181"/>
    <w:rsid w:val="00C87557"/>
    <w:rsid w:val="00C87729"/>
    <w:rsid w:val="00C87E8C"/>
    <w:rsid w:val="00C900DC"/>
    <w:rsid w:val="00C90250"/>
    <w:rsid w:val="00C90538"/>
    <w:rsid w:val="00C90567"/>
    <w:rsid w:val="00C906BE"/>
    <w:rsid w:val="00C909BF"/>
    <w:rsid w:val="00C90C3C"/>
    <w:rsid w:val="00C90C77"/>
    <w:rsid w:val="00C90DFC"/>
    <w:rsid w:val="00C90F9F"/>
    <w:rsid w:val="00C90FAA"/>
    <w:rsid w:val="00C910F8"/>
    <w:rsid w:val="00C9131F"/>
    <w:rsid w:val="00C913BD"/>
    <w:rsid w:val="00C91600"/>
    <w:rsid w:val="00C91C06"/>
    <w:rsid w:val="00C91EC7"/>
    <w:rsid w:val="00C9206E"/>
    <w:rsid w:val="00C922B1"/>
    <w:rsid w:val="00C92352"/>
    <w:rsid w:val="00C92B59"/>
    <w:rsid w:val="00C92F5C"/>
    <w:rsid w:val="00C92FA9"/>
    <w:rsid w:val="00C93778"/>
    <w:rsid w:val="00C93AE7"/>
    <w:rsid w:val="00C93D72"/>
    <w:rsid w:val="00C93EC5"/>
    <w:rsid w:val="00C93F13"/>
    <w:rsid w:val="00C94073"/>
    <w:rsid w:val="00C94472"/>
    <w:rsid w:val="00C94646"/>
    <w:rsid w:val="00C948A6"/>
    <w:rsid w:val="00C94A3F"/>
    <w:rsid w:val="00C94ADC"/>
    <w:rsid w:val="00C94CA0"/>
    <w:rsid w:val="00C94E14"/>
    <w:rsid w:val="00C95168"/>
    <w:rsid w:val="00C956EC"/>
    <w:rsid w:val="00C95840"/>
    <w:rsid w:val="00C95AA2"/>
    <w:rsid w:val="00C95D48"/>
    <w:rsid w:val="00C95EB4"/>
    <w:rsid w:val="00C962AA"/>
    <w:rsid w:val="00C964DE"/>
    <w:rsid w:val="00C9661F"/>
    <w:rsid w:val="00C96CD4"/>
    <w:rsid w:val="00C96D1B"/>
    <w:rsid w:val="00C971E5"/>
    <w:rsid w:val="00C971EB"/>
    <w:rsid w:val="00C9722C"/>
    <w:rsid w:val="00C9753D"/>
    <w:rsid w:val="00C97E0D"/>
    <w:rsid w:val="00CA024A"/>
    <w:rsid w:val="00CA0366"/>
    <w:rsid w:val="00CA0513"/>
    <w:rsid w:val="00CA0856"/>
    <w:rsid w:val="00CA09C8"/>
    <w:rsid w:val="00CA0AE4"/>
    <w:rsid w:val="00CA0EE0"/>
    <w:rsid w:val="00CA1916"/>
    <w:rsid w:val="00CA1931"/>
    <w:rsid w:val="00CA1C29"/>
    <w:rsid w:val="00CA1C89"/>
    <w:rsid w:val="00CA20AF"/>
    <w:rsid w:val="00CA276E"/>
    <w:rsid w:val="00CA318F"/>
    <w:rsid w:val="00CA34C7"/>
    <w:rsid w:val="00CA3738"/>
    <w:rsid w:val="00CA38E7"/>
    <w:rsid w:val="00CA38F0"/>
    <w:rsid w:val="00CA3C5B"/>
    <w:rsid w:val="00CA3CFD"/>
    <w:rsid w:val="00CA4334"/>
    <w:rsid w:val="00CA4367"/>
    <w:rsid w:val="00CA461B"/>
    <w:rsid w:val="00CA4C88"/>
    <w:rsid w:val="00CA4DD6"/>
    <w:rsid w:val="00CA4EB0"/>
    <w:rsid w:val="00CA4EE9"/>
    <w:rsid w:val="00CA578A"/>
    <w:rsid w:val="00CA580F"/>
    <w:rsid w:val="00CA5814"/>
    <w:rsid w:val="00CA5A2F"/>
    <w:rsid w:val="00CA5D89"/>
    <w:rsid w:val="00CA5DE4"/>
    <w:rsid w:val="00CA5E37"/>
    <w:rsid w:val="00CA60AD"/>
    <w:rsid w:val="00CA60AE"/>
    <w:rsid w:val="00CA6B27"/>
    <w:rsid w:val="00CA6F73"/>
    <w:rsid w:val="00CA714E"/>
    <w:rsid w:val="00CA73EA"/>
    <w:rsid w:val="00CA76A1"/>
    <w:rsid w:val="00CA776E"/>
    <w:rsid w:val="00CA79B2"/>
    <w:rsid w:val="00CA7A4C"/>
    <w:rsid w:val="00CA7CC6"/>
    <w:rsid w:val="00CA7E31"/>
    <w:rsid w:val="00CA7F11"/>
    <w:rsid w:val="00CB006A"/>
    <w:rsid w:val="00CB0103"/>
    <w:rsid w:val="00CB01A9"/>
    <w:rsid w:val="00CB0426"/>
    <w:rsid w:val="00CB0606"/>
    <w:rsid w:val="00CB0710"/>
    <w:rsid w:val="00CB0832"/>
    <w:rsid w:val="00CB08C3"/>
    <w:rsid w:val="00CB094B"/>
    <w:rsid w:val="00CB0A24"/>
    <w:rsid w:val="00CB0A9A"/>
    <w:rsid w:val="00CB0AE3"/>
    <w:rsid w:val="00CB0B58"/>
    <w:rsid w:val="00CB0B94"/>
    <w:rsid w:val="00CB0BC5"/>
    <w:rsid w:val="00CB1192"/>
    <w:rsid w:val="00CB1313"/>
    <w:rsid w:val="00CB19DA"/>
    <w:rsid w:val="00CB1E9F"/>
    <w:rsid w:val="00CB1F75"/>
    <w:rsid w:val="00CB202A"/>
    <w:rsid w:val="00CB2071"/>
    <w:rsid w:val="00CB2225"/>
    <w:rsid w:val="00CB25FC"/>
    <w:rsid w:val="00CB281C"/>
    <w:rsid w:val="00CB28F3"/>
    <w:rsid w:val="00CB2A88"/>
    <w:rsid w:val="00CB33F5"/>
    <w:rsid w:val="00CB3846"/>
    <w:rsid w:val="00CB41E2"/>
    <w:rsid w:val="00CB4538"/>
    <w:rsid w:val="00CB463D"/>
    <w:rsid w:val="00CB49A7"/>
    <w:rsid w:val="00CB4B2A"/>
    <w:rsid w:val="00CB4CB7"/>
    <w:rsid w:val="00CB4D31"/>
    <w:rsid w:val="00CB4E1E"/>
    <w:rsid w:val="00CB4FD9"/>
    <w:rsid w:val="00CB52C6"/>
    <w:rsid w:val="00CB55DF"/>
    <w:rsid w:val="00CB56D9"/>
    <w:rsid w:val="00CB5B93"/>
    <w:rsid w:val="00CB5CC3"/>
    <w:rsid w:val="00CB60FC"/>
    <w:rsid w:val="00CB6131"/>
    <w:rsid w:val="00CB6A84"/>
    <w:rsid w:val="00CB6B24"/>
    <w:rsid w:val="00CB6B60"/>
    <w:rsid w:val="00CB6D8A"/>
    <w:rsid w:val="00CB6E7E"/>
    <w:rsid w:val="00CB6FCE"/>
    <w:rsid w:val="00CB712C"/>
    <w:rsid w:val="00CB7464"/>
    <w:rsid w:val="00CB75CE"/>
    <w:rsid w:val="00CB76D8"/>
    <w:rsid w:val="00CB79A7"/>
    <w:rsid w:val="00CB7A36"/>
    <w:rsid w:val="00CB7BF0"/>
    <w:rsid w:val="00CB7D1C"/>
    <w:rsid w:val="00CB7E03"/>
    <w:rsid w:val="00CB7F22"/>
    <w:rsid w:val="00CB7FB6"/>
    <w:rsid w:val="00CC040B"/>
    <w:rsid w:val="00CC0483"/>
    <w:rsid w:val="00CC06B9"/>
    <w:rsid w:val="00CC06FE"/>
    <w:rsid w:val="00CC0A5E"/>
    <w:rsid w:val="00CC0FEF"/>
    <w:rsid w:val="00CC0FFB"/>
    <w:rsid w:val="00CC128B"/>
    <w:rsid w:val="00CC149F"/>
    <w:rsid w:val="00CC14C2"/>
    <w:rsid w:val="00CC1618"/>
    <w:rsid w:val="00CC16C8"/>
    <w:rsid w:val="00CC1D40"/>
    <w:rsid w:val="00CC1D8A"/>
    <w:rsid w:val="00CC2399"/>
    <w:rsid w:val="00CC23EF"/>
    <w:rsid w:val="00CC255B"/>
    <w:rsid w:val="00CC25DD"/>
    <w:rsid w:val="00CC26A0"/>
    <w:rsid w:val="00CC2973"/>
    <w:rsid w:val="00CC2A6A"/>
    <w:rsid w:val="00CC2BD2"/>
    <w:rsid w:val="00CC2C2F"/>
    <w:rsid w:val="00CC2D49"/>
    <w:rsid w:val="00CC2DCF"/>
    <w:rsid w:val="00CC3538"/>
    <w:rsid w:val="00CC363D"/>
    <w:rsid w:val="00CC37AD"/>
    <w:rsid w:val="00CC38A4"/>
    <w:rsid w:val="00CC3B2D"/>
    <w:rsid w:val="00CC3C86"/>
    <w:rsid w:val="00CC40BE"/>
    <w:rsid w:val="00CC40E4"/>
    <w:rsid w:val="00CC418B"/>
    <w:rsid w:val="00CC4377"/>
    <w:rsid w:val="00CC43BB"/>
    <w:rsid w:val="00CC4444"/>
    <w:rsid w:val="00CC4626"/>
    <w:rsid w:val="00CC4953"/>
    <w:rsid w:val="00CC4DB1"/>
    <w:rsid w:val="00CC508B"/>
    <w:rsid w:val="00CC5099"/>
    <w:rsid w:val="00CC55A3"/>
    <w:rsid w:val="00CC55AF"/>
    <w:rsid w:val="00CC5762"/>
    <w:rsid w:val="00CC5C94"/>
    <w:rsid w:val="00CC5F0C"/>
    <w:rsid w:val="00CC6008"/>
    <w:rsid w:val="00CC634B"/>
    <w:rsid w:val="00CC6879"/>
    <w:rsid w:val="00CC691C"/>
    <w:rsid w:val="00CC6A4F"/>
    <w:rsid w:val="00CC6B9B"/>
    <w:rsid w:val="00CC6C96"/>
    <w:rsid w:val="00CC7074"/>
    <w:rsid w:val="00CC712B"/>
    <w:rsid w:val="00CC713D"/>
    <w:rsid w:val="00CC7814"/>
    <w:rsid w:val="00CC784C"/>
    <w:rsid w:val="00CC7DF7"/>
    <w:rsid w:val="00CD000D"/>
    <w:rsid w:val="00CD00A1"/>
    <w:rsid w:val="00CD04D3"/>
    <w:rsid w:val="00CD057C"/>
    <w:rsid w:val="00CD05DB"/>
    <w:rsid w:val="00CD071E"/>
    <w:rsid w:val="00CD0759"/>
    <w:rsid w:val="00CD1010"/>
    <w:rsid w:val="00CD1183"/>
    <w:rsid w:val="00CD1187"/>
    <w:rsid w:val="00CD11A5"/>
    <w:rsid w:val="00CD11CD"/>
    <w:rsid w:val="00CD13BB"/>
    <w:rsid w:val="00CD1649"/>
    <w:rsid w:val="00CD168D"/>
    <w:rsid w:val="00CD172B"/>
    <w:rsid w:val="00CD1A9A"/>
    <w:rsid w:val="00CD1B3A"/>
    <w:rsid w:val="00CD1B4A"/>
    <w:rsid w:val="00CD1BEE"/>
    <w:rsid w:val="00CD1CF7"/>
    <w:rsid w:val="00CD1D37"/>
    <w:rsid w:val="00CD2726"/>
    <w:rsid w:val="00CD2800"/>
    <w:rsid w:val="00CD29D8"/>
    <w:rsid w:val="00CD2CA1"/>
    <w:rsid w:val="00CD2D99"/>
    <w:rsid w:val="00CD3059"/>
    <w:rsid w:val="00CD3137"/>
    <w:rsid w:val="00CD326F"/>
    <w:rsid w:val="00CD3416"/>
    <w:rsid w:val="00CD3547"/>
    <w:rsid w:val="00CD37AE"/>
    <w:rsid w:val="00CD38AF"/>
    <w:rsid w:val="00CD3CFF"/>
    <w:rsid w:val="00CD40D9"/>
    <w:rsid w:val="00CD41DA"/>
    <w:rsid w:val="00CD447B"/>
    <w:rsid w:val="00CD4480"/>
    <w:rsid w:val="00CD48AE"/>
    <w:rsid w:val="00CD4A88"/>
    <w:rsid w:val="00CD4D34"/>
    <w:rsid w:val="00CD4FDB"/>
    <w:rsid w:val="00CD5096"/>
    <w:rsid w:val="00CD5161"/>
    <w:rsid w:val="00CD518C"/>
    <w:rsid w:val="00CD51DD"/>
    <w:rsid w:val="00CD57FF"/>
    <w:rsid w:val="00CD5948"/>
    <w:rsid w:val="00CD6692"/>
    <w:rsid w:val="00CD66DE"/>
    <w:rsid w:val="00CD68DA"/>
    <w:rsid w:val="00CD694F"/>
    <w:rsid w:val="00CD6957"/>
    <w:rsid w:val="00CD69D2"/>
    <w:rsid w:val="00CD69F9"/>
    <w:rsid w:val="00CD6A74"/>
    <w:rsid w:val="00CD6B16"/>
    <w:rsid w:val="00CD6C92"/>
    <w:rsid w:val="00CD6CFF"/>
    <w:rsid w:val="00CD6D77"/>
    <w:rsid w:val="00CD72DE"/>
    <w:rsid w:val="00CD7399"/>
    <w:rsid w:val="00CD73E5"/>
    <w:rsid w:val="00CD7537"/>
    <w:rsid w:val="00CD76C6"/>
    <w:rsid w:val="00CD776E"/>
    <w:rsid w:val="00CD7BAB"/>
    <w:rsid w:val="00CE0351"/>
    <w:rsid w:val="00CE04B5"/>
    <w:rsid w:val="00CE0B9A"/>
    <w:rsid w:val="00CE0C80"/>
    <w:rsid w:val="00CE0F0E"/>
    <w:rsid w:val="00CE150C"/>
    <w:rsid w:val="00CE1764"/>
    <w:rsid w:val="00CE250F"/>
    <w:rsid w:val="00CE2618"/>
    <w:rsid w:val="00CE264B"/>
    <w:rsid w:val="00CE28BF"/>
    <w:rsid w:val="00CE2A2C"/>
    <w:rsid w:val="00CE2DF7"/>
    <w:rsid w:val="00CE32AD"/>
    <w:rsid w:val="00CE3376"/>
    <w:rsid w:val="00CE3795"/>
    <w:rsid w:val="00CE3946"/>
    <w:rsid w:val="00CE3A98"/>
    <w:rsid w:val="00CE3B34"/>
    <w:rsid w:val="00CE3D06"/>
    <w:rsid w:val="00CE3FA0"/>
    <w:rsid w:val="00CE41A1"/>
    <w:rsid w:val="00CE43DF"/>
    <w:rsid w:val="00CE4A3A"/>
    <w:rsid w:val="00CE4D55"/>
    <w:rsid w:val="00CE4FCB"/>
    <w:rsid w:val="00CE4FF4"/>
    <w:rsid w:val="00CE507D"/>
    <w:rsid w:val="00CE51EE"/>
    <w:rsid w:val="00CE5336"/>
    <w:rsid w:val="00CE5561"/>
    <w:rsid w:val="00CE58A2"/>
    <w:rsid w:val="00CE5BE3"/>
    <w:rsid w:val="00CE5E02"/>
    <w:rsid w:val="00CE6423"/>
    <w:rsid w:val="00CE658E"/>
    <w:rsid w:val="00CE65BD"/>
    <w:rsid w:val="00CE660D"/>
    <w:rsid w:val="00CE664F"/>
    <w:rsid w:val="00CE665E"/>
    <w:rsid w:val="00CE695C"/>
    <w:rsid w:val="00CE6BB7"/>
    <w:rsid w:val="00CE6E60"/>
    <w:rsid w:val="00CE6E95"/>
    <w:rsid w:val="00CE70E1"/>
    <w:rsid w:val="00CE7196"/>
    <w:rsid w:val="00CE7207"/>
    <w:rsid w:val="00CE7651"/>
    <w:rsid w:val="00CE7729"/>
    <w:rsid w:val="00CE77D7"/>
    <w:rsid w:val="00CE7E96"/>
    <w:rsid w:val="00CF0093"/>
    <w:rsid w:val="00CF0300"/>
    <w:rsid w:val="00CF051D"/>
    <w:rsid w:val="00CF0646"/>
    <w:rsid w:val="00CF0AAA"/>
    <w:rsid w:val="00CF0ACF"/>
    <w:rsid w:val="00CF0C33"/>
    <w:rsid w:val="00CF0DB2"/>
    <w:rsid w:val="00CF10FA"/>
    <w:rsid w:val="00CF1148"/>
    <w:rsid w:val="00CF128F"/>
    <w:rsid w:val="00CF13D0"/>
    <w:rsid w:val="00CF16DE"/>
    <w:rsid w:val="00CF16E7"/>
    <w:rsid w:val="00CF17A2"/>
    <w:rsid w:val="00CF1BCA"/>
    <w:rsid w:val="00CF1C14"/>
    <w:rsid w:val="00CF1CC6"/>
    <w:rsid w:val="00CF21D3"/>
    <w:rsid w:val="00CF2375"/>
    <w:rsid w:val="00CF25CA"/>
    <w:rsid w:val="00CF284A"/>
    <w:rsid w:val="00CF2932"/>
    <w:rsid w:val="00CF2B85"/>
    <w:rsid w:val="00CF2B95"/>
    <w:rsid w:val="00CF2E0D"/>
    <w:rsid w:val="00CF3231"/>
    <w:rsid w:val="00CF3237"/>
    <w:rsid w:val="00CF3257"/>
    <w:rsid w:val="00CF359E"/>
    <w:rsid w:val="00CF3C06"/>
    <w:rsid w:val="00CF3FD6"/>
    <w:rsid w:val="00CF4032"/>
    <w:rsid w:val="00CF40DE"/>
    <w:rsid w:val="00CF42A0"/>
    <w:rsid w:val="00CF495D"/>
    <w:rsid w:val="00CF4996"/>
    <w:rsid w:val="00CF4A3B"/>
    <w:rsid w:val="00CF4A55"/>
    <w:rsid w:val="00CF4FA1"/>
    <w:rsid w:val="00CF53FB"/>
    <w:rsid w:val="00CF549F"/>
    <w:rsid w:val="00CF5745"/>
    <w:rsid w:val="00CF5868"/>
    <w:rsid w:val="00CF605C"/>
    <w:rsid w:val="00CF6083"/>
    <w:rsid w:val="00CF6383"/>
    <w:rsid w:val="00CF63C5"/>
    <w:rsid w:val="00CF66D1"/>
    <w:rsid w:val="00CF6A2F"/>
    <w:rsid w:val="00CF6AD8"/>
    <w:rsid w:val="00CF6B7C"/>
    <w:rsid w:val="00CF6BE1"/>
    <w:rsid w:val="00CF6DC2"/>
    <w:rsid w:val="00CF717A"/>
    <w:rsid w:val="00CF769A"/>
    <w:rsid w:val="00CF7853"/>
    <w:rsid w:val="00CF7981"/>
    <w:rsid w:val="00CF7A93"/>
    <w:rsid w:val="00CF7C8F"/>
    <w:rsid w:val="00CF7FCA"/>
    <w:rsid w:val="00D002C1"/>
    <w:rsid w:val="00D00325"/>
    <w:rsid w:val="00D00794"/>
    <w:rsid w:val="00D007A7"/>
    <w:rsid w:val="00D007E3"/>
    <w:rsid w:val="00D00832"/>
    <w:rsid w:val="00D008C4"/>
    <w:rsid w:val="00D00961"/>
    <w:rsid w:val="00D00B6C"/>
    <w:rsid w:val="00D01276"/>
    <w:rsid w:val="00D01307"/>
    <w:rsid w:val="00D01988"/>
    <w:rsid w:val="00D01AE0"/>
    <w:rsid w:val="00D01C27"/>
    <w:rsid w:val="00D01C40"/>
    <w:rsid w:val="00D0208D"/>
    <w:rsid w:val="00D0250C"/>
    <w:rsid w:val="00D0262E"/>
    <w:rsid w:val="00D026BC"/>
    <w:rsid w:val="00D026E8"/>
    <w:rsid w:val="00D02750"/>
    <w:rsid w:val="00D02937"/>
    <w:rsid w:val="00D02B26"/>
    <w:rsid w:val="00D02B3E"/>
    <w:rsid w:val="00D03030"/>
    <w:rsid w:val="00D030F0"/>
    <w:rsid w:val="00D03555"/>
    <w:rsid w:val="00D03558"/>
    <w:rsid w:val="00D03974"/>
    <w:rsid w:val="00D03ABB"/>
    <w:rsid w:val="00D0416A"/>
    <w:rsid w:val="00D04218"/>
    <w:rsid w:val="00D044A1"/>
    <w:rsid w:val="00D0455B"/>
    <w:rsid w:val="00D04943"/>
    <w:rsid w:val="00D04F6F"/>
    <w:rsid w:val="00D055FB"/>
    <w:rsid w:val="00D056BE"/>
    <w:rsid w:val="00D057C1"/>
    <w:rsid w:val="00D059CE"/>
    <w:rsid w:val="00D05B19"/>
    <w:rsid w:val="00D05C42"/>
    <w:rsid w:val="00D05D51"/>
    <w:rsid w:val="00D05EB8"/>
    <w:rsid w:val="00D0635D"/>
    <w:rsid w:val="00D063BA"/>
    <w:rsid w:val="00D063C8"/>
    <w:rsid w:val="00D06654"/>
    <w:rsid w:val="00D066D2"/>
    <w:rsid w:val="00D06867"/>
    <w:rsid w:val="00D069A4"/>
    <w:rsid w:val="00D06AA8"/>
    <w:rsid w:val="00D06B7C"/>
    <w:rsid w:val="00D06D1E"/>
    <w:rsid w:val="00D0708C"/>
    <w:rsid w:val="00D071B1"/>
    <w:rsid w:val="00D07602"/>
    <w:rsid w:val="00D076AF"/>
    <w:rsid w:val="00D079AC"/>
    <w:rsid w:val="00D103CB"/>
    <w:rsid w:val="00D10747"/>
    <w:rsid w:val="00D10A96"/>
    <w:rsid w:val="00D10AC4"/>
    <w:rsid w:val="00D10EE1"/>
    <w:rsid w:val="00D11536"/>
    <w:rsid w:val="00D11690"/>
    <w:rsid w:val="00D11D41"/>
    <w:rsid w:val="00D11E4C"/>
    <w:rsid w:val="00D11EDE"/>
    <w:rsid w:val="00D12157"/>
    <w:rsid w:val="00D1218B"/>
    <w:rsid w:val="00D1239C"/>
    <w:rsid w:val="00D12511"/>
    <w:rsid w:val="00D128E8"/>
    <w:rsid w:val="00D12B52"/>
    <w:rsid w:val="00D131BA"/>
    <w:rsid w:val="00D136E3"/>
    <w:rsid w:val="00D13AA8"/>
    <w:rsid w:val="00D13D6F"/>
    <w:rsid w:val="00D13E38"/>
    <w:rsid w:val="00D140D3"/>
    <w:rsid w:val="00D14295"/>
    <w:rsid w:val="00D1429B"/>
    <w:rsid w:val="00D1431B"/>
    <w:rsid w:val="00D1431C"/>
    <w:rsid w:val="00D143A0"/>
    <w:rsid w:val="00D14BD7"/>
    <w:rsid w:val="00D14CCE"/>
    <w:rsid w:val="00D14F9F"/>
    <w:rsid w:val="00D14FF1"/>
    <w:rsid w:val="00D153E3"/>
    <w:rsid w:val="00D15689"/>
    <w:rsid w:val="00D1569D"/>
    <w:rsid w:val="00D15A44"/>
    <w:rsid w:val="00D15E6C"/>
    <w:rsid w:val="00D15F2E"/>
    <w:rsid w:val="00D1611B"/>
    <w:rsid w:val="00D161DA"/>
    <w:rsid w:val="00D1620C"/>
    <w:rsid w:val="00D16602"/>
    <w:rsid w:val="00D16665"/>
    <w:rsid w:val="00D16AF3"/>
    <w:rsid w:val="00D16B59"/>
    <w:rsid w:val="00D16BD2"/>
    <w:rsid w:val="00D16E0A"/>
    <w:rsid w:val="00D16EA9"/>
    <w:rsid w:val="00D17118"/>
    <w:rsid w:val="00D1749D"/>
    <w:rsid w:val="00D1795A"/>
    <w:rsid w:val="00D17A0F"/>
    <w:rsid w:val="00D17DC8"/>
    <w:rsid w:val="00D17DD0"/>
    <w:rsid w:val="00D2005C"/>
    <w:rsid w:val="00D2009C"/>
    <w:rsid w:val="00D20265"/>
    <w:rsid w:val="00D2034B"/>
    <w:rsid w:val="00D20450"/>
    <w:rsid w:val="00D206B1"/>
    <w:rsid w:val="00D20F92"/>
    <w:rsid w:val="00D2105A"/>
    <w:rsid w:val="00D2106B"/>
    <w:rsid w:val="00D210CF"/>
    <w:rsid w:val="00D218B7"/>
    <w:rsid w:val="00D218E9"/>
    <w:rsid w:val="00D21AF7"/>
    <w:rsid w:val="00D21C8C"/>
    <w:rsid w:val="00D21E19"/>
    <w:rsid w:val="00D21F0D"/>
    <w:rsid w:val="00D22524"/>
    <w:rsid w:val="00D2285C"/>
    <w:rsid w:val="00D22888"/>
    <w:rsid w:val="00D22D43"/>
    <w:rsid w:val="00D234F1"/>
    <w:rsid w:val="00D23566"/>
    <w:rsid w:val="00D23CFF"/>
    <w:rsid w:val="00D23F61"/>
    <w:rsid w:val="00D2407F"/>
    <w:rsid w:val="00D24159"/>
    <w:rsid w:val="00D245E8"/>
    <w:rsid w:val="00D2479F"/>
    <w:rsid w:val="00D24A44"/>
    <w:rsid w:val="00D24B55"/>
    <w:rsid w:val="00D24E28"/>
    <w:rsid w:val="00D24E6D"/>
    <w:rsid w:val="00D25B6E"/>
    <w:rsid w:val="00D25BEA"/>
    <w:rsid w:val="00D25C37"/>
    <w:rsid w:val="00D25D33"/>
    <w:rsid w:val="00D2601F"/>
    <w:rsid w:val="00D2626A"/>
    <w:rsid w:val="00D26355"/>
    <w:rsid w:val="00D2659D"/>
    <w:rsid w:val="00D26B69"/>
    <w:rsid w:val="00D26C28"/>
    <w:rsid w:val="00D275AD"/>
    <w:rsid w:val="00D27753"/>
    <w:rsid w:val="00D2791C"/>
    <w:rsid w:val="00D27940"/>
    <w:rsid w:val="00D27D39"/>
    <w:rsid w:val="00D300FE"/>
    <w:rsid w:val="00D3012D"/>
    <w:rsid w:val="00D3093D"/>
    <w:rsid w:val="00D309DB"/>
    <w:rsid w:val="00D311C8"/>
    <w:rsid w:val="00D31D39"/>
    <w:rsid w:val="00D321DF"/>
    <w:rsid w:val="00D32B7B"/>
    <w:rsid w:val="00D32C58"/>
    <w:rsid w:val="00D32C6B"/>
    <w:rsid w:val="00D32CE5"/>
    <w:rsid w:val="00D32D75"/>
    <w:rsid w:val="00D32E94"/>
    <w:rsid w:val="00D32F5C"/>
    <w:rsid w:val="00D332A1"/>
    <w:rsid w:val="00D333CC"/>
    <w:rsid w:val="00D3354D"/>
    <w:rsid w:val="00D336B5"/>
    <w:rsid w:val="00D33987"/>
    <w:rsid w:val="00D3398F"/>
    <w:rsid w:val="00D33C71"/>
    <w:rsid w:val="00D33F26"/>
    <w:rsid w:val="00D34108"/>
    <w:rsid w:val="00D342C0"/>
    <w:rsid w:val="00D34688"/>
    <w:rsid w:val="00D346D0"/>
    <w:rsid w:val="00D34BDA"/>
    <w:rsid w:val="00D34C55"/>
    <w:rsid w:val="00D34D16"/>
    <w:rsid w:val="00D34D95"/>
    <w:rsid w:val="00D355BC"/>
    <w:rsid w:val="00D35665"/>
    <w:rsid w:val="00D35D19"/>
    <w:rsid w:val="00D35D21"/>
    <w:rsid w:val="00D36154"/>
    <w:rsid w:val="00D362B1"/>
    <w:rsid w:val="00D36451"/>
    <w:rsid w:val="00D36458"/>
    <w:rsid w:val="00D36740"/>
    <w:rsid w:val="00D367DA"/>
    <w:rsid w:val="00D36B1E"/>
    <w:rsid w:val="00D371C1"/>
    <w:rsid w:val="00D37272"/>
    <w:rsid w:val="00D3736D"/>
    <w:rsid w:val="00D375D6"/>
    <w:rsid w:val="00D37AD2"/>
    <w:rsid w:val="00D37CDF"/>
    <w:rsid w:val="00D37DBC"/>
    <w:rsid w:val="00D37EAE"/>
    <w:rsid w:val="00D37FE7"/>
    <w:rsid w:val="00D40512"/>
    <w:rsid w:val="00D40570"/>
    <w:rsid w:val="00D40639"/>
    <w:rsid w:val="00D408EF"/>
    <w:rsid w:val="00D40E02"/>
    <w:rsid w:val="00D40E28"/>
    <w:rsid w:val="00D41135"/>
    <w:rsid w:val="00D411B9"/>
    <w:rsid w:val="00D41273"/>
    <w:rsid w:val="00D412DD"/>
    <w:rsid w:val="00D41F6B"/>
    <w:rsid w:val="00D421A4"/>
    <w:rsid w:val="00D422F2"/>
    <w:rsid w:val="00D4237A"/>
    <w:rsid w:val="00D42556"/>
    <w:rsid w:val="00D42714"/>
    <w:rsid w:val="00D4284A"/>
    <w:rsid w:val="00D429BC"/>
    <w:rsid w:val="00D429D7"/>
    <w:rsid w:val="00D43265"/>
    <w:rsid w:val="00D43291"/>
    <w:rsid w:val="00D432A4"/>
    <w:rsid w:val="00D43445"/>
    <w:rsid w:val="00D43D47"/>
    <w:rsid w:val="00D44210"/>
    <w:rsid w:val="00D44313"/>
    <w:rsid w:val="00D44465"/>
    <w:rsid w:val="00D44493"/>
    <w:rsid w:val="00D445F6"/>
    <w:rsid w:val="00D4488B"/>
    <w:rsid w:val="00D44948"/>
    <w:rsid w:val="00D44D4E"/>
    <w:rsid w:val="00D44ECB"/>
    <w:rsid w:val="00D451C4"/>
    <w:rsid w:val="00D45886"/>
    <w:rsid w:val="00D45A52"/>
    <w:rsid w:val="00D45FD3"/>
    <w:rsid w:val="00D46106"/>
    <w:rsid w:val="00D4616A"/>
    <w:rsid w:val="00D461D1"/>
    <w:rsid w:val="00D46227"/>
    <w:rsid w:val="00D464AF"/>
    <w:rsid w:val="00D46884"/>
    <w:rsid w:val="00D46C6B"/>
    <w:rsid w:val="00D46EB1"/>
    <w:rsid w:val="00D4727F"/>
    <w:rsid w:val="00D47532"/>
    <w:rsid w:val="00D476DA"/>
    <w:rsid w:val="00D47945"/>
    <w:rsid w:val="00D50276"/>
    <w:rsid w:val="00D5042D"/>
    <w:rsid w:val="00D5057B"/>
    <w:rsid w:val="00D50840"/>
    <w:rsid w:val="00D50A54"/>
    <w:rsid w:val="00D51608"/>
    <w:rsid w:val="00D51996"/>
    <w:rsid w:val="00D519A8"/>
    <w:rsid w:val="00D51B61"/>
    <w:rsid w:val="00D51D5D"/>
    <w:rsid w:val="00D51EB3"/>
    <w:rsid w:val="00D51F72"/>
    <w:rsid w:val="00D51F9D"/>
    <w:rsid w:val="00D52198"/>
    <w:rsid w:val="00D52843"/>
    <w:rsid w:val="00D52C06"/>
    <w:rsid w:val="00D52E0C"/>
    <w:rsid w:val="00D532B1"/>
    <w:rsid w:val="00D53349"/>
    <w:rsid w:val="00D534A1"/>
    <w:rsid w:val="00D539A0"/>
    <w:rsid w:val="00D53F27"/>
    <w:rsid w:val="00D54460"/>
    <w:rsid w:val="00D54475"/>
    <w:rsid w:val="00D544E8"/>
    <w:rsid w:val="00D54AC1"/>
    <w:rsid w:val="00D54DF5"/>
    <w:rsid w:val="00D54E9E"/>
    <w:rsid w:val="00D54EC8"/>
    <w:rsid w:val="00D55026"/>
    <w:rsid w:val="00D550CD"/>
    <w:rsid w:val="00D550D4"/>
    <w:rsid w:val="00D55620"/>
    <w:rsid w:val="00D5598A"/>
    <w:rsid w:val="00D55A76"/>
    <w:rsid w:val="00D55C13"/>
    <w:rsid w:val="00D55DBC"/>
    <w:rsid w:val="00D55E46"/>
    <w:rsid w:val="00D56017"/>
    <w:rsid w:val="00D56373"/>
    <w:rsid w:val="00D5642F"/>
    <w:rsid w:val="00D56723"/>
    <w:rsid w:val="00D568C1"/>
    <w:rsid w:val="00D56CA2"/>
    <w:rsid w:val="00D56D34"/>
    <w:rsid w:val="00D56EE3"/>
    <w:rsid w:val="00D56F36"/>
    <w:rsid w:val="00D56F67"/>
    <w:rsid w:val="00D571A9"/>
    <w:rsid w:val="00D5749F"/>
    <w:rsid w:val="00D5770E"/>
    <w:rsid w:val="00D5788B"/>
    <w:rsid w:val="00D5788E"/>
    <w:rsid w:val="00D57B77"/>
    <w:rsid w:val="00D57CD1"/>
    <w:rsid w:val="00D57CF6"/>
    <w:rsid w:val="00D60046"/>
    <w:rsid w:val="00D60127"/>
    <w:rsid w:val="00D6021C"/>
    <w:rsid w:val="00D602D3"/>
    <w:rsid w:val="00D60D3F"/>
    <w:rsid w:val="00D60E1D"/>
    <w:rsid w:val="00D611FB"/>
    <w:rsid w:val="00D6124A"/>
    <w:rsid w:val="00D617D3"/>
    <w:rsid w:val="00D617F1"/>
    <w:rsid w:val="00D6183C"/>
    <w:rsid w:val="00D61A10"/>
    <w:rsid w:val="00D61A9E"/>
    <w:rsid w:val="00D61D74"/>
    <w:rsid w:val="00D62351"/>
    <w:rsid w:val="00D623FC"/>
    <w:rsid w:val="00D6241C"/>
    <w:rsid w:val="00D6245F"/>
    <w:rsid w:val="00D62586"/>
    <w:rsid w:val="00D625C5"/>
    <w:rsid w:val="00D628C9"/>
    <w:rsid w:val="00D62B5F"/>
    <w:rsid w:val="00D62B94"/>
    <w:rsid w:val="00D62F1A"/>
    <w:rsid w:val="00D62F76"/>
    <w:rsid w:val="00D6351D"/>
    <w:rsid w:val="00D63520"/>
    <w:rsid w:val="00D63B13"/>
    <w:rsid w:val="00D63B78"/>
    <w:rsid w:val="00D63CB8"/>
    <w:rsid w:val="00D63D70"/>
    <w:rsid w:val="00D63FE6"/>
    <w:rsid w:val="00D64123"/>
    <w:rsid w:val="00D6412F"/>
    <w:rsid w:val="00D64656"/>
    <w:rsid w:val="00D647E3"/>
    <w:rsid w:val="00D64D7D"/>
    <w:rsid w:val="00D64E1C"/>
    <w:rsid w:val="00D6501E"/>
    <w:rsid w:val="00D6519C"/>
    <w:rsid w:val="00D651AB"/>
    <w:rsid w:val="00D65465"/>
    <w:rsid w:val="00D6546C"/>
    <w:rsid w:val="00D656E5"/>
    <w:rsid w:val="00D6598D"/>
    <w:rsid w:val="00D65A46"/>
    <w:rsid w:val="00D65B32"/>
    <w:rsid w:val="00D65D76"/>
    <w:rsid w:val="00D65DF0"/>
    <w:rsid w:val="00D65F79"/>
    <w:rsid w:val="00D66032"/>
    <w:rsid w:val="00D661F7"/>
    <w:rsid w:val="00D664B2"/>
    <w:rsid w:val="00D667FF"/>
    <w:rsid w:val="00D66C99"/>
    <w:rsid w:val="00D66F02"/>
    <w:rsid w:val="00D6716D"/>
    <w:rsid w:val="00D672D6"/>
    <w:rsid w:val="00D67C84"/>
    <w:rsid w:val="00D70006"/>
    <w:rsid w:val="00D7019F"/>
    <w:rsid w:val="00D702D4"/>
    <w:rsid w:val="00D70357"/>
    <w:rsid w:val="00D70B2C"/>
    <w:rsid w:val="00D710B2"/>
    <w:rsid w:val="00D71159"/>
    <w:rsid w:val="00D71220"/>
    <w:rsid w:val="00D71A4D"/>
    <w:rsid w:val="00D71AEE"/>
    <w:rsid w:val="00D71BF2"/>
    <w:rsid w:val="00D71DF5"/>
    <w:rsid w:val="00D721C7"/>
    <w:rsid w:val="00D721D1"/>
    <w:rsid w:val="00D722D1"/>
    <w:rsid w:val="00D72366"/>
    <w:rsid w:val="00D726DE"/>
    <w:rsid w:val="00D72797"/>
    <w:rsid w:val="00D727E0"/>
    <w:rsid w:val="00D728B3"/>
    <w:rsid w:val="00D730AF"/>
    <w:rsid w:val="00D73602"/>
    <w:rsid w:val="00D738B3"/>
    <w:rsid w:val="00D73A2D"/>
    <w:rsid w:val="00D73EB6"/>
    <w:rsid w:val="00D74041"/>
    <w:rsid w:val="00D7419A"/>
    <w:rsid w:val="00D741B4"/>
    <w:rsid w:val="00D744ED"/>
    <w:rsid w:val="00D747FD"/>
    <w:rsid w:val="00D7486F"/>
    <w:rsid w:val="00D74BE7"/>
    <w:rsid w:val="00D74CC1"/>
    <w:rsid w:val="00D754C1"/>
    <w:rsid w:val="00D75523"/>
    <w:rsid w:val="00D755FA"/>
    <w:rsid w:val="00D75643"/>
    <w:rsid w:val="00D758C8"/>
    <w:rsid w:val="00D75C32"/>
    <w:rsid w:val="00D75E81"/>
    <w:rsid w:val="00D76768"/>
    <w:rsid w:val="00D76AC4"/>
    <w:rsid w:val="00D76AE2"/>
    <w:rsid w:val="00D76C6C"/>
    <w:rsid w:val="00D76D4C"/>
    <w:rsid w:val="00D77011"/>
    <w:rsid w:val="00D774B0"/>
    <w:rsid w:val="00D77A48"/>
    <w:rsid w:val="00D77D84"/>
    <w:rsid w:val="00D77E6D"/>
    <w:rsid w:val="00D77E92"/>
    <w:rsid w:val="00D80042"/>
    <w:rsid w:val="00D8062F"/>
    <w:rsid w:val="00D80671"/>
    <w:rsid w:val="00D806E9"/>
    <w:rsid w:val="00D807BE"/>
    <w:rsid w:val="00D80C94"/>
    <w:rsid w:val="00D80D2E"/>
    <w:rsid w:val="00D80DCB"/>
    <w:rsid w:val="00D80FB0"/>
    <w:rsid w:val="00D81103"/>
    <w:rsid w:val="00D8121A"/>
    <w:rsid w:val="00D81869"/>
    <w:rsid w:val="00D819D9"/>
    <w:rsid w:val="00D81AE0"/>
    <w:rsid w:val="00D81ED1"/>
    <w:rsid w:val="00D81FED"/>
    <w:rsid w:val="00D820D9"/>
    <w:rsid w:val="00D824F0"/>
    <w:rsid w:val="00D82633"/>
    <w:rsid w:val="00D826BB"/>
    <w:rsid w:val="00D82958"/>
    <w:rsid w:val="00D82A01"/>
    <w:rsid w:val="00D82A56"/>
    <w:rsid w:val="00D82E0E"/>
    <w:rsid w:val="00D83075"/>
    <w:rsid w:val="00D8334F"/>
    <w:rsid w:val="00D83B8E"/>
    <w:rsid w:val="00D83D83"/>
    <w:rsid w:val="00D8407B"/>
    <w:rsid w:val="00D8413B"/>
    <w:rsid w:val="00D844B5"/>
    <w:rsid w:val="00D844CB"/>
    <w:rsid w:val="00D8458C"/>
    <w:rsid w:val="00D849EC"/>
    <w:rsid w:val="00D85084"/>
    <w:rsid w:val="00D853B2"/>
    <w:rsid w:val="00D85448"/>
    <w:rsid w:val="00D8575E"/>
    <w:rsid w:val="00D85DDF"/>
    <w:rsid w:val="00D861B0"/>
    <w:rsid w:val="00D861B1"/>
    <w:rsid w:val="00D8624E"/>
    <w:rsid w:val="00D863DC"/>
    <w:rsid w:val="00D86488"/>
    <w:rsid w:val="00D865EB"/>
    <w:rsid w:val="00D86B0F"/>
    <w:rsid w:val="00D86BF5"/>
    <w:rsid w:val="00D86C99"/>
    <w:rsid w:val="00D86D81"/>
    <w:rsid w:val="00D86D93"/>
    <w:rsid w:val="00D86DD6"/>
    <w:rsid w:val="00D8712C"/>
    <w:rsid w:val="00D875C4"/>
    <w:rsid w:val="00D87931"/>
    <w:rsid w:val="00D87D6F"/>
    <w:rsid w:val="00D87DE7"/>
    <w:rsid w:val="00D87E00"/>
    <w:rsid w:val="00D90026"/>
    <w:rsid w:val="00D900FC"/>
    <w:rsid w:val="00D9014B"/>
    <w:rsid w:val="00D90178"/>
    <w:rsid w:val="00D90302"/>
    <w:rsid w:val="00D9034C"/>
    <w:rsid w:val="00D90CC9"/>
    <w:rsid w:val="00D90CF1"/>
    <w:rsid w:val="00D90E55"/>
    <w:rsid w:val="00D90EE4"/>
    <w:rsid w:val="00D912E3"/>
    <w:rsid w:val="00D912F1"/>
    <w:rsid w:val="00D91313"/>
    <w:rsid w:val="00D91B03"/>
    <w:rsid w:val="00D91C3D"/>
    <w:rsid w:val="00D91CEB"/>
    <w:rsid w:val="00D91F2B"/>
    <w:rsid w:val="00D91F9B"/>
    <w:rsid w:val="00D92280"/>
    <w:rsid w:val="00D925DB"/>
    <w:rsid w:val="00D92D60"/>
    <w:rsid w:val="00D931E3"/>
    <w:rsid w:val="00D93B16"/>
    <w:rsid w:val="00D93DB8"/>
    <w:rsid w:val="00D94195"/>
    <w:rsid w:val="00D944FA"/>
    <w:rsid w:val="00D94574"/>
    <w:rsid w:val="00D94A6D"/>
    <w:rsid w:val="00D94D3F"/>
    <w:rsid w:val="00D95046"/>
    <w:rsid w:val="00D95726"/>
    <w:rsid w:val="00D958EF"/>
    <w:rsid w:val="00D959B4"/>
    <w:rsid w:val="00D959CD"/>
    <w:rsid w:val="00D95A58"/>
    <w:rsid w:val="00D95C76"/>
    <w:rsid w:val="00D965C2"/>
    <w:rsid w:val="00D96882"/>
    <w:rsid w:val="00D96BCB"/>
    <w:rsid w:val="00D97096"/>
    <w:rsid w:val="00D9709D"/>
    <w:rsid w:val="00D972D6"/>
    <w:rsid w:val="00D9737B"/>
    <w:rsid w:val="00D9744C"/>
    <w:rsid w:val="00D9751C"/>
    <w:rsid w:val="00D975A6"/>
    <w:rsid w:val="00D9761D"/>
    <w:rsid w:val="00D97947"/>
    <w:rsid w:val="00D979F1"/>
    <w:rsid w:val="00D97DA8"/>
    <w:rsid w:val="00DA01AA"/>
    <w:rsid w:val="00DA01D8"/>
    <w:rsid w:val="00DA0583"/>
    <w:rsid w:val="00DA0802"/>
    <w:rsid w:val="00DA0930"/>
    <w:rsid w:val="00DA0D70"/>
    <w:rsid w:val="00DA10D8"/>
    <w:rsid w:val="00DA10DC"/>
    <w:rsid w:val="00DA1107"/>
    <w:rsid w:val="00DA11A3"/>
    <w:rsid w:val="00DA128B"/>
    <w:rsid w:val="00DA13E8"/>
    <w:rsid w:val="00DA17CD"/>
    <w:rsid w:val="00DA18E5"/>
    <w:rsid w:val="00DA1C90"/>
    <w:rsid w:val="00DA20AB"/>
    <w:rsid w:val="00DA21D0"/>
    <w:rsid w:val="00DA289F"/>
    <w:rsid w:val="00DA2932"/>
    <w:rsid w:val="00DA294B"/>
    <w:rsid w:val="00DA294D"/>
    <w:rsid w:val="00DA298F"/>
    <w:rsid w:val="00DA2AFF"/>
    <w:rsid w:val="00DA2EA8"/>
    <w:rsid w:val="00DA2EB7"/>
    <w:rsid w:val="00DA34CB"/>
    <w:rsid w:val="00DA3A94"/>
    <w:rsid w:val="00DA3CF6"/>
    <w:rsid w:val="00DA3E56"/>
    <w:rsid w:val="00DA4030"/>
    <w:rsid w:val="00DA40E4"/>
    <w:rsid w:val="00DA4292"/>
    <w:rsid w:val="00DA44CA"/>
    <w:rsid w:val="00DA4722"/>
    <w:rsid w:val="00DA47F2"/>
    <w:rsid w:val="00DA4946"/>
    <w:rsid w:val="00DA4BBD"/>
    <w:rsid w:val="00DA4FD5"/>
    <w:rsid w:val="00DA51C4"/>
    <w:rsid w:val="00DA5460"/>
    <w:rsid w:val="00DA54ED"/>
    <w:rsid w:val="00DA571A"/>
    <w:rsid w:val="00DA5739"/>
    <w:rsid w:val="00DA577F"/>
    <w:rsid w:val="00DA5A07"/>
    <w:rsid w:val="00DA5A23"/>
    <w:rsid w:val="00DA5A78"/>
    <w:rsid w:val="00DA61CA"/>
    <w:rsid w:val="00DA6400"/>
    <w:rsid w:val="00DA6560"/>
    <w:rsid w:val="00DA680B"/>
    <w:rsid w:val="00DA6B08"/>
    <w:rsid w:val="00DA6D66"/>
    <w:rsid w:val="00DA6EC6"/>
    <w:rsid w:val="00DA7E87"/>
    <w:rsid w:val="00DA7F04"/>
    <w:rsid w:val="00DA7F37"/>
    <w:rsid w:val="00DB0282"/>
    <w:rsid w:val="00DB0294"/>
    <w:rsid w:val="00DB02E1"/>
    <w:rsid w:val="00DB0865"/>
    <w:rsid w:val="00DB0991"/>
    <w:rsid w:val="00DB0CD0"/>
    <w:rsid w:val="00DB0DA0"/>
    <w:rsid w:val="00DB1573"/>
    <w:rsid w:val="00DB1735"/>
    <w:rsid w:val="00DB1826"/>
    <w:rsid w:val="00DB18DD"/>
    <w:rsid w:val="00DB1C44"/>
    <w:rsid w:val="00DB1D08"/>
    <w:rsid w:val="00DB1DB1"/>
    <w:rsid w:val="00DB2307"/>
    <w:rsid w:val="00DB2374"/>
    <w:rsid w:val="00DB247F"/>
    <w:rsid w:val="00DB2905"/>
    <w:rsid w:val="00DB348C"/>
    <w:rsid w:val="00DB3876"/>
    <w:rsid w:val="00DB3CB6"/>
    <w:rsid w:val="00DB3FDF"/>
    <w:rsid w:val="00DB4083"/>
    <w:rsid w:val="00DB414E"/>
    <w:rsid w:val="00DB4349"/>
    <w:rsid w:val="00DB43AA"/>
    <w:rsid w:val="00DB48AF"/>
    <w:rsid w:val="00DB497E"/>
    <w:rsid w:val="00DB4E5E"/>
    <w:rsid w:val="00DB51BF"/>
    <w:rsid w:val="00DB51F9"/>
    <w:rsid w:val="00DB54BC"/>
    <w:rsid w:val="00DB56DA"/>
    <w:rsid w:val="00DB5729"/>
    <w:rsid w:val="00DB593B"/>
    <w:rsid w:val="00DB5EB5"/>
    <w:rsid w:val="00DB62DC"/>
    <w:rsid w:val="00DB63F4"/>
    <w:rsid w:val="00DB6451"/>
    <w:rsid w:val="00DB65BC"/>
    <w:rsid w:val="00DB6951"/>
    <w:rsid w:val="00DB6CD4"/>
    <w:rsid w:val="00DB6E53"/>
    <w:rsid w:val="00DB7060"/>
    <w:rsid w:val="00DB710D"/>
    <w:rsid w:val="00DB75B9"/>
    <w:rsid w:val="00DC0067"/>
    <w:rsid w:val="00DC0360"/>
    <w:rsid w:val="00DC0701"/>
    <w:rsid w:val="00DC071C"/>
    <w:rsid w:val="00DC0856"/>
    <w:rsid w:val="00DC0BAC"/>
    <w:rsid w:val="00DC0CED"/>
    <w:rsid w:val="00DC0D0D"/>
    <w:rsid w:val="00DC0E2E"/>
    <w:rsid w:val="00DC0E7A"/>
    <w:rsid w:val="00DC137D"/>
    <w:rsid w:val="00DC1460"/>
    <w:rsid w:val="00DC16BF"/>
    <w:rsid w:val="00DC193A"/>
    <w:rsid w:val="00DC1F2E"/>
    <w:rsid w:val="00DC1FAC"/>
    <w:rsid w:val="00DC2132"/>
    <w:rsid w:val="00DC226D"/>
    <w:rsid w:val="00DC2D16"/>
    <w:rsid w:val="00DC2D4F"/>
    <w:rsid w:val="00DC2EED"/>
    <w:rsid w:val="00DC30DD"/>
    <w:rsid w:val="00DC3204"/>
    <w:rsid w:val="00DC3392"/>
    <w:rsid w:val="00DC34B1"/>
    <w:rsid w:val="00DC3573"/>
    <w:rsid w:val="00DC36D4"/>
    <w:rsid w:val="00DC37FA"/>
    <w:rsid w:val="00DC38F8"/>
    <w:rsid w:val="00DC3981"/>
    <w:rsid w:val="00DC3C38"/>
    <w:rsid w:val="00DC443F"/>
    <w:rsid w:val="00DC46D0"/>
    <w:rsid w:val="00DC48D7"/>
    <w:rsid w:val="00DC49B6"/>
    <w:rsid w:val="00DC4A90"/>
    <w:rsid w:val="00DC4D08"/>
    <w:rsid w:val="00DC4D34"/>
    <w:rsid w:val="00DC4E75"/>
    <w:rsid w:val="00DC4FA2"/>
    <w:rsid w:val="00DC51F3"/>
    <w:rsid w:val="00DC5381"/>
    <w:rsid w:val="00DC543F"/>
    <w:rsid w:val="00DC5477"/>
    <w:rsid w:val="00DC58D7"/>
    <w:rsid w:val="00DC5E52"/>
    <w:rsid w:val="00DC5E5A"/>
    <w:rsid w:val="00DC5FD3"/>
    <w:rsid w:val="00DC67B4"/>
    <w:rsid w:val="00DC68C6"/>
    <w:rsid w:val="00DC6A8D"/>
    <w:rsid w:val="00DC6B5F"/>
    <w:rsid w:val="00DC6F3D"/>
    <w:rsid w:val="00DC72B0"/>
    <w:rsid w:val="00DC73E9"/>
    <w:rsid w:val="00DC74EF"/>
    <w:rsid w:val="00DC7B3B"/>
    <w:rsid w:val="00DD0692"/>
    <w:rsid w:val="00DD0A2D"/>
    <w:rsid w:val="00DD0EF7"/>
    <w:rsid w:val="00DD10E5"/>
    <w:rsid w:val="00DD1104"/>
    <w:rsid w:val="00DD113B"/>
    <w:rsid w:val="00DD1298"/>
    <w:rsid w:val="00DD156C"/>
    <w:rsid w:val="00DD15EA"/>
    <w:rsid w:val="00DD164D"/>
    <w:rsid w:val="00DD168F"/>
    <w:rsid w:val="00DD1760"/>
    <w:rsid w:val="00DD1AE2"/>
    <w:rsid w:val="00DD1B88"/>
    <w:rsid w:val="00DD211A"/>
    <w:rsid w:val="00DD25C6"/>
    <w:rsid w:val="00DD25D5"/>
    <w:rsid w:val="00DD2B32"/>
    <w:rsid w:val="00DD3211"/>
    <w:rsid w:val="00DD334A"/>
    <w:rsid w:val="00DD3386"/>
    <w:rsid w:val="00DD3482"/>
    <w:rsid w:val="00DD34A7"/>
    <w:rsid w:val="00DD34AE"/>
    <w:rsid w:val="00DD3657"/>
    <w:rsid w:val="00DD36AA"/>
    <w:rsid w:val="00DD37F3"/>
    <w:rsid w:val="00DD39A9"/>
    <w:rsid w:val="00DD3C19"/>
    <w:rsid w:val="00DD3E7C"/>
    <w:rsid w:val="00DD418D"/>
    <w:rsid w:val="00DD444E"/>
    <w:rsid w:val="00DD461D"/>
    <w:rsid w:val="00DD47AA"/>
    <w:rsid w:val="00DD47F3"/>
    <w:rsid w:val="00DD4A62"/>
    <w:rsid w:val="00DD4B16"/>
    <w:rsid w:val="00DD5167"/>
    <w:rsid w:val="00DD54A0"/>
    <w:rsid w:val="00DD5691"/>
    <w:rsid w:val="00DD571A"/>
    <w:rsid w:val="00DD5A07"/>
    <w:rsid w:val="00DD5E2F"/>
    <w:rsid w:val="00DD6075"/>
    <w:rsid w:val="00DD6158"/>
    <w:rsid w:val="00DD65C4"/>
    <w:rsid w:val="00DD6DF5"/>
    <w:rsid w:val="00DD6F19"/>
    <w:rsid w:val="00DD7099"/>
    <w:rsid w:val="00DD70EB"/>
    <w:rsid w:val="00DD716C"/>
    <w:rsid w:val="00DD741C"/>
    <w:rsid w:val="00DD76FF"/>
    <w:rsid w:val="00DD79B3"/>
    <w:rsid w:val="00DD7E25"/>
    <w:rsid w:val="00DD7F0B"/>
    <w:rsid w:val="00DE0608"/>
    <w:rsid w:val="00DE08BE"/>
    <w:rsid w:val="00DE090A"/>
    <w:rsid w:val="00DE0AF9"/>
    <w:rsid w:val="00DE0C59"/>
    <w:rsid w:val="00DE12DB"/>
    <w:rsid w:val="00DE1544"/>
    <w:rsid w:val="00DE1699"/>
    <w:rsid w:val="00DE17D1"/>
    <w:rsid w:val="00DE182C"/>
    <w:rsid w:val="00DE1BB8"/>
    <w:rsid w:val="00DE1EFC"/>
    <w:rsid w:val="00DE21F1"/>
    <w:rsid w:val="00DE2385"/>
    <w:rsid w:val="00DE2759"/>
    <w:rsid w:val="00DE28D9"/>
    <w:rsid w:val="00DE2D29"/>
    <w:rsid w:val="00DE2DA1"/>
    <w:rsid w:val="00DE2E8E"/>
    <w:rsid w:val="00DE320D"/>
    <w:rsid w:val="00DE32E2"/>
    <w:rsid w:val="00DE33C7"/>
    <w:rsid w:val="00DE38DE"/>
    <w:rsid w:val="00DE398C"/>
    <w:rsid w:val="00DE39EE"/>
    <w:rsid w:val="00DE41B8"/>
    <w:rsid w:val="00DE42F4"/>
    <w:rsid w:val="00DE4457"/>
    <w:rsid w:val="00DE4458"/>
    <w:rsid w:val="00DE452E"/>
    <w:rsid w:val="00DE48BD"/>
    <w:rsid w:val="00DE48C7"/>
    <w:rsid w:val="00DE4913"/>
    <w:rsid w:val="00DE4C5E"/>
    <w:rsid w:val="00DE4C70"/>
    <w:rsid w:val="00DE4D6C"/>
    <w:rsid w:val="00DE4ECA"/>
    <w:rsid w:val="00DE4F93"/>
    <w:rsid w:val="00DE517B"/>
    <w:rsid w:val="00DE5299"/>
    <w:rsid w:val="00DE53B2"/>
    <w:rsid w:val="00DE5483"/>
    <w:rsid w:val="00DE554F"/>
    <w:rsid w:val="00DE571F"/>
    <w:rsid w:val="00DE5749"/>
    <w:rsid w:val="00DE581C"/>
    <w:rsid w:val="00DE5B4F"/>
    <w:rsid w:val="00DE61ED"/>
    <w:rsid w:val="00DE647A"/>
    <w:rsid w:val="00DE65A1"/>
    <w:rsid w:val="00DE6652"/>
    <w:rsid w:val="00DE66B0"/>
    <w:rsid w:val="00DE6711"/>
    <w:rsid w:val="00DE6743"/>
    <w:rsid w:val="00DE68B6"/>
    <w:rsid w:val="00DE6988"/>
    <w:rsid w:val="00DE69B5"/>
    <w:rsid w:val="00DE6A29"/>
    <w:rsid w:val="00DE6D93"/>
    <w:rsid w:val="00DE707C"/>
    <w:rsid w:val="00DE73CA"/>
    <w:rsid w:val="00DE74FD"/>
    <w:rsid w:val="00DE7610"/>
    <w:rsid w:val="00DE7756"/>
    <w:rsid w:val="00DE786E"/>
    <w:rsid w:val="00DF019B"/>
    <w:rsid w:val="00DF01B0"/>
    <w:rsid w:val="00DF045C"/>
    <w:rsid w:val="00DF0880"/>
    <w:rsid w:val="00DF0BE5"/>
    <w:rsid w:val="00DF0D5C"/>
    <w:rsid w:val="00DF12A7"/>
    <w:rsid w:val="00DF15B4"/>
    <w:rsid w:val="00DF1613"/>
    <w:rsid w:val="00DF1930"/>
    <w:rsid w:val="00DF1A42"/>
    <w:rsid w:val="00DF1F2D"/>
    <w:rsid w:val="00DF1F52"/>
    <w:rsid w:val="00DF2139"/>
    <w:rsid w:val="00DF2556"/>
    <w:rsid w:val="00DF2660"/>
    <w:rsid w:val="00DF29E9"/>
    <w:rsid w:val="00DF2AD9"/>
    <w:rsid w:val="00DF2CF6"/>
    <w:rsid w:val="00DF3066"/>
    <w:rsid w:val="00DF3127"/>
    <w:rsid w:val="00DF32E2"/>
    <w:rsid w:val="00DF3BB5"/>
    <w:rsid w:val="00DF3CAC"/>
    <w:rsid w:val="00DF3D08"/>
    <w:rsid w:val="00DF4FCE"/>
    <w:rsid w:val="00DF554B"/>
    <w:rsid w:val="00DF5712"/>
    <w:rsid w:val="00DF5895"/>
    <w:rsid w:val="00DF5A56"/>
    <w:rsid w:val="00DF5AAC"/>
    <w:rsid w:val="00DF5CA2"/>
    <w:rsid w:val="00DF5D19"/>
    <w:rsid w:val="00DF6105"/>
    <w:rsid w:val="00DF65BC"/>
    <w:rsid w:val="00DF6E6C"/>
    <w:rsid w:val="00DF7203"/>
    <w:rsid w:val="00DF727B"/>
    <w:rsid w:val="00DF73C4"/>
    <w:rsid w:val="00DF74A3"/>
    <w:rsid w:val="00DF74FB"/>
    <w:rsid w:val="00DF76AC"/>
    <w:rsid w:val="00DF7D19"/>
    <w:rsid w:val="00DF7F34"/>
    <w:rsid w:val="00E00068"/>
    <w:rsid w:val="00E00550"/>
    <w:rsid w:val="00E0062E"/>
    <w:rsid w:val="00E006D6"/>
    <w:rsid w:val="00E007A8"/>
    <w:rsid w:val="00E0083E"/>
    <w:rsid w:val="00E00B3B"/>
    <w:rsid w:val="00E00C3F"/>
    <w:rsid w:val="00E010D8"/>
    <w:rsid w:val="00E0112D"/>
    <w:rsid w:val="00E01356"/>
    <w:rsid w:val="00E0137C"/>
    <w:rsid w:val="00E01760"/>
    <w:rsid w:val="00E01801"/>
    <w:rsid w:val="00E02128"/>
    <w:rsid w:val="00E0218B"/>
    <w:rsid w:val="00E021DE"/>
    <w:rsid w:val="00E02277"/>
    <w:rsid w:val="00E02330"/>
    <w:rsid w:val="00E02608"/>
    <w:rsid w:val="00E027D6"/>
    <w:rsid w:val="00E029FE"/>
    <w:rsid w:val="00E02C02"/>
    <w:rsid w:val="00E02CAA"/>
    <w:rsid w:val="00E02E88"/>
    <w:rsid w:val="00E02EC4"/>
    <w:rsid w:val="00E03149"/>
    <w:rsid w:val="00E03170"/>
    <w:rsid w:val="00E03252"/>
    <w:rsid w:val="00E032F6"/>
    <w:rsid w:val="00E03567"/>
    <w:rsid w:val="00E03A33"/>
    <w:rsid w:val="00E03B60"/>
    <w:rsid w:val="00E03B64"/>
    <w:rsid w:val="00E03F9E"/>
    <w:rsid w:val="00E04040"/>
    <w:rsid w:val="00E04111"/>
    <w:rsid w:val="00E042FF"/>
    <w:rsid w:val="00E046D4"/>
    <w:rsid w:val="00E04D22"/>
    <w:rsid w:val="00E05193"/>
    <w:rsid w:val="00E0537C"/>
    <w:rsid w:val="00E0544B"/>
    <w:rsid w:val="00E05453"/>
    <w:rsid w:val="00E05520"/>
    <w:rsid w:val="00E055EE"/>
    <w:rsid w:val="00E05625"/>
    <w:rsid w:val="00E056D0"/>
    <w:rsid w:val="00E0587F"/>
    <w:rsid w:val="00E0604A"/>
    <w:rsid w:val="00E062F0"/>
    <w:rsid w:val="00E06400"/>
    <w:rsid w:val="00E0666C"/>
    <w:rsid w:val="00E06C90"/>
    <w:rsid w:val="00E06CCF"/>
    <w:rsid w:val="00E06CD9"/>
    <w:rsid w:val="00E06D58"/>
    <w:rsid w:val="00E076BA"/>
    <w:rsid w:val="00E0788C"/>
    <w:rsid w:val="00E10042"/>
    <w:rsid w:val="00E101C1"/>
    <w:rsid w:val="00E101C8"/>
    <w:rsid w:val="00E1065D"/>
    <w:rsid w:val="00E108C1"/>
    <w:rsid w:val="00E10A43"/>
    <w:rsid w:val="00E10A80"/>
    <w:rsid w:val="00E10BD6"/>
    <w:rsid w:val="00E10E05"/>
    <w:rsid w:val="00E11201"/>
    <w:rsid w:val="00E11BB0"/>
    <w:rsid w:val="00E11DD6"/>
    <w:rsid w:val="00E11F0B"/>
    <w:rsid w:val="00E11FD6"/>
    <w:rsid w:val="00E1236E"/>
    <w:rsid w:val="00E12458"/>
    <w:rsid w:val="00E12862"/>
    <w:rsid w:val="00E1299B"/>
    <w:rsid w:val="00E12A73"/>
    <w:rsid w:val="00E13554"/>
    <w:rsid w:val="00E13784"/>
    <w:rsid w:val="00E139EC"/>
    <w:rsid w:val="00E141B9"/>
    <w:rsid w:val="00E14797"/>
    <w:rsid w:val="00E14B40"/>
    <w:rsid w:val="00E14C95"/>
    <w:rsid w:val="00E1501A"/>
    <w:rsid w:val="00E15106"/>
    <w:rsid w:val="00E1581E"/>
    <w:rsid w:val="00E1585E"/>
    <w:rsid w:val="00E15EE6"/>
    <w:rsid w:val="00E1609B"/>
    <w:rsid w:val="00E163E9"/>
    <w:rsid w:val="00E166A4"/>
    <w:rsid w:val="00E16752"/>
    <w:rsid w:val="00E169F2"/>
    <w:rsid w:val="00E17303"/>
    <w:rsid w:val="00E17386"/>
    <w:rsid w:val="00E1754C"/>
    <w:rsid w:val="00E17C4C"/>
    <w:rsid w:val="00E17FE6"/>
    <w:rsid w:val="00E2004E"/>
    <w:rsid w:val="00E202BD"/>
    <w:rsid w:val="00E203DD"/>
    <w:rsid w:val="00E203F8"/>
    <w:rsid w:val="00E2050F"/>
    <w:rsid w:val="00E20534"/>
    <w:rsid w:val="00E207DE"/>
    <w:rsid w:val="00E2084D"/>
    <w:rsid w:val="00E20F89"/>
    <w:rsid w:val="00E215BE"/>
    <w:rsid w:val="00E217B6"/>
    <w:rsid w:val="00E21849"/>
    <w:rsid w:val="00E21A52"/>
    <w:rsid w:val="00E21B20"/>
    <w:rsid w:val="00E220BD"/>
    <w:rsid w:val="00E2216C"/>
    <w:rsid w:val="00E22444"/>
    <w:rsid w:val="00E22692"/>
    <w:rsid w:val="00E22B4A"/>
    <w:rsid w:val="00E22BC7"/>
    <w:rsid w:val="00E2344C"/>
    <w:rsid w:val="00E23499"/>
    <w:rsid w:val="00E23585"/>
    <w:rsid w:val="00E23B4A"/>
    <w:rsid w:val="00E23F3B"/>
    <w:rsid w:val="00E2422A"/>
    <w:rsid w:val="00E2436A"/>
    <w:rsid w:val="00E24411"/>
    <w:rsid w:val="00E24565"/>
    <w:rsid w:val="00E248E9"/>
    <w:rsid w:val="00E24974"/>
    <w:rsid w:val="00E24B0F"/>
    <w:rsid w:val="00E24B19"/>
    <w:rsid w:val="00E24DFE"/>
    <w:rsid w:val="00E24F8B"/>
    <w:rsid w:val="00E252EF"/>
    <w:rsid w:val="00E2546F"/>
    <w:rsid w:val="00E255AA"/>
    <w:rsid w:val="00E257FB"/>
    <w:rsid w:val="00E258A3"/>
    <w:rsid w:val="00E25982"/>
    <w:rsid w:val="00E25A2C"/>
    <w:rsid w:val="00E25AF5"/>
    <w:rsid w:val="00E25D16"/>
    <w:rsid w:val="00E25E69"/>
    <w:rsid w:val="00E2658A"/>
    <w:rsid w:val="00E2658D"/>
    <w:rsid w:val="00E265EC"/>
    <w:rsid w:val="00E26650"/>
    <w:rsid w:val="00E267BC"/>
    <w:rsid w:val="00E268BD"/>
    <w:rsid w:val="00E26BDA"/>
    <w:rsid w:val="00E26D93"/>
    <w:rsid w:val="00E26F5D"/>
    <w:rsid w:val="00E270F5"/>
    <w:rsid w:val="00E27240"/>
    <w:rsid w:val="00E2737F"/>
    <w:rsid w:val="00E27405"/>
    <w:rsid w:val="00E276AA"/>
    <w:rsid w:val="00E27963"/>
    <w:rsid w:val="00E27C41"/>
    <w:rsid w:val="00E27C46"/>
    <w:rsid w:val="00E27CCF"/>
    <w:rsid w:val="00E27E67"/>
    <w:rsid w:val="00E3036A"/>
    <w:rsid w:val="00E305E0"/>
    <w:rsid w:val="00E30D1A"/>
    <w:rsid w:val="00E30EBC"/>
    <w:rsid w:val="00E30FD3"/>
    <w:rsid w:val="00E31014"/>
    <w:rsid w:val="00E310C2"/>
    <w:rsid w:val="00E31232"/>
    <w:rsid w:val="00E31268"/>
    <w:rsid w:val="00E312F0"/>
    <w:rsid w:val="00E316A4"/>
    <w:rsid w:val="00E31804"/>
    <w:rsid w:val="00E31D67"/>
    <w:rsid w:val="00E31D90"/>
    <w:rsid w:val="00E32219"/>
    <w:rsid w:val="00E32519"/>
    <w:rsid w:val="00E32BC4"/>
    <w:rsid w:val="00E32BE8"/>
    <w:rsid w:val="00E32DC7"/>
    <w:rsid w:val="00E32F23"/>
    <w:rsid w:val="00E33186"/>
    <w:rsid w:val="00E338EC"/>
    <w:rsid w:val="00E33CEF"/>
    <w:rsid w:val="00E3405D"/>
    <w:rsid w:val="00E345D2"/>
    <w:rsid w:val="00E3460D"/>
    <w:rsid w:val="00E3466E"/>
    <w:rsid w:val="00E34A83"/>
    <w:rsid w:val="00E35005"/>
    <w:rsid w:val="00E35145"/>
    <w:rsid w:val="00E3563D"/>
    <w:rsid w:val="00E35694"/>
    <w:rsid w:val="00E357A6"/>
    <w:rsid w:val="00E357CC"/>
    <w:rsid w:val="00E35859"/>
    <w:rsid w:val="00E35BC1"/>
    <w:rsid w:val="00E35C27"/>
    <w:rsid w:val="00E3606C"/>
    <w:rsid w:val="00E3642D"/>
    <w:rsid w:val="00E36593"/>
    <w:rsid w:val="00E3694B"/>
    <w:rsid w:val="00E36B6A"/>
    <w:rsid w:val="00E36C45"/>
    <w:rsid w:val="00E36C81"/>
    <w:rsid w:val="00E37138"/>
    <w:rsid w:val="00E3788E"/>
    <w:rsid w:val="00E37ACE"/>
    <w:rsid w:val="00E37B63"/>
    <w:rsid w:val="00E37BFE"/>
    <w:rsid w:val="00E37CA6"/>
    <w:rsid w:val="00E37EB2"/>
    <w:rsid w:val="00E37FBC"/>
    <w:rsid w:val="00E40192"/>
    <w:rsid w:val="00E40433"/>
    <w:rsid w:val="00E404C6"/>
    <w:rsid w:val="00E40C58"/>
    <w:rsid w:val="00E40CBC"/>
    <w:rsid w:val="00E40EA7"/>
    <w:rsid w:val="00E41112"/>
    <w:rsid w:val="00E4113B"/>
    <w:rsid w:val="00E4126D"/>
    <w:rsid w:val="00E412C4"/>
    <w:rsid w:val="00E4184D"/>
    <w:rsid w:val="00E41CDC"/>
    <w:rsid w:val="00E41CF7"/>
    <w:rsid w:val="00E41DF8"/>
    <w:rsid w:val="00E41F4E"/>
    <w:rsid w:val="00E420F7"/>
    <w:rsid w:val="00E4255D"/>
    <w:rsid w:val="00E426A8"/>
    <w:rsid w:val="00E4282C"/>
    <w:rsid w:val="00E4293A"/>
    <w:rsid w:val="00E42B58"/>
    <w:rsid w:val="00E42C04"/>
    <w:rsid w:val="00E42CC8"/>
    <w:rsid w:val="00E42CD0"/>
    <w:rsid w:val="00E43067"/>
    <w:rsid w:val="00E43069"/>
    <w:rsid w:val="00E430C4"/>
    <w:rsid w:val="00E43131"/>
    <w:rsid w:val="00E431AC"/>
    <w:rsid w:val="00E4326D"/>
    <w:rsid w:val="00E432D1"/>
    <w:rsid w:val="00E43D0E"/>
    <w:rsid w:val="00E43E55"/>
    <w:rsid w:val="00E43EBF"/>
    <w:rsid w:val="00E44964"/>
    <w:rsid w:val="00E45290"/>
    <w:rsid w:val="00E45382"/>
    <w:rsid w:val="00E45845"/>
    <w:rsid w:val="00E4594B"/>
    <w:rsid w:val="00E45AC2"/>
    <w:rsid w:val="00E45F0F"/>
    <w:rsid w:val="00E45FD3"/>
    <w:rsid w:val="00E46108"/>
    <w:rsid w:val="00E46174"/>
    <w:rsid w:val="00E463A3"/>
    <w:rsid w:val="00E464A6"/>
    <w:rsid w:val="00E464E1"/>
    <w:rsid w:val="00E465A9"/>
    <w:rsid w:val="00E46765"/>
    <w:rsid w:val="00E46BB6"/>
    <w:rsid w:val="00E46E8F"/>
    <w:rsid w:val="00E47010"/>
    <w:rsid w:val="00E471A9"/>
    <w:rsid w:val="00E477C6"/>
    <w:rsid w:val="00E477F3"/>
    <w:rsid w:val="00E4782C"/>
    <w:rsid w:val="00E47993"/>
    <w:rsid w:val="00E47AAC"/>
    <w:rsid w:val="00E5047D"/>
    <w:rsid w:val="00E50622"/>
    <w:rsid w:val="00E50710"/>
    <w:rsid w:val="00E50B24"/>
    <w:rsid w:val="00E513E8"/>
    <w:rsid w:val="00E51DC4"/>
    <w:rsid w:val="00E51DC8"/>
    <w:rsid w:val="00E51DFF"/>
    <w:rsid w:val="00E521A8"/>
    <w:rsid w:val="00E52B91"/>
    <w:rsid w:val="00E52D20"/>
    <w:rsid w:val="00E52E67"/>
    <w:rsid w:val="00E530DF"/>
    <w:rsid w:val="00E53254"/>
    <w:rsid w:val="00E53260"/>
    <w:rsid w:val="00E5330A"/>
    <w:rsid w:val="00E536D8"/>
    <w:rsid w:val="00E53E99"/>
    <w:rsid w:val="00E53EA8"/>
    <w:rsid w:val="00E5434A"/>
    <w:rsid w:val="00E54376"/>
    <w:rsid w:val="00E5490E"/>
    <w:rsid w:val="00E54930"/>
    <w:rsid w:val="00E54955"/>
    <w:rsid w:val="00E54A91"/>
    <w:rsid w:val="00E54B0B"/>
    <w:rsid w:val="00E54DA8"/>
    <w:rsid w:val="00E54EB5"/>
    <w:rsid w:val="00E54F59"/>
    <w:rsid w:val="00E54FA9"/>
    <w:rsid w:val="00E54FB1"/>
    <w:rsid w:val="00E55297"/>
    <w:rsid w:val="00E5531D"/>
    <w:rsid w:val="00E553EA"/>
    <w:rsid w:val="00E555B8"/>
    <w:rsid w:val="00E55915"/>
    <w:rsid w:val="00E5593D"/>
    <w:rsid w:val="00E55F1B"/>
    <w:rsid w:val="00E55F5E"/>
    <w:rsid w:val="00E562D2"/>
    <w:rsid w:val="00E5654E"/>
    <w:rsid w:val="00E56796"/>
    <w:rsid w:val="00E56CA7"/>
    <w:rsid w:val="00E56CF4"/>
    <w:rsid w:val="00E56DC1"/>
    <w:rsid w:val="00E56F03"/>
    <w:rsid w:val="00E56F70"/>
    <w:rsid w:val="00E571FE"/>
    <w:rsid w:val="00E5756D"/>
    <w:rsid w:val="00E57658"/>
    <w:rsid w:val="00E57694"/>
    <w:rsid w:val="00E57B9D"/>
    <w:rsid w:val="00E57D62"/>
    <w:rsid w:val="00E60944"/>
    <w:rsid w:val="00E60BD0"/>
    <w:rsid w:val="00E60BD7"/>
    <w:rsid w:val="00E60C25"/>
    <w:rsid w:val="00E60CA9"/>
    <w:rsid w:val="00E60E13"/>
    <w:rsid w:val="00E61095"/>
    <w:rsid w:val="00E61761"/>
    <w:rsid w:val="00E6192A"/>
    <w:rsid w:val="00E61CE2"/>
    <w:rsid w:val="00E61DE7"/>
    <w:rsid w:val="00E61FE8"/>
    <w:rsid w:val="00E620DB"/>
    <w:rsid w:val="00E62593"/>
    <w:rsid w:val="00E62844"/>
    <w:rsid w:val="00E6287D"/>
    <w:rsid w:val="00E62D06"/>
    <w:rsid w:val="00E62EF2"/>
    <w:rsid w:val="00E62F89"/>
    <w:rsid w:val="00E6325E"/>
    <w:rsid w:val="00E6354A"/>
    <w:rsid w:val="00E635BB"/>
    <w:rsid w:val="00E638CA"/>
    <w:rsid w:val="00E63B0D"/>
    <w:rsid w:val="00E63DFC"/>
    <w:rsid w:val="00E640AA"/>
    <w:rsid w:val="00E6445A"/>
    <w:rsid w:val="00E6472C"/>
    <w:rsid w:val="00E648D8"/>
    <w:rsid w:val="00E64B69"/>
    <w:rsid w:val="00E655B2"/>
    <w:rsid w:val="00E65AC2"/>
    <w:rsid w:val="00E6612C"/>
    <w:rsid w:val="00E66165"/>
    <w:rsid w:val="00E666C9"/>
    <w:rsid w:val="00E66770"/>
    <w:rsid w:val="00E6692A"/>
    <w:rsid w:val="00E66FFE"/>
    <w:rsid w:val="00E67479"/>
    <w:rsid w:val="00E674DC"/>
    <w:rsid w:val="00E676D7"/>
    <w:rsid w:val="00E679ED"/>
    <w:rsid w:val="00E67B73"/>
    <w:rsid w:val="00E67DB3"/>
    <w:rsid w:val="00E7018B"/>
    <w:rsid w:val="00E701C9"/>
    <w:rsid w:val="00E7025D"/>
    <w:rsid w:val="00E706F3"/>
    <w:rsid w:val="00E7082D"/>
    <w:rsid w:val="00E70BC6"/>
    <w:rsid w:val="00E70C13"/>
    <w:rsid w:val="00E71041"/>
    <w:rsid w:val="00E71543"/>
    <w:rsid w:val="00E7180E"/>
    <w:rsid w:val="00E7182E"/>
    <w:rsid w:val="00E71965"/>
    <w:rsid w:val="00E71BBA"/>
    <w:rsid w:val="00E71C45"/>
    <w:rsid w:val="00E71F63"/>
    <w:rsid w:val="00E721BE"/>
    <w:rsid w:val="00E7237F"/>
    <w:rsid w:val="00E723C1"/>
    <w:rsid w:val="00E72987"/>
    <w:rsid w:val="00E72AA2"/>
    <w:rsid w:val="00E72B94"/>
    <w:rsid w:val="00E72BD5"/>
    <w:rsid w:val="00E72EFC"/>
    <w:rsid w:val="00E72F5B"/>
    <w:rsid w:val="00E73030"/>
    <w:rsid w:val="00E7341B"/>
    <w:rsid w:val="00E73593"/>
    <w:rsid w:val="00E7364E"/>
    <w:rsid w:val="00E736F7"/>
    <w:rsid w:val="00E739C1"/>
    <w:rsid w:val="00E7400A"/>
    <w:rsid w:val="00E74372"/>
    <w:rsid w:val="00E74712"/>
    <w:rsid w:val="00E74898"/>
    <w:rsid w:val="00E74BF3"/>
    <w:rsid w:val="00E74C29"/>
    <w:rsid w:val="00E74C96"/>
    <w:rsid w:val="00E74DDE"/>
    <w:rsid w:val="00E74F4A"/>
    <w:rsid w:val="00E7536B"/>
    <w:rsid w:val="00E75B52"/>
    <w:rsid w:val="00E75BD2"/>
    <w:rsid w:val="00E76174"/>
    <w:rsid w:val="00E763AB"/>
    <w:rsid w:val="00E76423"/>
    <w:rsid w:val="00E764BC"/>
    <w:rsid w:val="00E764C5"/>
    <w:rsid w:val="00E765A0"/>
    <w:rsid w:val="00E76A06"/>
    <w:rsid w:val="00E76C3A"/>
    <w:rsid w:val="00E770A6"/>
    <w:rsid w:val="00E7744F"/>
    <w:rsid w:val="00E77A08"/>
    <w:rsid w:val="00E77ADD"/>
    <w:rsid w:val="00E77B55"/>
    <w:rsid w:val="00E77BC1"/>
    <w:rsid w:val="00E77FA2"/>
    <w:rsid w:val="00E801E0"/>
    <w:rsid w:val="00E8049A"/>
    <w:rsid w:val="00E8050B"/>
    <w:rsid w:val="00E8080C"/>
    <w:rsid w:val="00E809EE"/>
    <w:rsid w:val="00E80CC0"/>
    <w:rsid w:val="00E80CCD"/>
    <w:rsid w:val="00E80FE6"/>
    <w:rsid w:val="00E81552"/>
    <w:rsid w:val="00E815B1"/>
    <w:rsid w:val="00E817A8"/>
    <w:rsid w:val="00E81AEE"/>
    <w:rsid w:val="00E81B9D"/>
    <w:rsid w:val="00E81CA2"/>
    <w:rsid w:val="00E81E89"/>
    <w:rsid w:val="00E82420"/>
    <w:rsid w:val="00E82439"/>
    <w:rsid w:val="00E824A9"/>
    <w:rsid w:val="00E82506"/>
    <w:rsid w:val="00E8268D"/>
    <w:rsid w:val="00E82E74"/>
    <w:rsid w:val="00E82F7E"/>
    <w:rsid w:val="00E83264"/>
    <w:rsid w:val="00E8338A"/>
    <w:rsid w:val="00E8341A"/>
    <w:rsid w:val="00E83964"/>
    <w:rsid w:val="00E83C40"/>
    <w:rsid w:val="00E83D71"/>
    <w:rsid w:val="00E83E0D"/>
    <w:rsid w:val="00E8444D"/>
    <w:rsid w:val="00E84874"/>
    <w:rsid w:val="00E84914"/>
    <w:rsid w:val="00E84A2C"/>
    <w:rsid w:val="00E84CD4"/>
    <w:rsid w:val="00E84E7C"/>
    <w:rsid w:val="00E84F24"/>
    <w:rsid w:val="00E8508B"/>
    <w:rsid w:val="00E8509E"/>
    <w:rsid w:val="00E8564F"/>
    <w:rsid w:val="00E856BA"/>
    <w:rsid w:val="00E856F5"/>
    <w:rsid w:val="00E85916"/>
    <w:rsid w:val="00E85A16"/>
    <w:rsid w:val="00E85A29"/>
    <w:rsid w:val="00E85BB8"/>
    <w:rsid w:val="00E85E1D"/>
    <w:rsid w:val="00E85E9A"/>
    <w:rsid w:val="00E8603A"/>
    <w:rsid w:val="00E86165"/>
    <w:rsid w:val="00E8617B"/>
    <w:rsid w:val="00E864E5"/>
    <w:rsid w:val="00E868E1"/>
    <w:rsid w:val="00E86AA5"/>
    <w:rsid w:val="00E86AD6"/>
    <w:rsid w:val="00E86C0C"/>
    <w:rsid w:val="00E86C9A"/>
    <w:rsid w:val="00E870AB"/>
    <w:rsid w:val="00E870DD"/>
    <w:rsid w:val="00E90096"/>
    <w:rsid w:val="00E9049D"/>
    <w:rsid w:val="00E90524"/>
    <w:rsid w:val="00E90584"/>
    <w:rsid w:val="00E9059D"/>
    <w:rsid w:val="00E908E2"/>
    <w:rsid w:val="00E90A43"/>
    <w:rsid w:val="00E913E0"/>
    <w:rsid w:val="00E914E7"/>
    <w:rsid w:val="00E91735"/>
    <w:rsid w:val="00E91933"/>
    <w:rsid w:val="00E9194E"/>
    <w:rsid w:val="00E91A25"/>
    <w:rsid w:val="00E91B0E"/>
    <w:rsid w:val="00E91F84"/>
    <w:rsid w:val="00E91FA6"/>
    <w:rsid w:val="00E921F8"/>
    <w:rsid w:val="00E922FE"/>
    <w:rsid w:val="00E92587"/>
    <w:rsid w:val="00E92AFB"/>
    <w:rsid w:val="00E92B3F"/>
    <w:rsid w:val="00E92CE9"/>
    <w:rsid w:val="00E92CF2"/>
    <w:rsid w:val="00E93098"/>
    <w:rsid w:val="00E934FA"/>
    <w:rsid w:val="00E936BE"/>
    <w:rsid w:val="00E9375A"/>
    <w:rsid w:val="00E937AE"/>
    <w:rsid w:val="00E9404D"/>
    <w:rsid w:val="00E940E3"/>
    <w:rsid w:val="00E94423"/>
    <w:rsid w:val="00E94B3A"/>
    <w:rsid w:val="00E94CD6"/>
    <w:rsid w:val="00E94DC9"/>
    <w:rsid w:val="00E94EC8"/>
    <w:rsid w:val="00E95034"/>
    <w:rsid w:val="00E95748"/>
    <w:rsid w:val="00E95862"/>
    <w:rsid w:val="00E959B6"/>
    <w:rsid w:val="00E95A51"/>
    <w:rsid w:val="00E95AE5"/>
    <w:rsid w:val="00E96284"/>
    <w:rsid w:val="00E96339"/>
    <w:rsid w:val="00E96448"/>
    <w:rsid w:val="00E9691D"/>
    <w:rsid w:val="00E96A74"/>
    <w:rsid w:val="00E9731C"/>
    <w:rsid w:val="00E9736A"/>
    <w:rsid w:val="00E97CB3"/>
    <w:rsid w:val="00E97F4E"/>
    <w:rsid w:val="00E97F62"/>
    <w:rsid w:val="00E97FF5"/>
    <w:rsid w:val="00EA00EC"/>
    <w:rsid w:val="00EA03E6"/>
    <w:rsid w:val="00EA0701"/>
    <w:rsid w:val="00EA0E68"/>
    <w:rsid w:val="00EA0EA9"/>
    <w:rsid w:val="00EA11ED"/>
    <w:rsid w:val="00EA12B5"/>
    <w:rsid w:val="00EA12DB"/>
    <w:rsid w:val="00EA13E0"/>
    <w:rsid w:val="00EA1675"/>
    <w:rsid w:val="00EA16BC"/>
    <w:rsid w:val="00EA1AF1"/>
    <w:rsid w:val="00EA1B21"/>
    <w:rsid w:val="00EA22F9"/>
    <w:rsid w:val="00EA245C"/>
    <w:rsid w:val="00EA2713"/>
    <w:rsid w:val="00EA2FBE"/>
    <w:rsid w:val="00EA2FEF"/>
    <w:rsid w:val="00EA302C"/>
    <w:rsid w:val="00EA3048"/>
    <w:rsid w:val="00EA357F"/>
    <w:rsid w:val="00EA372A"/>
    <w:rsid w:val="00EA387B"/>
    <w:rsid w:val="00EA3985"/>
    <w:rsid w:val="00EA39D8"/>
    <w:rsid w:val="00EA3B2A"/>
    <w:rsid w:val="00EA3D86"/>
    <w:rsid w:val="00EA4850"/>
    <w:rsid w:val="00EA4910"/>
    <w:rsid w:val="00EA4A17"/>
    <w:rsid w:val="00EA4A60"/>
    <w:rsid w:val="00EA4C2B"/>
    <w:rsid w:val="00EA512C"/>
    <w:rsid w:val="00EA51E8"/>
    <w:rsid w:val="00EA520F"/>
    <w:rsid w:val="00EA55A6"/>
    <w:rsid w:val="00EA664E"/>
    <w:rsid w:val="00EA6923"/>
    <w:rsid w:val="00EA6FED"/>
    <w:rsid w:val="00EA70CB"/>
    <w:rsid w:val="00EA74E4"/>
    <w:rsid w:val="00EA75A8"/>
    <w:rsid w:val="00EA764D"/>
    <w:rsid w:val="00EA7838"/>
    <w:rsid w:val="00EA7AE3"/>
    <w:rsid w:val="00EB02B5"/>
    <w:rsid w:val="00EB04C5"/>
    <w:rsid w:val="00EB09A8"/>
    <w:rsid w:val="00EB0A26"/>
    <w:rsid w:val="00EB0A60"/>
    <w:rsid w:val="00EB0CEE"/>
    <w:rsid w:val="00EB0DB7"/>
    <w:rsid w:val="00EB12E0"/>
    <w:rsid w:val="00EB1913"/>
    <w:rsid w:val="00EB1ADC"/>
    <w:rsid w:val="00EB1B41"/>
    <w:rsid w:val="00EB1BB5"/>
    <w:rsid w:val="00EB1DBA"/>
    <w:rsid w:val="00EB1F57"/>
    <w:rsid w:val="00EB2044"/>
    <w:rsid w:val="00EB2590"/>
    <w:rsid w:val="00EB2637"/>
    <w:rsid w:val="00EB2898"/>
    <w:rsid w:val="00EB2B48"/>
    <w:rsid w:val="00EB2EC9"/>
    <w:rsid w:val="00EB3128"/>
    <w:rsid w:val="00EB3211"/>
    <w:rsid w:val="00EB357F"/>
    <w:rsid w:val="00EB359A"/>
    <w:rsid w:val="00EB3718"/>
    <w:rsid w:val="00EB37F4"/>
    <w:rsid w:val="00EB3A16"/>
    <w:rsid w:val="00EB3A4A"/>
    <w:rsid w:val="00EB3E21"/>
    <w:rsid w:val="00EB3E50"/>
    <w:rsid w:val="00EB3F19"/>
    <w:rsid w:val="00EB4193"/>
    <w:rsid w:val="00EB482A"/>
    <w:rsid w:val="00EB486C"/>
    <w:rsid w:val="00EB4889"/>
    <w:rsid w:val="00EB4A16"/>
    <w:rsid w:val="00EB54AE"/>
    <w:rsid w:val="00EB55FF"/>
    <w:rsid w:val="00EB56F1"/>
    <w:rsid w:val="00EB5765"/>
    <w:rsid w:val="00EB57BC"/>
    <w:rsid w:val="00EB58E4"/>
    <w:rsid w:val="00EB5B00"/>
    <w:rsid w:val="00EB5BCF"/>
    <w:rsid w:val="00EB5BE1"/>
    <w:rsid w:val="00EB5F74"/>
    <w:rsid w:val="00EB5FCD"/>
    <w:rsid w:val="00EB60BF"/>
    <w:rsid w:val="00EB677F"/>
    <w:rsid w:val="00EB6E14"/>
    <w:rsid w:val="00EB6E75"/>
    <w:rsid w:val="00EB7956"/>
    <w:rsid w:val="00EB7AF4"/>
    <w:rsid w:val="00EB7CEE"/>
    <w:rsid w:val="00EC07CD"/>
    <w:rsid w:val="00EC0829"/>
    <w:rsid w:val="00EC0962"/>
    <w:rsid w:val="00EC0A6B"/>
    <w:rsid w:val="00EC1098"/>
    <w:rsid w:val="00EC11B1"/>
    <w:rsid w:val="00EC15A9"/>
    <w:rsid w:val="00EC184D"/>
    <w:rsid w:val="00EC1920"/>
    <w:rsid w:val="00EC1AB3"/>
    <w:rsid w:val="00EC1E89"/>
    <w:rsid w:val="00EC1FED"/>
    <w:rsid w:val="00EC214E"/>
    <w:rsid w:val="00EC23EA"/>
    <w:rsid w:val="00EC26B4"/>
    <w:rsid w:val="00EC271B"/>
    <w:rsid w:val="00EC284A"/>
    <w:rsid w:val="00EC2967"/>
    <w:rsid w:val="00EC2A35"/>
    <w:rsid w:val="00EC2BC1"/>
    <w:rsid w:val="00EC2D9C"/>
    <w:rsid w:val="00EC2DD1"/>
    <w:rsid w:val="00EC3019"/>
    <w:rsid w:val="00EC320C"/>
    <w:rsid w:val="00EC333A"/>
    <w:rsid w:val="00EC3536"/>
    <w:rsid w:val="00EC37D3"/>
    <w:rsid w:val="00EC3A50"/>
    <w:rsid w:val="00EC3A9E"/>
    <w:rsid w:val="00EC3B86"/>
    <w:rsid w:val="00EC3BD4"/>
    <w:rsid w:val="00EC3E8A"/>
    <w:rsid w:val="00EC3EBD"/>
    <w:rsid w:val="00EC3F24"/>
    <w:rsid w:val="00EC4CD8"/>
    <w:rsid w:val="00EC52EF"/>
    <w:rsid w:val="00EC5489"/>
    <w:rsid w:val="00EC55FA"/>
    <w:rsid w:val="00EC5E74"/>
    <w:rsid w:val="00EC5F92"/>
    <w:rsid w:val="00EC625E"/>
    <w:rsid w:val="00EC6A5A"/>
    <w:rsid w:val="00EC6A71"/>
    <w:rsid w:val="00EC6BF9"/>
    <w:rsid w:val="00EC6E3E"/>
    <w:rsid w:val="00EC71C9"/>
    <w:rsid w:val="00EC71E6"/>
    <w:rsid w:val="00EC7748"/>
    <w:rsid w:val="00EC7A81"/>
    <w:rsid w:val="00EC7B11"/>
    <w:rsid w:val="00EC7D4C"/>
    <w:rsid w:val="00EC7DC3"/>
    <w:rsid w:val="00ED017F"/>
    <w:rsid w:val="00ED0193"/>
    <w:rsid w:val="00ED0204"/>
    <w:rsid w:val="00ED051D"/>
    <w:rsid w:val="00ED09B2"/>
    <w:rsid w:val="00ED0E07"/>
    <w:rsid w:val="00ED0EF1"/>
    <w:rsid w:val="00ED1186"/>
    <w:rsid w:val="00ED14E3"/>
    <w:rsid w:val="00ED1653"/>
    <w:rsid w:val="00ED1792"/>
    <w:rsid w:val="00ED1C03"/>
    <w:rsid w:val="00ED1CDA"/>
    <w:rsid w:val="00ED1F61"/>
    <w:rsid w:val="00ED1FAC"/>
    <w:rsid w:val="00ED23C1"/>
    <w:rsid w:val="00ED24E4"/>
    <w:rsid w:val="00ED2748"/>
    <w:rsid w:val="00ED2AA9"/>
    <w:rsid w:val="00ED2ADB"/>
    <w:rsid w:val="00ED36A5"/>
    <w:rsid w:val="00ED36C4"/>
    <w:rsid w:val="00ED41A9"/>
    <w:rsid w:val="00ED4248"/>
    <w:rsid w:val="00ED48FC"/>
    <w:rsid w:val="00ED4D48"/>
    <w:rsid w:val="00ED5003"/>
    <w:rsid w:val="00ED50CC"/>
    <w:rsid w:val="00ED5248"/>
    <w:rsid w:val="00ED524E"/>
    <w:rsid w:val="00ED545A"/>
    <w:rsid w:val="00ED546D"/>
    <w:rsid w:val="00ED56F4"/>
    <w:rsid w:val="00ED5AD9"/>
    <w:rsid w:val="00ED5C2D"/>
    <w:rsid w:val="00ED64D1"/>
    <w:rsid w:val="00ED661C"/>
    <w:rsid w:val="00ED67E2"/>
    <w:rsid w:val="00ED68C3"/>
    <w:rsid w:val="00ED6949"/>
    <w:rsid w:val="00ED6C83"/>
    <w:rsid w:val="00ED6E25"/>
    <w:rsid w:val="00ED6F21"/>
    <w:rsid w:val="00ED6F8F"/>
    <w:rsid w:val="00ED6FFF"/>
    <w:rsid w:val="00ED70A2"/>
    <w:rsid w:val="00ED70DB"/>
    <w:rsid w:val="00ED7157"/>
    <w:rsid w:val="00ED71DE"/>
    <w:rsid w:val="00ED7272"/>
    <w:rsid w:val="00ED7458"/>
    <w:rsid w:val="00ED7662"/>
    <w:rsid w:val="00ED7807"/>
    <w:rsid w:val="00ED783B"/>
    <w:rsid w:val="00ED79F0"/>
    <w:rsid w:val="00ED7C1A"/>
    <w:rsid w:val="00EE0158"/>
    <w:rsid w:val="00EE03C3"/>
    <w:rsid w:val="00EE0790"/>
    <w:rsid w:val="00EE0B74"/>
    <w:rsid w:val="00EE0B8E"/>
    <w:rsid w:val="00EE0B90"/>
    <w:rsid w:val="00EE101E"/>
    <w:rsid w:val="00EE13FD"/>
    <w:rsid w:val="00EE1E9D"/>
    <w:rsid w:val="00EE1FD9"/>
    <w:rsid w:val="00EE204A"/>
    <w:rsid w:val="00EE2107"/>
    <w:rsid w:val="00EE2551"/>
    <w:rsid w:val="00EE2715"/>
    <w:rsid w:val="00EE2A3E"/>
    <w:rsid w:val="00EE2BB7"/>
    <w:rsid w:val="00EE2BE1"/>
    <w:rsid w:val="00EE2C17"/>
    <w:rsid w:val="00EE2FA4"/>
    <w:rsid w:val="00EE310E"/>
    <w:rsid w:val="00EE31BE"/>
    <w:rsid w:val="00EE326D"/>
    <w:rsid w:val="00EE3329"/>
    <w:rsid w:val="00EE33D8"/>
    <w:rsid w:val="00EE36B0"/>
    <w:rsid w:val="00EE36D5"/>
    <w:rsid w:val="00EE3795"/>
    <w:rsid w:val="00EE3C67"/>
    <w:rsid w:val="00EE3E23"/>
    <w:rsid w:val="00EE437B"/>
    <w:rsid w:val="00EE4427"/>
    <w:rsid w:val="00EE46B8"/>
    <w:rsid w:val="00EE46CA"/>
    <w:rsid w:val="00EE4904"/>
    <w:rsid w:val="00EE4D31"/>
    <w:rsid w:val="00EE4D43"/>
    <w:rsid w:val="00EE4FAA"/>
    <w:rsid w:val="00EE5011"/>
    <w:rsid w:val="00EE5284"/>
    <w:rsid w:val="00EE52D2"/>
    <w:rsid w:val="00EE5641"/>
    <w:rsid w:val="00EE57DD"/>
    <w:rsid w:val="00EE58C3"/>
    <w:rsid w:val="00EE5973"/>
    <w:rsid w:val="00EE5D4B"/>
    <w:rsid w:val="00EE5EC8"/>
    <w:rsid w:val="00EE5EE4"/>
    <w:rsid w:val="00EE5FC2"/>
    <w:rsid w:val="00EE5FCA"/>
    <w:rsid w:val="00EE6050"/>
    <w:rsid w:val="00EE658B"/>
    <w:rsid w:val="00EE663A"/>
    <w:rsid w:val="00EE6739"/>
    <w:rsid w:val="00EE681D"/>
    <w:rsid w:val="00EE6917"/>
    <w:rsid w:val="00EE6E4D"/>
    <w:rsid w:val="00EE6F6A"/>
    <w:rsid w:val="00EE73EF"/>
    <w:rsid w:val="00EE7561"/>
    <w:rsid w:val="00EE75D3"/>
    <w:rsid w:val="00EE7851"/>
    <w:rsid w:val="00EE794D"/>
    <w:rsid w:val="00EE79AF"/>
    <w:rsid w:val="00EE7E14"/>
    <w:rsid w:val="00EE7EE5"/>
    <w:rsid w:val="00EF0009"/>
    <w:rsid w:val="00EF0039"/>
    <w:rsid w:val="00EF01C9"/>
    <w:rsid w:val="00EF0456"/>
    <w:rsid w:val="00EF08A1"/>
    <w:rsid w:val="00EF1A28"/>
    <w:rsid w:val="00EF1CBC"/>
    <w:rsid w:val="00EF1DF3"/>
    <w:rsid w:val="00EF225A"/>
    <w:rsid w:val="00EF2954"/>
    <w:rsid w:val="00EF295F"/>
    <w:rsid w:val="00EF2B3C"/>
    <w:rsid w:val="00EF2B97"/>
    <w:rsid w:val="00EF3184"/>
    <w:rsid w:val="00EF333F"/>
    <w:rsid w:val="00EF342B"/>
    <w:rsid w:val="00EF361E"/>
    <w:rsid w:val="00EF3674"/>
    <w:rsid w:val="00EF3855"/>
    <w:rsid w:val="00EF38B1"/>
    <w:rsid w:val="00EF3D81"/>
    <w:rsid w:val="00EF3E47"/>
    <w:rsid w:val="00EF3EC1"/>
    <w:rsid w:val="00EF3F7A"/>
    <w:rsid w:val="00EF4251"/>
    <w:rsid w:val="00EF42C2"/>
    <w:rsid w:val="00EF43A5"/>
    <w:rsid w:val="00EF45D8"/>
    <w:rsid w:val="00EF4832"/>
    <w:rsid w:val="00EF4BE3"/>
    <w:rsid w:val="00EF5043"/>
    <w:rsid w:val="00EF5954"/>
    <w:rsid w:val="00EF59DF"/>
    <w:rsid w:val="00EF5ABB"/>
    <w:rsid w:val="00EF5C22"/>
    <w:rsid w:val="00EF6226"/>
    <w:rsid w:val="00EF63A7"/>
    <w:rsid w:val="00EF6A78"/>
    <w:rsid w:val="00EF6E99"/>
    <w:rsid w:val="00EF7548"/>
    <w:rsid w:val="00EF7CA3"/>
    <w:rsid w:val="00EF7F27"/>
    <w:rsid w:val="00F002DD"/>
    <w:rsid w:val="00F00358"/>
    <w:rsid w:val="00F008A1"/>
    <w:rsid w:val="00F00BEE"/>
    <w:rsid w:val="00F00F17"/>
    <w:rsid w:val="00F011C1"/>
    <w:rsid w:val="00F013BD"/>
    <w:rsid w:val="00F014D9"/>
    <w:rsid w:val="00F015AC"/>
    <w:rsid w:val="00F015EB"/>
    <w:rsid w:val="00F0163A"/>
    <w:rsid w:val="00F01741"/>
    <w:rsid w:val="00F01B10"/>
    <w:rsid w:val="00F01C75"/>
    <w:rsid w:val="00F01C80"/>
    <w:rsid w:val="00F02264"/>
    <w:rsid w:val="00F02618"/>
    <w:rsid w:val="00F026FD"/>
    <w:rsid w:val="00F027A7"/>
    <w:rsid w:val="00F028E2"/>
    <w:rsid w:val="00F02E20"/>
    <w:rsid w:val="00F02F8E"/>
    <w:rsid w:val="00F02FA5"/>
    <w:rsid w:val="00F030C3"/>
    <w:rsid w:val="00F030E3"/>
    <w:rsid w:val="00F037EA"/>
    <w:rsid w:val="00F039D0"/>
    <w:rsid w:val="00F03FA7"/>
    <w:rsid w:val="00F04587"/>
    <w:rsid w:val="00F04592"/>
    <w:rsid w:val="00F046CF"/>
    <w:rsid w:val="00F048F3"/>
    <w:rsid w:val="00F04AF5"/>
    <w:rsid w:val="00F054AA"/>
    <w:rsid w:val="00F056D8"/>
    <w:rsid w:val="00F056F8"/>
    <w:rsid w:val="00F057B1"/>
    <w:rsid w:val="00F057EB"/>
    <w:rsid w:val="00F06008"/>
    <w:rsid w:val="00F06288"/>
    <w:rsid w:val="00F0656E"/>
    <w:rsid w:val="00F0689E"/>
    <w:rsid w:val="00F06972"/>
    <w:rsid w:val="00F069A4"/>
    <w:rsid w:val="00F069BF"/>
    <w:rsid w:val="00F06FCE"/>
    <w:rsid w:val="00F0706E"/>
    <w:rsid w:val="00F07177"/>
    <w:rsid w:val="00F07381"/>
    <w:rsid w:val="00F076F6"/>
    <w:rsid w:val="00F078C4"/>
    <w:rsid w:val="00F07B3D"/>
    <w:rsid w:val="00F07B4D"/>
    <w:rsid w:val="00F1005F"/>
    <w:rsid w:val="00F1015A"/>
    <w:rsid w:val="00F1025C"/>
    <w:rsid w:val="00F102BC"/>
    <w:rsid w:val="00F10370"/>
    <w:rsid w:val="00F10469"/>
    <w:rsid w:val="00F104B2"/>
    <w:rsid w:val="00F1091C"/>
    <w:rsid w:val="00F1097F"/>
    <w:rsid w:val="00F10AF6"/>
    <w:rsid w:val="00F10ED0"/>
    <w:rsid w:val="00F11166"/>
    <w:rsid w:val="00F11315"/>
    <w:rsid w:val="00F11751"/>
    <w:rsid w:val="00F1179A"/>
    <w:rsid w:val="00F118D7"/>
    <w:rsid w:val="00F11C16"/>
    <w:rsid w:val="00F123A3"/>
    <w:rsid w:val="00F123A4"/>
    <w:rsid w:val="00F1246E"/>
    <w:rsid w:val="00F12856"/>
    <w:rsid w:val="00F12923"/>
    <w:rsid w:val="00F129FB"/>
    <w:rsid w:val="00F13212"/>
    <w:rsid w:val="00F135DD"/>
    <w:rsid w:val="00F135F2"/>
    <w:rsid w:val="00F13AD0"/>
    <w:rsid w:val="00F140D4"/>
    <w:rsid w:val="00F14171"/>
    <w:rsid w:val="00F14566"/>
    <w:rsid w:val="00F1465E"/>
    <w:rsid w:val="00F14981"/>
    <w:rsid w:val="00F14DB5"/>
    <w:rsid w:val="00F14E0A"/>
    <w:rsid w:val="00F151B6"/>
    <w:rsid w:val="00F153A3"/>
    <w:rsid w:val="00F154E4"/>
    <w:rsid w:val="00F1566D"/>
    <w:rsid w:val="00F15A5C"/>
    <w:rsid w:val="00F15BDC"/>
    <w:rsid w:val="00F15CE4"/>
    <w:rsid w:val="00F15CF7"/>
    <w:rsid w:val="00F15D27"/>
    <w:rsid w:val="00F15E4B"/>
    <w:rsid w:val="00F16758"/>
    <w:rsid w:val="00F16946"/>
    <w:rsid w:val="00F16996"/>
    <w:rsid w:val="00F16B85"/>
    <w:rsid w:val="00F16CA5"/>
    <w:rsid w:val="00F17122"/>
    <w:rsid w:val="00F1733B"/>
    <w:rsid w:val="00F1740B"/>
    <w:rsid w:val="00F175C4"/>
    <w:rsid w:val="00F17AB1"/>
    <w:rsid w:val="00F17AFF"/>
    <w:rsid w:val="00F17B04"/>
    <w:rsid w:val="00F17C03"/>
    <w:rsid w:val="00F17D35"/>
    <w:rsid w:val="00F17DBD"/>
    <w:rsid w:val="00F17DDC"/>
    <w:rsid w:val="00F206D4"/>
    <w:rsid w:val="00F207CD"/>
    <w:rsid w:val="00F20AA7"/>
    <w:rsid w:val="00F20EA1"/>
    <w:rsid w:val="00F21388"/>
    <w:rsid w:val="00F2165C"/>
    <w:rsid w:val="00F216A0"/>
    <w:rsid w:val="00F2172C"/>
    <w:rsid w:val="00F21BD9"/>
    <w:rsid w:val="00F21C3D"/>
    <w:rsid w:val="00F22048"/>
    <w:rsid w:val="00F22365"/>
    <w:rsid w:val="00F2264E"/>
    <w:rsid w:val="00F226D3"/>
    <w:rsid w:val="00F228E7"/>
    <w:rsid w:val="00F233E1"/>
    <w:rsid w:val="00F2391C"/>
    <w:rsid w:val="00F23961"/>
    <w:rsid w:val="00F242C7"/>
    <w:rsid w:val="00F24BED"/>
    <w:rsid w:val="00F24C5D"/>
    <w:rsid w:val="00F24D53"/>
    <w:rsid w:val="00F24F02"/>
    <w:rsid w:val="00F24F2D"/>
    <w:rsid w:val="00F25040"/>
    <w:rsid w:val="00F25146"/>
    <w:rsid w:val="00F25219"/>
    <w:rsid w:val="00F25227"/>
    <w:rsid w:val="00F253EA"/>
    <w:rsid w:val="00F25510"/>
    <w:rsid w:val="00F2559C"/>
    <w:rsid w:val="00F2565D"/>
    <w:rsid w:val="00F259E4"/>
    <w:rsid w:val="00F25A1C"/>
    <w:rsid w:val="00F25AE3"/>
    <w:rsid w:val="00F25CB4"/>
    <w:rsid w:val="00F25F28"/>
    <w:rsid w:val="00F2620F"/>
    <w:rsid w:val="00F26950"/>
    <w:rsid w:val="00F26DD9"/>
    <w:rsid w:val="00F26EB3"/>
    <w:rsid w:val="00F271E1"/>
    <w:rsid w:val="00F2724E"/>
    <w:rsid w:val="00F274B9"/>
    <w:rsid w:val="00F2771A"/>
    <w:rsid w:val="00F27B76"/>
    <w:rsid w:val="00F301AC"/>
    <w:rsid w:val="00F30342"/>
    <w:rsid w:val="00F308BC"/>
    <w:rsid w:val="00F30A6C"/>
    <w:rsid w:val="00F30CC1"/>
    <w:rsid w:val="00F30DAA"/>
    <w:rsid w:val="00F30FB1"/>
    <w:rsid w:val="00F31086"/>
    <w:rsid w:val="00F31575"/>
    <w:rsid w:val="00F315ED"/>
    <w:rsid w:val="00F315FE"/>
    <w:rsid w:val="00F31A53"/>
    <w:rsid w:val="00F31EA6"/>
    <w:rsid w:val="00F31F65"/>
    <w:rsid w:val="00F320C8"/>
    <w:rsid w:val="00F32122"/>
    <w:rsid w:val="00F32171"/>
    <w:rsid w:val="00F3217C"/>
    <w:rsid w:val="00F3229B"/>
    <w:rsid w:val="00F323E0"/>
    <w:rsid w:val="00F32580"/>
    <w:rsid w:val="00F33059"/>
    <w:rsid w:val="00F33231"/>
    <w:rsid w:val="00F333FA"/>
    <w:rsid w:val="00F3382B"/>
    <w:rsid w:val="00F33C02"/>
    <w:rsid w:val="00F3423A"/>
    <w:rsid w:val="00F34331"/>
    <w:rsid w:val="00F343D0"/>
    <w:rsid w:val="00F3481F"/>
    <w:rsid w:val="00F34918"/>
    <w:rsid w:val="00F34ADD"/>
    <w:rsid w:val="00F34E5C"/>
    <w:rsid w:val="00F35031"/>
    <w:rsid w:val="00F355C3"/>
    <w:rsid w:val="00F358A2"/>
    <w:rsid w:val="00F35B23"/>
    <w:rsid w:val="00F35B6E"/>
    <w:rsid w:val="00F35E49"/>
    <w:rsid w:val="00F35EA8"/>
    <w:rsid w:val="00F36009"/>
    <w:rsid w:val="00F36229"/>
    <w:rsid w:val="00F36472"/>
    <w:rsid w:val="00F365B0"/>
    <w:rsid w:val="00F36748"/>
    <w:rsid w:val="00F367F2"/>
    <w:rsid w:val="00F3689D"/>
    <w:rsid w:val="00F36981"/>
    <w:rsid w:val="00F36B64"/>
    <w:rsid w:val="00F374E5"/>
    <w:rsid w:val="00F375C1"/>
    <w:rsid w:val="00F37764"/>
    <w:rsid w:val="00F37FDE"/>
    <w:rsid w:val="00F4003E"/>
    <w:rsid w:val="00F40374"/>
    <w:rsid w:val="00F4056C"/>
    <w:rsid w:val="00F40580"/>
    <w:rsid w:val="00F407EA"/>
    <w:rsid w:val="00F409E3"/>
    <w:rsid w:val="00F40B47"/>
    <w:rsid w:val="00F40DA0"/>
    <w:rsid w:val="00F41435"/>
    <w:rsid w:val="00F4181D"/>
    <w:rsid w:val="00F41A8B"/>
    <w:rsid w:val="00F41C99"/>
    <w:rsid w:val="00F41E6F"/>
    <w:rsid w:val="00F41EC4"/>
    <w:rsid w:val="00F41F03"/>
    <w:rsid w:val="00F42111"/>
    <w:rsid w:val="00F42460"/>
    <w:rsid w:val="00F424B1"/>
    <w:rsid w:val="00F42516"/>
    <w:rsid w:val="00F42566"/>
    <w:rsid w:val="00F42619"/>
    <w:rsid w:val="00F427D0"/>
    <w:rsid w:val="00F42AA3"/>
    <w:rsid w:val="00F42B40"/>
    <w:rsid w:val="00F42C27"/>
    <w:rsid w:val="00F43151"/>
    <w:rsid w:val="00F432B9"/>
    <w:rsid w:val="00F4352E"/>
    <w:rsid w:val="00F436A5"/>
    <w:rsid w:val="00F436AB"/>
    <w:rsid w:val="00F43702"/>
    <w:rsid w:val="00F437F2"/>
    <w:rsid w:val="00F43ADA"/>
    <w:rsid w:val="00F43BD8"/>
    <w:rsid w:val="00F43BFF"/>
    <w:rsid w:val="00F43C59"/>
    <w:rsid w:val="00F43CBC"/>
    <w:rsid w:val="00F43CE5"/>
    <w:rsid w:val="00F44268"/>
    <w:rsid w:val="00F44387"/>
    <w:rsid w:val="00F443C6"/>
    <w:rsid w:val="00F444D3"/>
    <w:rsid w:val="00F4482D"/>
    <w:rsid w:val="00F448DE"/>
    <w:rsid w:val="00F44F62"/>
    <w:rsid w:val="00F45355"/>
    <w:rsid w:val="00F456E2"/>
    <w:rsid w:val="00F456F9"/>
    <w:rsid w:val="00F4577E"/>
    <w:rsid w:val="00F457CE"/>
    <w:rsid w:val="00F458D2"/>
    <w:rsid w:val="00F45ACB"/>
    <w:rsid w:val="00F45DCF"/>
    <w:rsid w:val="00F45E14"/>
    <w:rsid w:val="00F45E57"/>
    <w:rsid w:val="00F45F0C"/>
    <w:rsid w:val="00F46435"/>
    <w:rsid w:val="00F465CB"/>
    <w:rsid w:val="00F467A0"/>
    <w:rsid w:val="00F467B5"/>
    <w:rsid w:val="00F46A16"/>
    <w:rsid w:val="00F46B19"/>
    <w:rsid w:val="00F46E48"/>
    <w:rsid w:val="00F46F54"/>
    <w:rsid w:val="00F475EE"/>
    <w:rsid w:val="00F476AD"/>
    <w:rsid w:val="00F477B0"/>
    <w:rsid w:val="00F47AF2"/>
    <w:rsid w:val="00F47D61"/>
    <w:rsid w:val="00F47F33"/>
    <w:rsid w:val="00F5035D"/>
    <w:rsid w:val="00F5043F"/>
    <w:rsid w:val="00F50773"/>
    <w:rsid w:val="00F5082F"/>
    <w:rsid w:val="00F50841"/>
    <w:rsid w:val="00F50927"/>
    <w:rsid w:val="00F50AC8"/>
    <w:rsid w:val="00F50C55"/>
    <w:rsid w:val="00F510AC"/>
    <w:rsid w:val="00F5115C"/>
    <w:rsid w:val="00F51254"/>
    <w:rsid w:val="00F51495"/>
    <w:rsid w:val="00F5149A"/>
    <w:rsid w:val="00F51C89"/>
    <w:rsid w:val="00F51E6D"/>
    <w:rsid w:val="00F521C0"/>
    <w:rsid w:val="00F522D8"/>
    <w:rsid w:val="00F52397"/>
    <w:rsid w:val="00F527D1"/>
    <w:rsid w:val="00F52A62"/>
    <w:rsid w:val="00F52C63"/>
    <w:rsid w:val="00F52DCE"/>
    <w:rsid w:val="00F533F4"/>
    <w:rsid w:val="00F53652"/>
    <w:rsid w:val="00F538E9"/>
    <w:rsid w:val="00F53971"/>
    <w:rsid w:val="00F53A12"/>
    <w:rsid w:val="00F53AB8"/>
    <w:rsid w:val="00F53F3B"/>
    <w:rsid w:val="00F5456C"/>
    <w:rsid w:val="00F54600"/>
    <w:rsid w:val="00F54639"/>
    <w:rsid w:val="00F547EE"/>
    <w:rsid w:val="00F54829"/>
    <w:rsid w:val="00F549CB"/>
    <w:rsid w:val="00F549E8"/>
    <w:rsid w:val="00F54A71"/>
    <w:rsid w:val="00F54D75"/>
    <w:rsid w:val="00F54D7E"/>
    <w:rsid w:val="00F54EAC"/>
    <w:rsid w:val="00F550F2"/>
    <w:rsid w:val="00F55AA8"/>
    <w:rsid w:val="00F55F7A"/>
    <w:rsid w:val="00F561EE"/>
    <w:rsid w:val="00F56D3F"/>
    <w:rsid w:val="00F5715D"/>
    <w:rsid w:val="00F5721D"/>
    <w:rsid w:val="00F57258"/>
    <w:rsid w:val="00F572AE"/>
    <w:rsid w:val="00F57419"/>
    <w:rsid w:val="00F57469"/>
    <w:rsid w:val="00F57981"/>
    <w:rsid w:val="00F57BE2"/>
    <w:rsid w:val="00F57CFE"/>
    <w:rsid w:val="00F6067E"/>
    <w:rsid w:val="00F606FF"/>
    <w:rsid w:val="00F60F5C"/>
    <w:rsid w:val="00F60FC2"/>
    <w:rsid w:val="00F61072"/>
    <w:rsid w:val="00F610BE"/>
    <w:rsid w:val="00F611DA"/>
    <w:rsid w:val="00F61434"/>
    <w:rsid w:val="00F616E9"/>
    <w:rsid w:val="00F61B29"/>
    <w:rsid w:val="00F61BD4"/>
    <w:rsid w:val="00F61DAF"/>
    <w:rsid w:val="00F6201C"/>
    <w:rsid w:val="00F6206C"/>
    <w:rsid w:val="00F62251"/>
    <w:rsid w:val="00F622F1"/>
    <w:rsid w:val="00F62476"/>
    <w:rsid w:val="00F625E4"/>
    <w:rsid w:val="00F62858"/>
    <w:rsid w:val="00F628FC"/>
    <w:rsid w:val="00F62B5C"/>
    <w:rsid w:val="00F62DF5"/>
    <w:rsid w:val="00F63244"/>
    <w:rsid w:val="00F6358A"/>
    <w:rsid w:val="00F63AA6"/>
    <w:rsid w:val="00F63ED9"/>
    <w:rsid w:val="00F64A12"/>
    <w:rsid w:val="00F64AA9"/>
    <w:rsid w:val="00F64C5B"/>
    <w:rsid w:val="00F655B4"/>
    <w:rsid w:val="00F65633"/>
    <w:rsid w:val="00F65782"/>
    <w:rsid w:val="00F657BE"/>
    <w:rsid w:val="00F65E05"/>
    <w:rsid w:val="00F660C2"/>
    <w:rsid w:val="00F66303"/>
    <w:rsid w:val="00F664C3"/>
    <w:rsid w:val="00F666F9"/>
    <w:rsid w:val="00F667B1"/>
    <w:rsid w:val="00F6687F"/>
    <w:rsid w:val="00F66CC6"/>
    <w:rsid w:val="00F66D96"/>
    <w:rsid w:val="00F66FEB"/>
    <w:rsid w:val="00F6704D"/>
    <w:rsid w:val="00F675B4"/>
    <w:rsid w:val="00F676A8"/>
    <w:rsid w:val="00F67ECC"/>
    <w:rsid w:val="00F67FF9"/>
    <w:rsid w:val="00F700A7"/>
    <w:rsid w:val="00F703F4"/>
    <w:rsid w:val="00F703FB"/>
    <w:rsid w:val="00F704BC"/>
    <w:rsid w:val="00F704C3"/>
    <w:rsid w:val="00F706D8"/>
    <w:rsid w:val="00F70A64"/>
    <w:rsid w:val="00F70B0A"/>
    <w:rsid w:val="00F7107A"/>
    <w:rsid w:val="00F71379"/>
    <w:rsid w:val="00F716B9"/>
    <w:rsid w:val="00F71712"/>
    <w:rsid w:val="00F7180D"/>
    <w:rsid w:val="00F71951"/>
    <w:rsid w:val="00F71B74"/>
    <w:rsid w:val="00F71CAC"/>
    <w:rsid w:val="00F71F1F"/>
    <w:rsid w:val="00F71F54"/>
    <w:rsid w:val="00F72251"/>
    <w:rsid w:val="00F72264"/>
    <w:rsid w:val="00F72458"/>
    <w:rsid w:val="00F72560"/>
    <w:rsid w:val="00F72A07"/>
    <w:rsid w:val="00F72AB3"/>
    <w:rsid w:val="00F72C15"/>
    <w:rsid w:val="00F72C31"/>
    <w:rsid w:val="00F72DEE"/>
    <w:rsid w:val="00F72EE1"/>
    <w:rsid w:val="00F7306F"/>
    <w:rsid w:val="00F73460"/>
    <w:rsid w:val="00F734CB"/>
    <w:rsid w:val="00F736A2"/>
    <w:rsid w:val="00F737D0"/>
    <w:rsid w:val="00F7382E"/>
    <w:rsid w:val="00F73B34"/>
    <w:rsid w:val="00F73E36"/>
    <w:rsid w:val="00F74137"/>
    <w:rsid w:val="00F74356"/>
    <w:rsid w:val="00F74738"/>
    <w:rsid w:val="00F748E1"/>
    <w:rsid w:val="00F74922"/>
    <w:rsid w:val="00F74A08"/>
    <w:rsid w:val="00F74EA7"/>
    <w:rsid w:val="00F74F19"/>
    <w:rsid w:val="00F74F88"/>
    <w:rsid w:val="00F75714"/>
    <w:rsid w:val="00F75926"/>
    <w:rsid w:val="00F75994"/>
    <w:rsid w:val="00F75B21"/>
    <w:rsid w:val="00F75D0F"/>
    <w:rsid w:val="00F75D11"/>
    <w:rsid w:val="00F75DA0"/>
    <w:rsid w:val="00F75EB6"/>
    <w:rsid w:val="00F7611F"/>
    <w:rsid w:val="00F761B2"/>
    <w:rsid w:val="00F761B8"/>
    <w:rsid w:val="00F768D6"/>
    <w:rsid w:val="00F76974"/>
    <w:rsid w:val="00F76B94"/>
    <w:rsid w:val="00F76DA7"/>
    <w:rsid w:val="00F76F65"/>
    <w:rsid w:val="00F76F9E"/>
    <w:rsid w:val="00F771F5"/>
    <w:rsid w:val="00F773E1"/>
    <w:rsid w:val="00F775D8"/>
    <w:rsid w:val="00F77A05"/>
    <w:rsid w:val="00F77B0E"/>
    <w:rsid w:val="00F80187"/>
    <w:rsid w:val="00F80277"/>
    <w:rsid w:val="00F806E4"/>
    <w:rsid w:val="00F80CCF"/>
    <w:rsid w:val="00F810CD"/>
    <w:rsid w:val="00F810E0"/>
    <w:rsid w:val="00F81138"/>
    <w:rsid w:val="00F81329"/>
    <w:rsid w:val="00F81895"/>
    <w:rsid w:val="00F81973"/>
    <w:rsid w:val="00F820E5"/>
    <w:rsid w:val="00F821B9"/>
    <w:rsid w:val="00F82529"/>
    <w:rsid w:val="00F8286E"/>
    <w:rsid w:val="00F82BA9"/>
    <w:rsid w:val="00F82BDC"/>
    <w:rsid w:val="00F82D3E"/>
    <w:rsid w:val="00F82E93"/>
    <w:rsid w:val="00F832C1"/>
    <w:rsid w:val="00F835C3"/>
    <w:rsid w:val="00F83A29"/>
    <w:rsid w:val="00F83A40"/>
    <w:rsid w:val="00F83ACB"/>
    <w:rsid w:val="00F83DF4"/>
    <w:rsid w:val="00F83EBA"/>
    <w:rsid w:val="00F842A7"/>
    <w:rsid w:val="00F845F8"/>
    <w:rsid w:val="00F8476D"/>
    <w:rsid w:val="00F848F0"/>
    <w:rsid w:val="00F84A33"/>
    <w:rsid w:val="00F84B42"/>
    <w:rsid w:val="00F84BCA"/>
    <w:rsid w:val="00F84C45"/>
    <w:rsid w:val="00F84CF4"/>
    <w:rsid w:val="00F84D24"/>
    <w:rsid w:val="00F84DD3"/>
    <w:rsid w:val="00F84F1C"/>
    <w:rsid w:val="00F84FAC"/>
    <w:rsid w:val="00F84FC6"/>
    <w:rsid w:val="00F851D3"/>
    <w:rsid w:val="00F85268"/>
    <w:rsid w:val="00F85348"/>
    <w:rsid w:val="00F858ED"/>
    <w:rsid w:val="00F859E2"/>
    <w:rsid w:val="00F85ACC"/>
    <w:rsid w:val="00F85C29"/>
    <w:rsid w:val="00F85C5A"/>
    <w:rsid w:val="00F86169"/>
    <w:rsid w:val="00F864AC"/>
    <w:rsid w:val="00F866B2"/>
    <w:rsid w:val="00F86AE8"/>
    <w:rsid w:val="00F86D5A"/>
    <w:rsid w:val="00F86DC8"/>
    <w:rsid w:val="00F86E28"/>
    <w:rsid w:val="00F87338"/>
    <w:rsid w:val="00F877D8"/>
    <w:rsid w:val="00F879CB"/>
    <w:rsid w:val="00F87B64"/>
    <w:rsid w:val="00F87B95"/>
    <w:rsid w:val="00F87CBD"/>
    <w:rsid w:val="00F87CEC"/>
    <w:rsid w:val="00F87F5B"/>
    <w:rsid w:val="00F9029A"/>
    <w:rsid w:val="00F90467"/>
    <w:rsid w:val="00F9050B"/>
    <w:rsid w:val="00F9094D"/>
    <w:rsid w:val="00F90C43"/>
    <w:rsid w:val="00F90D64"/>
    <w:rsid w:val="00F90D67"/>
    <w:rsid w:val="00F90DB0"/>
    <w:rsid w:val="00F91098"/>
    <w:rsid w:val="00F91241"/>
    <w:rsid w:val="00F9147E"/>
    <w:rsid w:val="00F91503"/>
    <w:rsid w:val="00F91567"/>
    <w:rsid w:val="00F91806"/>
    <w:rsid w:val="00F9180F"/>
    <w:rsid w:val="00F91964"/>
    <w:rsid w:val="00F91B82"/>
    <w:rsid w:val="00F91EB3"/>
    <w:rsid w:val="00F924AE"/>
    <w:rsid w:val="00F92582"/>
    <w:rsid w:val="00F92606"/>
    <w:rsid w:val="00F9261D"/>
    <w:rsid w:val="00F92884"/>
    <w:rsid w:val="00F92B5F"/>
    <w:rsid w:val="00F92B62"/>
    <w:rsid w:val="00F9329C"/>
    <w:rsid w:val="00F935ED"/>
    <w:rsid w:val="00F93768"/>
    <w:rsid w:val="00F937AF"/>
    <w:rsid w:val="00F93C75"/>
    <w:rsid w:val="00F940AD"/>
    <w:rsid w:val="00F94445"/>
    <w:rsid w:val="00F94E4A"/>
    <w:rsid w:val="00F94F51"/>
    <w:rsid w:val="00F94F55"/>
    <w:rsid w:val="00F94F57"/>
    <w:rsid w:val="00F94F94"/>
    <w:rsid w:val="00F9538E"/>
    <w:rsid w:val="00F953A1"/>
    <w:rsid w:val="00F9549B"/>
    <w:rsid w:val="00F95AA8"/>
    <w:rsid w:val="00F95C59"/>
    <w:rsid w:val="00F95CD6"/>
    <w:rsid w:val="00F95DF8"/>
    <w:rsid w:val="00F9629F"/>
    <w:rsid w:val="00F9644D"/>
    <w:rsid w:val="00F964A3"/>
    <w:rsid w:val="00F9656F"/>
    <w:rsid w:val="00F9691E"/>
    <w:rsid w:val="00F96990"/>
    <w:rsid w:val="00F96CB5"/>
    <w:rsid w:val="00F96CDC"/>
    <w:rsid w:val="00F96D77"/>
    <w:rsid w:val="00F96DC0"/>
    <w:rsid w:val="00F96E25"/>
    <w:rsid w:val="00F96E9B"/>
    <w:rsid w:val="00F96EEA"/>
    <w:rsid w:val="00F9705C"/>
    <w:rsid w:val="00F97368"/>
    <w:rsid w:val="00F973A1"/>
    <w:rsid w:val="00F9749A"/>
    <w:rsid w:val="00F975DB"/>
    <w:rsid w:val="00F9767B"/>
    <w:rsid w:val="00F9777A"/>
    <w:rsid w:val="00F97808"/>
    <w:rsid w:val="00F9792D"/>
    <w:rsid w:val="00F97A3F"/>
    <w:rsid w:val="00F97CB1"/>
    <w:rsid w:val="00FA0105"/>
    <w:rsid w:val="00FA031E"/>
    <w:rsid w:val="00FA04C0"/>
    <w:rsid w:val="00FA0948"/>
    <w:rsid w:val="00FA0C7B"/>
    <w:rsid w:val="00FA16F1"/>
    <w:rsid w:val="00FA1779"/>
    <w:rsid w:val="00FA1DC6"/>
    <w:rsid w:val="00FA1ED1"/>
    <w:rsid w:val="00FA1F81"/>
    <w:rsid w:val="00FA200F"/>
    <w:rsid w:val="00FA2054"/>
    <w:rsid w:val="00FA25C6"/>
    <w:rsid w:val="00FA25F4"/>
    <w:rsid w:val="00FA2618"/>
    <w:rsid w:val="00FA2B57"/>
    <w:rsid w:val="00FA2CB0"/>
    <w:rsid w:val="00FA31C0"/>
    <w:rsid w:val="00FA3290"/>
    <w:rsid w:val="00FA32EC"/>
    <w:rsid w:val="00FA34F3"/>
    <w:rsid w:val="00FA3644"/>
    <w:rsid w:val="00FA37C0"/>
    <w:rsid w:val="00FA3C69"/>
    <w:rsid w:val="00FA3CB9"/>
    <w:rsid w:val="00FA3CCB"/>
    <w:rsid w:val="00FA3D7A"/>
    <w:rsid w:val="00FA3E2B"/>
    <w:rsid w:val="00FA3EA2"/>
    <w:rsid w:val="00FA402D"/>
    <w:rsid w:val="00FA4133"/>
    <w:rsid w:val="00FA4524"/>
    <w:rsid w:val="00FA49AB"/>
    <w:rsid w:val="00FA4A03"/>
    <w:rsid w:val="00FA4B99"/>
    <w:rsid w:val="00FA4E2F"/>
    <w:rsid w:val="00FA4F8E"/>
    <w:rsid w:val="00FA5208"/>
    <w:rsid w:val="00FA5256"/>
    <w:rsid w:val="00FA5F98"/>
    <w:rsid w:val="00FA5FA9"/>
    <w:rsid w:val="00FA6102"/>
    <w:rsid w:val="00FA6251"/>
    <w:rsid w:val="00FA640C"/>
    <w:rsid w:val="00FA6753"/>
    <w:rsid w:val="00FA6EBC"/>
    <w:rsid w:val="00FA7198"/>
    <w:rsid w:val="00FA7289"/>
    <w:rsid w:val="00FA761A"/>
    <w:rsid w:val="00FA76D5"/>
    <w:rsid w:val="00FA76F6"/>
    <w:rsid w:val="00FA7824"/>
    <w:rsid w:val="00FA7844"/>
    <w:rsid w:val="00FA7C19"/>
    <w:rsid w:val="00FA7CA1"/>
    <w:rsid w:val="00FA7CB7"/>
    <w:rsid w:val="00FA7DC0"/>
    <w:rsid w:val="00FA7EED"/>
    <w:rsid w:val="00FB0171"/>
    <w:rsid w:val="00FB0D0C"/>
    <w:rsid w:val="00FB0FF2"/>
    <w:rsid w:val="00FB110F"/>
    <w:rsid w:val="00FB15C5"/>
    <w:rsid w:val="00FB16CD"/>
    <w:rsid w:val="00FB18E9"/>
    <w:rsid w:val="00FB1E82"/>
    <w:rsid w:val="00FB2247"/>
    <w:rsid w:val="00FB22D2"/>
    <w:rsid w:val="00FB2313"/>
    <w:rsid w:val="00FB25B6"/>
    <w:rsid w:val="00FB26E0"/>
    <w:rsid w:val="00FB2797"/>
    <w:rsid w:val="00FB28A7"/>
    <w:rsid w:val="00FB2EDC"/>
    <w:rsid w:val="00FB30E0"/>
    <w:rsid w:val="00FB359F"/>
    <w:rsid w:val="00FB36C1"/>
    <w:rsid w:val="00FB36D6"/>
    <w:rsid w:val="00FB3BBF"/>
    <w:rsid w:val="00FB3C61"/>
    <w:rsid w:val="00FB3D51"/>
    <w:rsid w:val="00FB40AF"/>
    <w:rsid w:val="00FB4396"/>
    <w:rsid w:val="00FB44A6"/>
    <w:rsid w:val="00FB454B"/>
    <w:rsid w:val="00FB460D"/>
    <w:rsid w:val="00FB4815"/>
    <w:rsid w:val="00FB4876"/>
    <w:rsid w:val="00FB4EB3"/>
    <w:rsid w:val="00FB4FA7"/>
    <w:rsid w:val="00FB5755"/>
    <w:rsid w:val="00FB5A19"/>
    <w:rsid w:val="00FB5D32"/>
    <w:rsid w:val="00FB651A"/>
    <w:rsid w:val="00FB658C"/>
    <w:rsid w:val="00FB65A3"/>
    <w:rsid w:val="00FB6882"/>
    <w:rsid w:val="00FB6F81"/>
    <w:rsid w:val="00FB700B"/>
    <w:rsid w:val="00FB7013"/>
    <w:rsid w:val="00FB7271"/>
    <w:rsid w:val="00FB7352"/>
    <w:rsid w:val="00FB73A3"/>
    <w:rsid w:val="00FB745D"/>
    <w:rsid w:val="00FB7939"/>
    <w:rsid w:val="00FB79AA"/>
    <w:rsid w:val="00FB7D7A"/>
    <w:rsid w:val="00FB7E1E"/>
    <w:rsid w:val="00FC0122"/>
    <w:rsid w:val="00FC01A7"/>
    <w:rsid w:val="00FC0520"/>
    <w:rsid w:val="00FC0BB7"/>
    <w:rsid w:val="00FC0ED3"/>
    <w:rsid w:val="00FC101D"/>
    <w:rsid w:val="00FC11D4"/>
    <w:rsid w:val="00FC144E"/>
    <w:rsid w:val="00FC1554"/>
    <w:rsid w:val="00FC17F5"/>
    <w:rsid w:val="00FC184D"/>
    <w:rsid w:val="00FC1E05"/>
    <w:rsid w:val="00FC2125"/>
    <w:rsid w:val="00FC246E"/>
    <w:rsid w:val="00FC261B"/>
    <w:rsid w:val="00FC2C68"/>
    <w:rsid w:val="00FC2E5F"/>
    <w:rsid w:val="00FC2EB7"/>
    <w:rsid w:val="00FC31E9"/>
    <w:rsid w:val="00FC328D"/>
    <w:rsid w:val="00FC32D9"/>
    <w:rsid w:val="00FC3590"/>
    <w:rsid w:val="00FC36B3"/>
    <w:rsid w:val="00FC3767"/>
    <w:rsid w:val="00FC3773"/>
    <w:rsid w:val="00FC37F7"/>
    <w:rsid w:val="00FC3925"/>
    <w:rsid w:val="00FC3993"/>
    <w:rsid w:val="00FC3A67"/>
    <w:rsid w:val="00FC3C63"/>
    <w:rsid w:val="00FC4063"/>
    <w:rsid w:val="00FC41A5"/>
    <w:rsid w:val="00FC46B7"/>
    <w:rsid w:val="00FC47E5"/>
    <w:rsid w:val="00FC4944"/>
    <w:rsid w:val="00FC4CE5"/>
    <w:rsid w:val="00FC4DE1"/>
    <w:rsid w:val="00FC51D9"/>
    <w:rsid w:val="00FC52F0"/>
    <w:rsid w:val="00FC5414"/>
    <w:rsid w:val="00FC548C"/>
    <w:rsid w:val="00FC5892"/>
    <w:rsid w:val="00FC5BDC"/>
    <w:rsid w:val="00FC5CAB"/>
    <w:rsid w:val="00FC60E6"/>
    <w:rsid w:val="00FC68AD"/>
    <w:rsid w:val="00FC690F"/>
    <w:rsid w:val="00FC69B2"/>
    <w:rsid w:val="00FC7747"/>
    <w:rsid w:val="00FC77ED"/>
    <w:rsid w:val="00FC7CCB"/>
    <w:rsid w:val="00FC7DB1"/>
    <w:rsid w:val="00FC7E02"/>
    <w:rsid w:val="00FD0FEF"/>
    <w:rsid w:val="00FD13C8"/>
    <w:rsid w:val="00FD16CE"/>
    <w:rsid w:val="00FD1E2E"/>
    <w:rsid w:val="00FD1E60"/>
    <w:rsid w:val="00FD1FA8"/>
    <w:rsid w:val="00FD2163"/>
    <w:rsid w:val="00FD23D3"/>
    <w:rsid w:val="00FD24C6"/>
    <w:rsid w:val="00FD2556"/>
    <w:rsid w:val="00FD297E"/>
    <w:rsid w:val="00FD2A21"/>
    <w:rsid w:val="00FD2D17"/>
    <w:rsid w:val="00FD2D7D"/>
    <w:rsid w:val="00FD3440"/>
    <w:rsid w:val="00FD3A52"/>
    <w:rsid w:val="00FD3D04"/>
    <w:rsid w:val="00FD3D3C"/>
    <w:rsid w:val="00FD3D83"/>
    <w:rsid w:val="00FD3EDF"/>
    <w:rsid w:val="00FD3EED"/>
    <w:rsid w:val="00FD40B5"/>
    <w:rsid w:val="00FD45E4"/>
    <w:rsid w:val="00FD469F"/>
    <w:rsid w:val="00FD48A8"/>
    <w:rsid w:val="00FD4944"/>
    <w:rsid w:val="00FD4A46"/>
    <w:rsid w:val="00FD4BA8"/>
    <w:rsid w:val="00FD50B9"/>
    <w:rsid w:val="00FD50F6"/>
    <w:rsid w:val="00FD52DE"/>
    <w:rsid w:val="00FD5468"/>
    <w:rsid w:val="00FD54D7"/>
    <w:rsid w:val="00FD5811"/>
    <w:rsid w:val="00FD58BE"/>
    <w:rsid w:val="00FD5BAA"/>
    <w:rsid w:val="00FD6053"/>
    <w:rsid w:val="00FD6219"/>
    <w:rsid w:val="00FD6491"/>
    <w:rsid w:val="00FD6AE8"/>
    <w:rsid w:val="00FD6AEA"/>
    <w:rsid w:val="00FD6C7B"/>
    <w:rsid w:val="00FD6CC0"/>
    <w:rsid w:val="00FD6D40"/>
    <w:rsid w:val="00FD6F01"/>
    <w:rsid w:val="00FD734C"/>
    <w:rsid w:val="00FD74F7"/>
    <w:rsid w:val="00FD74FC"/>
    <w:rsid w:val="00FD75C8"/>
    <w:rsid w:val="00FD773A"/>
    <w:rsid w:val="00FD797F"/>
    <w:rsid w:val="00FE0AE6"/>
    <w:rsid w:val="00FE0BE7"/>
    <w:rsid w:val="00FE13BC"/>
    <w:rsid w:val="00FE1462"/>
    <w:rsid w:val="00FE1593"/>
    <w:rsid w:val="00FE1646"/>
    <w:rsid w:val="00FE1983"/>
    <w:rsid w:val="00FE1A48"/>
    <w:rsid w:val="00FE1C04"/>
    <w:rsid w:val="00FE1E3A"/>
    <w:rsid w:val="00FE1FBF"/>
    <w:rsid w:val="00FE1FC1"/>
    <w:rsid w:val="00FE21AE"/>
    <w:rsid w:val="00FE225F"/>
    <w:rsid w:val="00FE244F"/>
    <w:rsid w:val="00FE28CF"/>
    <w:rsid w:val="00FE2927"/>
    <w:rsid w:val="00FE2A5A"/>
    <w:rsid w:val="00FE2BD7"/>
    <w:rsid w:val="00FE2F76"/>
    <w:rsid w:val="00FE34A5"/>
    <w:rsid w:val="00FE3557"/>
    <w:rsid w:val="00FE3668"/>
    <w:rsid w:val="00FE36BF"/>
    <w:rsid w:val="00FE3A0F"/>
    <w:rsid w:val="00FE3E02"/>
    <w:rsid w:val="00FE42A9"/>
    <w:rsid w:val="00FE44CA"/>
    <w:rsid w:val="00FE4562"/>
    <w:rsid w:val="00FE48A4"/>
    <w:rsid w:val="00FE48A6"/>
    <w:rsid w:val="00FE4C39"/>
    <w:rsid w:val="00FE4F74"/>
    <w:rsid w:val="00FE4F8F"/>
    <w:rsid w:val="00FE5364"/>
    <w:rsid w:val="00FE575E"/>
    <w:rsid w:val="00FE5C00"/>
    <w:rsid w:val="00FE5C60"/>
    <w:rsid w:val="00FE611B"/>
    <w:rsid w:val="00FE666A"/>
    <w:rsid w:val="00FE68E8"/>
    <w:rsid w:val="00FE6959"/>
    <w:rsid w:val="00FE69CE"/>
    <w:rsid w:val="00FE6CD8"/>
    <w:rsid w:val="00FE7142"/>
    <w:rsid w:val="00FE7324"/>
    <w:rsid w:val="00FE776B"/>
    <w:rsid w:val="00FE77FD"/>
    <w:rsid w:val="00FE78D1"/>
    <w:rsid w:val="00FE798A"/>
    <w:rsid w:val="00FE7A96"/>
    <w:rsid w:val="00FE7B5E"/>
    <w:rsid w:val="00FE7EF0"/>
    <w:rsid w:val="00FF00F1"/>
    <w:rsid w:val="00FF02B5"/>
    <w:rsid w:val="00FF030B"/>
    <w:rsid w:val="00FF086D"/>
    <w:rsid w:val="00FF08A3"/>
    <w:rsid w:val="00FF08A5"/>
    <w:rsid w:val="00FF08E8"/>
    <w:rsid w:val="00FF0AB7"/>
    <w:rsid w:val="00FF0BEC"/>
    <w:rsid w:val="00FF1024"/>
    <w:rsid w:val="00FF1080"/>
    <w:rsid w:val="00FF1099"/>
    <w:rsid w:val="00FF1178"/>
    <w:rsid w:val="00FF11E1"/>
    <w:rsid w:val="00FF16C2"/>
    <w:rsid w:val="00FF177D"/>
    <w:rsid w:val="00FF1AFD"/>
    <w:rsid w:val="00FF1FC2"/>
    <w:rsid w:val="00FF2028"/>
    <w:rsid w:val="00FF2099"/>
    <w:rsid w:val="00FF226D"/>
    <w:rsid w:val="00FF29CD"/>
    <w:rsid w:val="00FF2C4B"/>
    <w:rsid w:val="00FF2CF5"/>
    <w:rsid w:val="00FF2DB2"/>
    <w:rsid w:val="00FF3235"/>
    <w:rsid w:val="00FF3426"/>
    <w:rsid w:val="00FF3586"/>
    <w:rsid w:val="00FF381D"/>
    <w:rsid w:val="00FF38A6"/>
    <w:rsid w:val="00FF3B96"/>
    <w:rsid w:val="00FF4785"/>
    <w:rsid w:val="00FF498D"/>
    <w:rsid w:val="00FF4B3B"/>
    <w:rsid w:val="00FF4B75"/>
    <w:rsid w:val="00FF4BDB"/>
    <w:rsid w:val="00FF53D7"/>
    <w:rsid w:val="00FF558C"/>
    <w:rsid w:val="00FF5648"/>
    <w:rsid w:val="00FF5709"/>
    <w:rsid w:val="00FF599F"/>
    <w:rsid w:val="00FF5ADD"/>
    <w:rsid w:val="00FF5E36"/>
    <w:rsid w:val="00FF610C"/>
    <w:rsid w:val="00FF6432"/>
    <w:rsid w:val="00FF6556"/>
    <w:rsid w:val="00FF65E0"/>
    <w:rsid w:val="00FF673C"/>
    <w:rsid w:val="00FF69F9"/>
    <w:rsid w:val="00FF6D7A"/>
    <w:rsid w:val="00FF702D"/>
    <w:rsid w:val="00FF70CB"/>
    <w:rsid w:val="00FF7128"/>
    <w:rsid w:val="00FF72A8"/>
    <w:rsid w:val="00FF72C9"/>
    <w:rsid w:val="00FF7856"/>
    <w:rsid w:val="00FF799A"/>
    <w:rsid w:val="00FF7AE1"/>
    <w:rsid w:val="02CB7988"/>
    <w:rsid w:val="06495466"/>
    <w:rsid w:val="07E524C7"/>
    <w:rsid w:val="09269B9C"/>
    <w:rsid w:val="0D679B4B"/>
    <w:rsid w:val="0F5F1F59"/>
    <w:rsid w:val="112EC832"/>
    <w:rsid w:val="11BC3682"/>
    <w:rsid w:val="14053C12"/>
    <w:rsid w:val="1618EDAA"/>
    <w:rsid w:val="17524C4F"/>
    <w:rsid w:val="184639BD"/>
    <w:rsid w:val="1864B8FF"/>
    <w:rsid w:val="19C1899C"/>
    <w:rsid w:val="1A73B2E0"/>
    <w:rsid w:val="1E237EE0"/>
    <w:rsid w:val="1FCF4344"/>
    <w:rsid w:val="20282000"/>
    <w:rsid w:val="211B798A"/>
    <w:rsid w:val="22673793"/>
    <w:rsid w:val="22CC81CD"/>
    <w:rsid w:val="232D0F72"/>
    <w:rsid w:val="2405E322"/>
    <w:rsid w:val="2529D5F1"/>
    <w:rsid w:val="260B1267"/>
    <w:rsid w:val="2A13CCEA"/>
    <w:rsid w:val="2C4B1CA9"/>
    <w:rsid w:val="2E8CB5B8"/>
    <w:rsid w:val="2EC35D5C"/>
    <w:rsid w:val="31DC5599"/>
    <w:rsid w:val="3378E0C5"/>
    <w:rsid w:val="34281772"/>
    <w:rsid w:val="349A5C9C"/>
    <w:rsid w:val="3509542E"/>
    <w:rsid w:val="36ED3426"/>
    <w:rsid w:val="3744D1B6"/>
    <w:rsid w:val="388C5473"/>
    <w:rsid w:val="38AFBEB5"/>
    <w:rsid w:val="39BF34B6"/>
    <w:rsid w:val="3A6F1703"/>
    <w:rsid w:val="3B608808"/>
    <w:rsid w:val="3D146613"/>
    <w:rsid w:val="40CE9FA0"/>
    <w:rsid w:val="420C441F"/>
    <w:rsid w:val="426A7001"/>
    <w:rsid w:val="439E2F7F"/>
    <w:rsid w:val="441B94E1"/>
    <w:rsid w:val="46235D40"/>
    <w:rsid w:val="481D7E4B"/>
    <w:rsid w:val="4B96A702"/>
    <w:rsid w:val="4BA7C533"/>
    <w:rsid w:val="4C627916"/>
    <w:rsid w:val="4E971D70"/>
    <w:rsid w:val="4F8A8DC3"/>
    <w:rsid w:val="500A4756"/>
    <w:rsid w:val="5032EDD1"/>
    <w:rsid w:val="53FEDAFF"/>
    <w:rsid w:val="54ACCBF6"/>
    <w:rsid w:val="5517507B"/>
    <w:rsid w:val="5553CA55"/>
    <w:rsid w:val="55D17D94"/>
    <w:rsid w:val="56426A6C"/>
    <w:rsid w:val="58E2B726"/>
    <w:rsid w:val="5AD0056A"/>
    <w:rsid w:val="5D6824BE"/>
    <w:rsid w:val="6005897A"/>
    <w:rsid w:val="60470F5C"/>
    <w:rsid w:val="63D3D175"/>
    <w:rsid w:val="64A2999C"/>
    <w:rsid w:val="65D5190E"/>
    <w:rsid w:val="67C55A33"/>
    <w:rsid w:val="69193E4D"/>
    <w:rsid w:val="6D68F19F"/>
    <w:rsid w:val="6ED146D7"/>
    <w:rsid w:val="6ED76344"/>
    <w:rsid w:val="708524E2"/>
    <w:rsid w:val="72589423"/>
    <w:rsid w:val="727091E9"/>
    <w:rsid w:val="75E637E9"/>
    <w:rsid w:val="76604CD2"/>
    <w:rsid w:val="77F9478A"/>
    <w:rsid w:val="78108EFA"/>
    <w:rsid w:val="785F00C0"/>
    <w:rsid w:val="7A56A6CA"/>
    <w:rsid w:val="7AD31414"/>
    <w:rsid w:val="7D75F178"/>
    <w:rsid w:val="7EC0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21323"/>
  <w15:docId w15:val="{4D83836E-B5CC-4092-BCCA-ADBC29FC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4ED"/>
    <w:pPr>
      <w:spacing w:after="3" w:line="259" w:lineRule="auto"/>
      <w:ind w:left="140" w:hanging="10"/>
      <w:jc w:val="both"/>
    </w:pPr>
    <w:rPr>
      <w:rFonts w:ascii="Courier New" w:eastAsia="Courier New" w:hAnsi="Courier New" w:cs="Courier New"/>
      <w:color w:val="000000"/>
      <w:sz w:val="22"/>
      <w:szCs w:val="22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D744ED"/>
    <w:pPr>
      <w:keepNext/>
      <w:keepLines/>
      <w:spacing w:line="259" w:lineRule="auto"/>
      <w:ind w:left="946"/>
      <w:jc w:val="center"/>
      <w:outlineLvl w:val="0"/>
    </w:pPr>
    <w:rPr>
      <w:rFonts w:ascii="Courier New" w:eastAsia="Courier New" w:hAnsi="Courier New" w:cs="Courier New"/>
      <w:color w:val="000000"/>
      <w:sz w:val="56"/>
      <w:szCs w:val="22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D744ED"/>
    <w:pPr>
      <w:keepNext/>
      <w:keepLines/>
      <w:spacing w:line="259" w:lineRule="auto"/>
      <w:ind w:left="24"/>
      <w:outlineLvl w:val="1"/>
    </w:pPr>
    <w:rPr>
      <w:rFonts w:eastAsia="Calibri" w:cs="Calibri"/>
      <w:color w:val="000000"/>
      <w:sz w:val="26"/>
      <w:szCs w:val="22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E2759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D744ED"/>
    <w:rPr>
      <w:rFonts w:ascii="Calibri" w:eastAsia="Calibri" w:hAnsi="Calibri" w:cs="Calibri"/>
      <w:color w:val="000000"/>
      <w:sz w:val="26"/>
    </w:rPr>
  </w:style>
  <w:style w:type="character" w:customStyle="1" w:styleId="Ttulo1Char">
    <w:name w:val="Título 1 Char"/>
    <w:link w:val="Ttulo1"/>
    <w:uiPriority w:val="9"/>
    <w:rsid w:val="00D744ED"/>
    <w:rPr>
      <w:rFonts w:ascii="Courier New" w:eastAsia="Courier New" w:hAnsi="Courier New" w:cs="Courier New"/>
      <w:color w:val="000000"/>
      <w:sz w:val="5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9411B"/>
    <w:rPr>
      <w:rFonts w:ascii="Tahoma" w:eastAsia="Courier New" w:hAnsi="Tahoma" w:cs="Tahoma"/>
      <w:color w:val="000000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0B5A05"/>
  </w:style>
  <w:style w:type="paragraph" w:styleId="Cabealho">
    <w:name w:val="header"/>
    <w:basedOn w:val="Normal"/>
    <w:link w:val="CabealhoChar"/>
    <w:uiPriority w:val="99"/>
    <w:unhideWhenUsed/>
    <w:rsid w:val="00AE6A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AE6A30"/>
    <w:rPr>
      <w:rFonts w:ascii="Courier New" w:eastAsia="Courier New" w:hAnsi="Courier New" w:cs="Courier New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AE6A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AE6A30"/>
    <w:rPr>
      <w:rFonts w:ascii="Courier New" w:eastAsia="Courier New" w:hAnsi="Courier New" w:cs="Courier New"/>
      <w:color w:val="000000"/>
    </w:rPr>
  </w:style>
  <w:style w:type="table" w:styleId="Tabelacomgrade">
    <w:name w:val="Table Grid"/>
    <w:basedOn w:val="Tabelanormal"/>
    <w:uiPriority w:val="39"/>
    <w:rsid w:val="00780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91C2B"/>
    <w:pPr>
      <w:spacing w:after="0" w:line="240" w:lineRule="auto"/>
      <w:ind w:left="720" w:firstLine="0"/>
      <w:contextualSpacing/>
      <w:jc w:val="left"/>
    </w:pPr>
    <w:rPr>
      <w:rFonts w:ascii="Arial" w:eastAsia="Times New Roman" w:hAnsi="Arial" w:cs="Times New Roman"/>
      <w:color w:val="auto"/>
      <w:szCs w:val="24"/>
    </w:rPr>
  </w:style>
  <w:style w:type="character" w:styleId="Hyperlink">
    <w:name w:val="Hyperlink"/>
    <w:uiPriority w:val="99"/>
    <w:unhideWhenUsed/>
    <w:rsid w:val="00045ECE"/>
    <w:rPr>
      <w:color w:val="0000FF"/>
      <w:u w:val="single"/>
    </w:rPr>
  </w:style>
  <w:style w:type="paragraph" w:customStyle="1" w:styleId="Default">
    <w:name w:val="Default"/>
    <w:uiPriority w:val="99"/>
    <w:rsid w:val="00961FD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F667B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emEspaamento">
    <w:name w:val="No Spacing"/>
    <w:uiPriority w:val="1"/>
    <w:qFormat/>
    <w:rsid w:val="00A8261A"/>
    <w:rPr>
      <w:rFonts w:eastAsia="Calibri"/>
      <w:sz w:val="22"/>
      <w:szCs w:val="22"/>
      <w:lang w:eastAsia="en-US"/>
    </w:rPr>
  </w:style>
  <w:style w:type="character" w:customStyle="1" w:styleId="Ttulo3Char">
    <w:name w:val="Título 3 Char"/>
    <w:link w:val="Ttulo3"/>
    <w:uiPriority w:val="9"/>
    <w:semiHidden/>
    <w:rsid w:val="00DE275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nfase">
    <w:name w:val="Emphasis"/>
    <w:uiPriority w:val="20"/>
    <w:qFormat/>
    <w:rsid w:val="00DE2759"/>
    <w:rPr>
      <w:i/>
      <w:iCs/>
    </w:rPr>
  </w:style>
  <w:style w:type="paragraph" w:styleId="TextosemFormatao">
    <w:name w:val="Plain Text"/>
    <w:basedOn w:val="Normal"/>
    <w:link w:val="TextosemFormataoChar"/>
    <w:uiPriority w:val="99"/>
    <w:unhideWhenUsed/>
    <w:rsid w:val="00DE2759"/>
    <w:pPr>
      <w:spacing w:after="0" w:line="240" w:lineRule="auto"/>
      <w:ind w:left="0" w:firstLine="0"/>
      <w:jc w:val="left"/>
    </w:pPr>
    <w:rPr>
      <w:rFonts w:ascii="Consolas" w:eastAsia="Calibri" w:hAnsi="Consolas" w:cs="Times New Roman"/>
      <w:color w:val="auto"/>
      <w:sz w:val="21"/>
      <w:szCs w:val="21"/>
      <w:lang w:val="en-US" w:eastAsia="x-none"/>
    </w:rPr>
  </w:style>
  <w:style w:type="character" w:customStyle="1" w:styleId="TextosemFormataoChar">
    <w:name w:val="Texto sem Formatação Char"/>
    <w:link w:val="TextosemFormatao"/>
    <w:uiPriority w:val="99"/>
    <w:rsid w:val="00DE2759"/>
    <w:rPr>
      <w:rFonts w:ascii="Consolas" w:eastAsia="Calibri" w:hAnsi="Consolas" w:cs="Times New Roman"/>
      <w:sz w:val="21"/>
      <w:szCs w:val="21"/>
      <w:lang w:val="en-US" w:eastAsia="x-none"/>
    </w:rPr>
  </w:style>
  <w:style w:type="character" w:customStyle="1" w:styleId="TtuloChar">
    <w:name w:val="Título Char"/>
    <w:link w:val="Ttulo"/>
    <w:uiPriority w:val="10"/>
    <w:rsid w:val="00DE2759"/>
    <w:rPr>
      <w:rFonts w:ascii="Cambria" w:eastAsia="Times New Roman" w:hAnsi="Cambria"/>
      <w:b/>
      <w:bCs/>
      <w:kern w:val="28"/>
      <w:sz w:val="32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DE2759"/>
    <w:pPr>
      <w:spacing w:before="240" w:after="60" w:line="276" w:lineRule="auto"/>
      <w:ind w:left="0" w:firstLine="0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</w:rPr>
  </w:style>
  <w:style w:type="character" w:customStyle="1" w:styleId="TtuloChar1">
    <w:name w:val="Título Char1"/>
    <w:uiPriority w:val="10"/>
    <w:rsid w:val="00DE275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pple-converted-space">
    <w:name w:val="apple-converted-space"/>
    <w:rsid w:val="00DE2759"/>
  </w:style>
  <w:style w:type="character" w:customStyle="1" w:styleId="ft">
    <w:name w:val="ft"/>
    <w:rsid w:val="00DE2759"/>
  </w:style>
  <w:style w:type="character" w:customStyle="1" w:styleId="normaltextrun">
    <w:name w:val="normaltextrun"/>
    <w:rsid w:val="00DE2759"/>
  </w:style>
  <w:style w:type="character" w:styleId="Forte">
    <w:name w:val="Strong"/>
    <w:uiPriority w:val="22"/>
    <w:qFormat/>
    <w:rsid w:val="00DE2759"/>
    <w:rPr>
      <w:b/>
      <w:bCs/>
    </w:rPr>
  </w:style>
  <w:style w:type="character" w:styleId="HiperlinkVisitado">
    <w:name w:val="FollowedHyperlink"/>
    <w:uiPriority w:val="99"/>
    <w:semiHidden/>
    <w:unhideWhenUsed/>
    <w:rsid w:val="00DE2759"/>
    <w:rPr>
      <w:color w:val="954F72"/>
      <w:u w:val="single"/>
    </w:rPr>
  </w:style>
  <w:style w:type="character" w:styleId="nfaseSutil">
    <w:name w:val="Subtle Emphasis"/>
    <w:uiPriority w:val="19"/>
    <w:qFormat/>
    <w:rsid w:val="00DE2759"/>
    <w:rPr>
      <w:i/>
      <w:iCs/>
      <w:color w:val="808080"/>
    </w:rPr>
  </w:style>
  <w:style w:type="character" w:styleId="Refdecomentrio">
    <w:name w:val="annotation reference"/>
    <w:uiPriority w:val="99"/>
    <w:semiHidden/>
    <w:unhideWhenUsed/>
    <w:rsid w:val="00DE27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2759"/>
    <w:pPr>
      <w:spacing w:after="200" w:line="276" w:lineRule="auto"/>
      <w:ind w:left="0" w:firstLine="0"/>
      <w:jc w:val="left"/>
    </w:pPr>
    <w:rPr>
      <w:rFonts w:ascii="Calibri" w:eastAsia="Calibri" w:hAnsi="Calibri" w:cs="Times New Roman"/>
      <w:color w:val="auto"/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DE2759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275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E2759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st">
    <w:name w:val="st"/>
    <w:rsid w:val="00DE2759"/>
  </w:style>
  <w:style w:type="character" w:customStyle="1" w:styleId="Fontepargpadro1">
    <w:name w:val="Fonte parág. padrão1"/>
    <w:rsid w:val="00DE2759"/>
  </w:style>
  <w:style w:type="paragraph" w:customStyle="1" w:styleId="Ttulo10">
    <w:name w:val="Título1"/>
    <w:basedOn w:val="Normal"/>
    <w:next w:val="Corpodetexto"/>
    <w:uiPriority w:val="99"/>
    <w:rsid w:val="00DE2759"/>
    <w:pPr>
      <w:keepNext/>
      <w:suppressAutoHyphens/>
      <w:spacing w:before="240" w:after="120" w:line="256" w:lineRule="auto"/>
      <w:ind w:left="0" w:firstLine="0"/>
      <w:jc w:val="left"/>
    </w:pPr>
    <w:rPr>
      <w:rFonts w:ascii="Liberation Sans" w:eastAsia="Microsoft YaHei" w:hAnsi="Liberation Sans" w:cs="Mangal"/>
      <w:color w:val="auto"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uiPriority w:val="99"/>
    <w:rsid w:val="00DE2759"/>
    <w:pPr>
      <w:suppressAutoHyphens/>
      <w:spacing w:after="140" w:line="288" w:lineRule="auto"/>
      <w:ind w:left="0" w:firstLine="0"/>
      <w:jc w:val="left"/>
    </w:pPr>
    <w:rPr>
      <w:rFonts w:ascii="Calibri" w:eastAsia="Calibri" w:hAnsi="Calibri" w:cs="Times New Roman"/>
      <w:color w:val="auto"/>
      <w:lang w:eastAsia="zh-CN"/>
    </w:rPr>
  </w:style>
  <w:style w:type="character" w:customStyle="1" w:styleId="CorpodetextoChar">
    <w:name w:val="Corpo de texto Char"/>
    <w:link w:val="Corpodetexto"/>
    <w:uiPriority w:val="99"/>
    <w:rsid w:val="00DE2759"/>
    <w:rPr>
      <w:rFonts w:ascii="Calibri" w:eastAsia="Calibri" w:hAnsi="Calibri" w:cs="Times New Roman"/>
      <w:lang w:eastAsia="zh-CN"/>
    </w:rPr>
  </w:style>
  <w:style w:type="paragraph" w:styleId="Lista">
    <w:name w:val="List"/>
    <w:basedOn w:val="Corpodetexto"/>
    <w:uiPriority w:val="99"/>
    <w:rsid w:val="00DE2759"/>
    <w:rPr>
      <w:rFonts w:cs="Mangal"/>
    </w:rPr>
  </w:style>
  <w:style w:type="paragraph" w:styleId="Legenda">
    <w:name w:val="caption"/>
    <w:basedOn w:val="Normal"/>
    <w:uiPriority w:val="99"/>
    <w:qFormat/>
    <w:rsid w:val="00DE2759"/>
    <w:pPr>
      <w:suppressLineNumbers/>
      <w:suppressAutoHyphens/>
      <w:spacing w:before="120" w:after="120" w:line="256" w:lineRule="auto"/>
      <w:ind w:left="0" w:firstLine="0"/>
      <w:jc w:val="left"/>
    </w:pPr>
    <w:rPr>
      <w:rFonts w:ascii="Calibri" w:eastAsia="Calibri" w:hAnsi="Calibri" w:cs="Mangal"/>
      <w:i/>
      <w:iCs/>
      <w:color w:val="auto"/>
      <w:sz w:val="24"/>
      <w:szCs w:val="24"/>
      <w:lang w:eastAsia="zh-CN"/>
    </w:rPr>
  </w:style>
  <w:style w:type="paragraph" w:customStyle="1" w:styleId="ndice">
    <w:name w:val="Índice"/>
    <w:basedOn w:val="Normal"/>
    <w:uiPriority w:val="99"/>
    <w:rsid w:val="00DE2759"/>
    <w:pPr>
      <w:suppressLineNumbers/>
      <w:suppressAutoHyphens/>
      <w:spacing w:after="160" w:line="256" w:lineRule="auto"/>
      <w:ind w:left="0" w:firstLine="0"/>
      <w:jc w:val="left"/>
    </w:pPr>
    <w:rPr>
      <w:rFonts w:ascii="Calibri" w:eastAsia="Calibri" w:hAnsi="Calibri" w:cs="Mangal"/>
      <w:color w:val="auto"/>
      <w:lang w:eastAsia="zh-CN"/>
    </w:rPr>
  </w:style>
  <w:style w:type="character" w:customStyle="1" w:styleId="MenoPendente1">
    <w:name w:val="Menção Pendente1"/>
    <w:uiPriority w:val="99"/>
    <w:semiHidden/>
    <w:unhideWhenUsed/>
    <w:rsid w:val="00DE2759"/>
    <w:rPr>
      <w:color w:val="605E5C"/>
      <w:shd w:val="clear" w:color="auto" w:fill="E1DFDD"/>
    </w:rPr>
  </w:style>
  <w:style w:type="character" w:customStyle="1" w:styleId="eop">
    <w:name w:val="eop"/>
    <w:rsid w:val="007A1192"/>
  </w:style>
  <w:style w:type="paragraph" w:customStyle="1" w:styleId="paragraph">
    <w:name w:val="paragraph"/>
    <w:basedOn w:val="Normal"/>
    <w:uiPriority w:val="99"/>
    <w:rsid w:val="00F666F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sonormal0">
    <w:name w:val="msonormal"/>
    <w:basedOn w:val="Normal"/>
    <w:uiPriority w:val="99"/>
    <w:rsid w:val="0075072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ighlightedsearchterm">
    <w:name w:val="highlightedsearchterm"/>
    <w:rsid w:val="00750720"/>
  </w:style>
  <w:style w:type="paragraph" w:styleId="Commarcadores">
    <w:name w:val="List Bullet"/>
    <w:basedOn w:val="Normal"/>
    <w:uiPriority w:val="99"/>
    <w:unhideWhenUsed/>
    <w:rsid w:val="00C96CD4"/>
    <w:pPr>
      <w:numPr>
        <w:numId w:val="15"/>
      </w:numPr>
      <w:contextualSpacing/>
    </w:pPr>
  </w:style>
  <w:style w:type="character" w:customStyle="1" w:styleId="UnresolvedMention0">
    <w:name w:val="Unresolved Mention0"/>
    <w:uiPriority w:val="99"/>
    <w:semiHidden/>
    <w:unhideWhenUsed/>
    <w:rsid w:val="00B55D62"/>
    <w:rPr>
      <w:color w:val="605E5C"/>
      <w:shd w:val="clear" w:color="auto" w:fill="E1DFDD"/>
    </w:rPr>
  </w:style>
  <w:style w:type="character" w:customStyle="1" w:styleId="muxgbd">
    <w:name w:val="muxgbd"/>
    <w:rsid w:val="002F3683"/>
  </w:style>
  <w:style w:type="numbering" w:customStyle="1" w:styleId="Semlista1">
    <w:name w:val="Sem lista1"/>
    <w:next w:val="Semlista"/>
    <w:uiPriority w:val="99"/>
    <w:semiHidden/>
    <w:unhideWhenUsed/>
    <w:rsid w:val="00164ED8"/>
  </w:style>
  <w:style w:type="character" w:customStyle="1" w:styleId="fontstyle01">
    <w:name w:val="fontstyle01"/>
    <w:rsid w:val="007A3ED2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5E341E"/>
    <w:rPr>
      <w:rFonts w:ascii="Courier New" w:eastAsia="Courier New" w:hAnsi="Courier New" w:cs="Courier New"/>
      <w:color w:val="000000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3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9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29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5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1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66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3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43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93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40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42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5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6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2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2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85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11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2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8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0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5366B863D7E24B90C7BD8C11008A7A" ma:contentTypeVersion="9" ma:contentTypeDescription="Crie um novo documento." ma:contentTypeScope="" ma:versionID="a6530aec63c4fb2e6254fc89f25b4412">
  <xsd:schema xmlns:xsd="http://www.w3.org/2001/XMLSchema" xmlns:xs="http://www.w3.org/2001/XMLSchema" xmlns:p="http://schemas.microsoft.com/office/2006/metadata/properties" xmlns:ns2="8091b113-00e4-4a54-bd66-fde9cf96df5a" xmlns:ns3="55fc97fd-adf5-4013-bf92-9528ae1f3d3c" targetNamespace="http://schemas.microsoft.com/office/2006/metadata/properties" ma:root="true" ma:fieldsID="5d60322f175d5e4353fa6ba9f16939bc" ns2:_="" ns3:_="">
    <xsd:import namespace="8091b113-00e4-4a54-bd66-fde9cf96df5a"/>
    <xsd:import namespace="55fc97fd-adf5-4013-bf92-9528ae1f3d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1b113-00e4-4a54-bd66-fde9cf96d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c97fd-adf5-4013-bf92-9528ae1f3d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fc97fd-adf5-4013-bf92-9528ae1f3d3c">
      <UserInfo>
        <DisplayName/>
        <AccountId xsi:nil="true"/>
        <AccountType/>
      </UserInfo>
    </SharedWithUsers>
    <MediaLengthInSeconds xmlns="8091b113-00e4-4a54-bd66-fde9cf96df5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D92E5B-3AE3-422C-9704-509D01EEB6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8D4CC1-C29A-4CA6-BCC7-41C894210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91b113-00e4-4a54-bd66-fde9cf96df5a"/>
    <ds:schemaRef ds:uri="55fc97fd-adf5-4013-bf92-9528ae1f3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B98C21-92B2-43FC-B88B-954542CB0625}">
  <ds:schemaRefs>
    <ds:schemaRef ds:uri="http://schemas.microsoft.com/office/2006/metadata/properties"/>
    <ds:schemaRef ds:uri="http://schemas.microsoft.com/office/infopath/2007/PartnerControls"/>
    <ds:schemaRef ds:uri="55fc97fd-adf5-4013-bf92-9528ae1f3d3c"/>
    <ds:schemaRef ds:uri="8091b113-00e4-4a54-bd66-fde9cf96df5a"/>
  </ds:schemaRefs>
</ds:datastoreItem>
</file>

<file path=customXml/itemProps4.xml><?xml version="1.0" encoding="utf-8"?>
<ds:datastoreItem xmlns:ds="http://schemas.openxmlformats.org/officeDocument/2006/customXml" ds:itemID="{FD066BDF-EEAC-4EA4-9230-961F9F304C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679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Ruan Victor</dc:creator>
  <cp:keywords/>
  <dc:description/>
  <cp:lastModifiedBy>Cláudio José de Oliveira Souza</cp:lastModifiedBy>
  <cp:revision>11</cp:revision>
  <dcterms:created xsi:type="dcterms:W3CDTF">2023-09-13T20:02:00Z</dcterms:created>
  <dcterms:modified xsi:type="dcterms:W3CDTF">2023-09-26T12:30:00Z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0x010100C45366B863D7E24B90C7BD8C11008A7A</vt:lpwstr>
  </property>
  <property fmtid="{D5CDD505-2E9C-101B-9397-08002B2CF9AE}" pid="3" name="Order">
    <vt:r8>71300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