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338E4" w14:textId="77777777" w:rsidR="0090466A" w:rsidRDefault="0090466A" w:rsidP="00E23A7B">
      <w:pPr>
        <w:rPr>
          <w:rFonts w:ascii="Arial" w:hAnsi="Arial"/>
          <w:b/>
          <w:sz w:val="28"/>
        </w:rPr>
      </w:pPr>
    </w:p>
    <w:p w14:paraId="336A4AFC" w14:textId="77777777" w:rsidR="007A563B" w:rsidRPr="00F73532" w:rsidRDefault="006A67EA" w:rsidP="00266F5C">
      <w:pPr>
        <w:jc w:val="center"/>
        <w:rPr>
          <w:sz w:val="28"/>
        </w:rPr>
      </w:pPr>
      <w:r w:rsidRPr="00F73532">
        <w:rPr>
          <w:rFonts w:ascii="Arial" w:hAnsi="Arial"/>
          <w:b/>
          <w:sz w:val="28"/>
        </w:rPr>
        <w:t>R</w:t>
      </w:r>
      <w:bookmarkStart w:id="0" w:name="_Ref473089559"/>
      <w:bookmarkEnd w:id="0"/>
      <w:r w:rsidRPr="00F73532">
        <w:rPr>
          <w:rFonts w:ascii="Arial" w:hAnsi="Arial"/>
          <w:b/>
          <w:sz w:val="28"/>
        </w:rPr>
        <w:t>EPÚBLICA FEDERATIVA DO BRASIL</w:t>
      </w:r>
    </w:p>
    <w:p w14:paraId="0FCB7C51" w14:textId="77777777" w:rsidR="00654EBE" w:rsidRPr="00F73532" w:rsidRDefault="006A67EA" w:rsidP="00266F5C">
      <w:pPr>
        <w:jc w:val="center"/>
        <w:rPr>
          <w:rFonts w:ascii="Arial" w:hAnsi="Arial"/>
          <w:b/>
          <w:sz w:val="28"/>
        </w:rPr>
      </w:pPr>
      <w:bookmarkStart w:id="1" w:name="_Ref143918931"/>
      <w:bookmarkStart w:id="2" w:name="_top"/>
      <w:bookmarkEnd w:id="1"/>
      <w:bookmarkEnd w:id="2"/>
      <w:r w:rsidRPr="00F73532">
        <w:rPr>
          <w:rFonts w:ascii="Arial" w:hAnsi="Arial"/>
          <w:b/>
          <w:sz w:val="28"/>
        </w:rPr>
        <w:t>MINISTÉRIO DE MINAS E ENERGIA</w:t>
      </w:r>
    </w:p>
    <w:p w14:paraId="0C6CEFF1" w14:textId="77777777" w:rsidR="00962A2E" w:rsidRPr="00F73532" w:rsidRDefault="00962A2E" w:rsidP="004E1754">
      <w:pPr>
        <w:jc w:val="center"/>
        <w:rPr>
          <w:rFonts w:ascii="Arial" w:hAnsi="Arial"/>
          <w:b/>
          <w:sz w:val="28"/>
        </w:rPr>
      </w:pPr>
    </w:p>
    <w:p w14:paraId="4A3DB316" w14:textId="77777777" w:rsidR="00962A2E" w:rsidRPr="00F73532" w:rsidRDefault="00962A2E" w:rsidP="004E1754">
      <w:pPr>
        <w:jc w:val="center"/>
        <w:rPr>
          <w:rFonts w:ascii="Arial" w:hAnsi="Arial"/>
          <w:b/>
          <w:sz w:val="28"/>
        </w:rPr>
      </w:pPr>
    </w:p>
    <w:p w14:paraId="3C0C3839" w14:textId="77777777" w:rsidR="001949B2" w:rsidRPr="00F73532" w:rsidRDefault="001949B2" w:rsidP="004E1754">
      <w:pPr>
        <w:jc w:val="center"/>
        <w:rPr>
          <w:rFonts w:ascii="Arial" w:hAnsi="Arial"/>
          <w:b/>
          <w:sz w:val="28"/>
        </w:rPr>
      </w:pPr>
      <w:r w:rsidRPr="00F73532">
        <w:rPr>
          <w:noProof/>
        </w:rPr>
        <w:drawing>
          <wp:inline distT="0" distB="0" distL="0" distR="0" wp14:anchorId="0AEE241A" wp14:editId="6CEBB935">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14:paraId="3BD5A565" w14:textId="77777777" w:rsidR="004E1754" w:rsidRPr="00F73532" w:rsidRDefault="004E1754" w:rsidP="004E1754">
      <w:pPr>
        <w:jc w:val="center"/>
        <w:rPr>
          <w:rFonts w:ascii="Arial" w:hAnsi="Arial"/>
          <w:b/>
          <w:sz w:val="28"/>
        </w:rPr>
      </w:pPr>
    </w:p>
    <w:p w14:paraId="0E36E07F" w14:textId="77777777" w:rsidR="004E1754" w:rsidRPr="00F73532" w:rsidRDefault="004E1754" w:rsidP="004E1754">
      <w:pPr>
        <w:jc w:val="center"/>
        <w:rPr>
          <w:rFonts w:ascii="Arial" w:hAnsi="Arial"/>
          <w:b/>
          <w:sz w:val="28"/>
        </w:rPr>
      </w:pPr>
    </w:p>
    <w:p w14:paraId="6A4F2294" w14:textId="77777777" w:rsidR="00654EBE" w:rsidRPr="00F73532" w:rsidRDefault="006A67EA" w:rsidP="001717E8">
      <w:pPr>
        <w:jc w:val="center"/>
        <w:rPr>
          <w:rFonts w:ascii="Arial" w:hAnsi="Arial"/>
          <w:b/>
          <w:sz w:val="28"/>
        </w:rPr>
      </w:pPr>
      <w:r w:rsidRPr="00F73532">
        <w:rPr>
          <w:rFonts w:ascii="Arial" w:hAnsi="Arial"/>
          <w:b/>
          <w:sz w:val="28"/>
        </w:rPr>
        <w:t>CONTRATO DE PARTILHA DE PRODUÇÃO PARA EXPLORAÇÃO E PRODUÇÃO DE PETRÓLEO</w:t>
      </w:r>
      <w:r w:rsidR="000D2FED" w:rsidRPr="00F73532">
        <w:rPr>
          <w:rFonts w:ascii="Arial" w:hAnsi="Arial"/>
          <w:b/>
          <w:sz w:val="28"/>
        </w:rPr>
        <w:t xml:space="preserve"> E</w:t>
      </w:r>
      <w:r w:rsidRPr="00F73532">
        <w:rPr>
          <w:rFonts w:ascii="Arial" w:hAnsi="Arial"/>
          <w:b/>
          <w:sz w:val="28"/>
        </w:rPr>
        <w:t xml:space="preserve"> GÁS NATURAL </w:t>
      </w:r>
    </w:p>
    <w:p w14:paraId="78EE7BAD" w14:textId="77777777" w:rsidR="00972FDA" w:rsidRPr="00F73532" w:rsidRDefault="00972FDA" w:rsidP="001717E8">
      <w:pPr>
        <w:jc w:val="center"/>
        <w:rPr>
          <w:rFonts w:ascii="Arial" w:hAnsi="Arial"/>
          <w:b/>
          <w:sz w:val="28"/>
        </w:rPr>
      </w:pPr>
    </w:p>
    <w:p w14:paraId="700B9BF9" w14:textId="6E5814BA"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14:paraId="086B90AD" w14:textId="77777777" w:rsidR="00654EBE" w:rsidRPr="00F73532" w:rsidRDefault="00654EBE" w:rsidP="001717E8">
      <w:pPr>
        <w:jc w:val="center"/>
        <w:rPr>
          <w:rFonts w:ascii="Arial" w:hAnsi="Arial"/>
          <w:b/>
          <w:sz w:val="28"/>
        </w:rPr>
      </w:pPr>
    </w:p>
    <w:p w14:paraId="219A0202" w14:textId="77777777" w:rsidR="00972FDA" w:rsidRPr="00F73532" w:rsidRDefault="00972FDA" w:rsidP="001717E8">
      <w:pPr>
        <w:jc w:val="center"/>
        <w:rPr>
          <w:rFonts w:ascii="Arial" w:hAnsi="Arial"/>
          <w:b/>
          <w:sz w:val="28"/>
        </w:rPr>
      </w:pPr>
    </w:p>
    <w:p w14:paraId="2C4BD34E" w14:textId="77777777" w:rsidR="00654EBE" w:rsidRPr="00F73532" w:rsidRDefault="006A67EA" w:rsidP="001717E8">
      <w:pPr>
        <w:jc w:val="center"/>
        <w:rPr>
          <w:rFonts w:ascii="Arial" w:hAnsi="Arial"/>
          <w:b/>
          <w:sz w:val="28"/>
        </w:rPr>
      </w:pPr>
      <w:r w:rsidRPr="00F73532">
        <w:rPr>
          <w:rFonts w:ascii="Arial" w:hAnsi="Arial"/>
          <w:b/>
          <w:sz w:val="28"/>
        </w:rPr>
        <w:t>CELEBRADO ENTRE</w:t>
      </w:r>
    </w:p>
    <w:p w14:paraId="73F6233C" w14:textId="77777777" w:rsidR="00654EBE" w:rsidRPr="00F73532" w:rsidRDefault="00654EBE" w:rsidP="001717E8">
      <w:pPr>
        <w:jc w:val="center"/>
        <w:rPr>
          <w:rFonts w:ascii="Arial" w:hAnsi="Arial"/>
          <w:b/>
          <w:sz w:val="28"/>
        </w:rPr>
      </w:pPr>
    </w:p>
    <w:p w14:paraId="44B2B513" w14:textId="77777777" w:rsidR="00972FDA" w:rsidRPr="00F73532" w:rsidRDefault="00972FDA" w:rsidP="001717E8">
      <w:pPr>
        <w:jc w:val="center"/>
        <w:rPr>
          <w:rFonts w:ascii="Arial" w:hAnsi="Arial"/>
          <w:b/>
          <w:sz w:val="28"/>
        </w:rPr>
      </w:pPr>
    </w:p>
    <w:p w14:paraId="16D9728C" w14:textId="77777777" w:rsidR="00654EBE" w:rsidRPr="00F73532" w:rsidRDefault="006A67EA" w:rsidP="001717E8">
      <w:pPr>
        <w:jc w:val="center"/>
        <w:rPr>
          <w:rFonts w:ascii="Arial" w:hAnsi="Arial"/>
          <w:b/>
          <w:sz w:val="28"/>
        </w:rPr>
      </w:pPr>
      <w:r w:rsidRPr="00F73532">
        <w:rPr>
          <w:rFonts w:ascii="Arial" w:hAnsi="Arial"/>
          <w:b/>
          <w:sz w:val="28"/>
        </w:rPr>
        <w:t>UNIÃO</w:t>
      </w:r>
    </w:p>
    <w:p w14:paraId="7D5F14CD" w14:textId="77777777" w:rsidR="00F209FE" w:rsidRPr="00F73532" w:rsidRDefault="00F209FE" w:rsidP="001717E8">
      <w:pPr>
        <w:jc w:val="center"/>
        <w:rPr>
          <w:rFonts w:ascii="Arial" w:hAnsi="Arial"/>
          <w:b/>
          <w:sz w:val="28"/>
        </w:rPr>
      </w:pPr>
    </w:p>
    <w:p w14:paraId="43ADEB11" w14:textId="77777777" w:rsidR="00F209FE" w:rsidRPr="00F73532" w:rsidRDefault="00F209FE" w:rsidP="001717E8">
      <w:pPr>
        <w:jc w:val="center"/>
        <w:rPr>
          <w:rFonts w:ascii="Arial" w:hAnsi="Arial"/>
          <w:b/>
          <w:sz w:val="28"/>
        </w:rPr>
      </w:pPr>
    </w:p>
    <w:p w14:paraId="021FC8EA" w14:textId="77777777" w:rsidR="00654EBE" w:rsidRPr="00F73532" w:rsidRDefault="006A67EA" w:rsidP="001717E8">
      <w:pPr>
        <w:jc w:val="center"/>
        <w:rPr>
          <w:rFonts w:ascii="Arial" w:hAnsi="Arial"/>
          <w:b/>
          <w:sz w:val="28"/>
        </w:rPr>
      </w:pPr>
      <w:r w:rsidRPr="00F73532">
        <w:rPr>
          <w:rFonts w:ascii="Arial" w:hAnsi="Arial"/>
          <w:b/>
          <w:sz w:val="28"/>
        </w:rPr>
        <w:t>e</w:t>
      </w:r>
    </w:p>
    <w:p w14:paraId="186B7567" w14:textId="77777777" w:rsidR="00654EBE" w:rsidRPr="00F73532" w:rsidRDefault="00654EBE" w:rsidP="001717E8">
      <w:pPr>
        <w:jc w:val="center"/>
        <w:rPr>
          <w:rFonts w:ascii="Arial" w:hAnsi="Arial"/>
          <w:b/>
          <w:sz w:val="28"/>
        </w:rPr>
      </w:pPr>
    </w:p>
    <w:p w14:paraId="6D83B354" w14:textId="77777777" w:rsidR="00654EBE" w:rsidRPr="00F73532" w:rsidRDefault="00654EBE" w:rsidP="001717E8">
      <w:pPr>
        <w:jc w:val="center"/>
        <w:rPr>
          <w:rFonts w:ascii="Arial" w:hAnsi="Arial"/>
          <w:b/>
          <w:sz w:val="28"/>
        </w:rPr>
      </w:pPr>
    </w:p>
    <w:p w14:paraId="70839639" w14:textId="77777777" w:rsidR="00654EBE" w:rsidRPr="00F73532" w:rsidRDefault="00D01061" w:rsidP="001717E8">
      <w:pPr>
        <w:jc w:val="center"/>
        <w:rPr>
          <w:rFonts w:ascii="Arial" w:hAnsi="Arial"/>
          <w:b/>
          <w:sz w:val="28"/>
        </w:rPr>
      </w:pPr>
      <w:r w:rsidRPr="00D01061">
        <w:rPr>
          <w:rFonts w:ascii="Arial" w:hAnsi="Arial"/>
          <w:b/>
          <w:sz w:val="28"/>
          <w:highlight w:val="lightGray"/>
        </w:rPr>
        <w:t>[inserir razão social do Contratado]</w:t>
      </w:r>
    </w:p>
    <w:p w14:paraId="0326FA87" w14:textId="77777777" w:rsidR="00654EBE" w:rsidRPr="00F73532" w:rsidRDefault="00654EBE" w:rsidP="001717E8">
      <w:pPr>
        <w:jc w:val="center"/>
        <w:rPr>
          <w:rFonts w:ascii="Arial" w:hAnsi="Arial"/>
          <w:b/>
          <w:sz w:val="28"/>
        </w:rPr>
      </w:pPr>
    </w:p>
    <w:p w14:paraId="0965BD3A" w14:textId="77777777" w:rsidR="00654EBE" w:rsidRPr="00F73532" w:rsidRDefault="006A67EA" w:rsidP="001717E8">
      <w:pPr>
        <w:jc w:val="center"/>
        <w:rPr>
          <w:rFonts w:ascii="Arial" w:hAnsi="Arial"/>
          <w:b/>
          <w:sz w:val="28"/>
        </w:rPr>
      </w:pPr>
      <w:r w:rsidRPr="00F73532">
        <w:rPr>
          <w:rFonts w:ascii="Arial" w:hAnsi="Arial"/>
          <w:b/>
          <w:sz w:val="28"/>
        </w:rPr>
        <w:t>BRASIL</w:t>
      </w:r>
    </w:p>
    <w:p w14:paraId="1F1905AF" w14:textId="442022A6" w:rsidR="00654EBE" w:rsidRPr="00F73532" w:rsidRDefault="00AB4210" w:rsidP="001717E8">
      <w:pPr>
        <w:jc w:val="center"/>
        <w:rPr>
          <w:rFonts w:ascii="Arial" w:hAnsi="Arial"/>
          <w:b/>
          <w:sz w:val="28"/>
        </w:rPr>
      </w:pPr>
      <w:r>
        <w:rPr>
          <w:rFonts w:ascii="Arial" w:hAnsi="Arial"/>
          <w:b/>
          <w:sz w:val="28"/>
        </w:rPr>
        <w:t>2017</w:t>
      </w:r>
    </w:p>
    <w:p w14:paraId="1DFBCA1B" w14:textId="77777777" w:rsidR="00654EBE" w:rsidRPr="00F73532" w:rsidRDefault="00654EBE" w:rsidP="001717E8">
      <w:pPr>
        <w:jc w:val="center"/>
        <w:rPr>
          <w:rFonts w:ascii="Arial" w:hAnsi="Arial" w:cs="Arial"/>
          <w:b/>
          <w:sz w:val="28"/>
          <w:szCs w:val="28"/>
        </w:rPr>
      </w:pPr>
    </w:p>
    <w:p w14:paraId="5F853999" w14:textId="77777777" w:rsidR="00D9566E" w:rsidRPr="00F73532" w:rsidRDefault="00654EBE" w:rsidP="002556C3">
      <w:pPr>
        <w:pStyle w:val="CTO-SubtitClau"/>
      </w:pPr>
      <w:r w:rsidRPr="00F73532">
        <w:br w:type="page"/>
      </w:r>
    </w:p>
    <w:p w14:paraId="52B0E5E7" w14:textId="77777777" w:rsidR="00EB2DD1" w:rsidRDefault="004675FC">
      <w:pPr>
        <w:pStyle w:val="Sumrio1"/>
        <w:tabs>
          <w:tab w:val="right" w:leader="dot" w:pos="8828"/>
        </w:tabs>
        <w:rPr>
          <w:rFonts w:eastAsiaTheme="minorEastAsia" w:cstheme="minorBidi"/>
          <w:b w:val="0"/>
          <w:bCs w:val="0"/>
          <w:caps w:val="0"/>
          <w:noProof/>
          <w:sz w:val="22"/>
          <w:szCs w:val="22"/>
        </w:rPr>
      </w:pPr>
      <w:r>
        <w:lastRenderedPageBreak/>
        <w:fldChar w:fldCharType="begin"/>
      </w:r>
      <w:r w:rsidR="00BF66D0">
        <w:instrText xml:space="preserve"> TOC \h \z \t "Título 1;1;Título 2;2;Título 3;3;Contrato - Clausula;2;Contrato - Capítulo;1;Contrato - Subtitulo;3;Contrato - Anexo;1" </w:instrText>
      </w:r>
      <w:r>
        <w:fldChar w:fldCharType="separate"/>
      </w:r>
      <w:hyperlink w:anchor="_Toc486500334" w:history="1">
        <w:r w:rsidR="00EB2DD1" w:rsidRPr="005F2CBB">
          <w:rPr>
            <w:rStyle w:val="Hyperlink"/>
            <w:noProof/>
          </w:rPr>
          <w:t>CAPÍTULO I - disposições básicas</w:t>
        </w:r>
        <w:r w:rsidR="00EB2DD1">
          <w:rPr>
            <w:noProof/>
            <w:webHidden/>
          </w:rPr>
          <w:tab/>
        </w:r>
        <w:r w:rsidR="00EB2DD1">
          <w:rPr>
            <w:noProof/>
            <w:webHidden/>
          </w:rPr>
          <w:fldChar w:fldCharType="begin"/>
        </w:r>
        <w:r w:rsidR="00EB2DD1">
          <w:rPr>
            <w:noProof/>
            <w:webHidden/>
          </w:rPr>
          <w:instrText xml:space="preserve"> PAGEREF _Toc486500334 \h </w:instrText>
        </w:r>
        <w:r w:rsidR="00EB2DD1">
          <w:rPr>
            <w:noProof/>
            <w:webHidden/>
          </w:rPr>
        </w:r>
        <w:r w:rsidR="00EB2DD1">
          <w:rPr>
            <w:noProof/>
            <w:webHidden/>
          </w:rPr>
          <w:fldChar w:fldCharType="separate"/>
        </w:r>
        <w:r w:rsidR="00EB2DD1">
          <w:rPr>
            <w:noProof/>
            <w:webHidden/>
          </w:rPr>
          <w:t>10</w:t>
        </w:r>
        <w:r w:rsidR="00EB2DD1">
          <w:rPr>
            <w:noProof/>
            <w:webHidden/>
          </w:rPr>
          <w:fldChar w:fldCharType="end"/>
        </w:r>
      </w:hyperlink>
    </w:p>
    <w:p w14:paraId="6770A11D" w14:textId="77777777" w:rsidR="00EB2DD1" w:rsidRDefault="003C7AED">
      <w:pPr>
        <w:pStyle w:val="Sumrio2"/>
        <w:tabs>
          <w:tab w:val="left" w:pos="600"/>
          <w:tab w:val="right" w:leader="dot" w:pos="8828"/>
        </w:tabs>
        <w:rPr>
          <w:rFonts w:eastAsiaTheme="minorEastAsia" w:cstheme="minorBidi"/>
          <w:smallCaps w:val="0"/>
          <w:noProof/>
          <w:sz w:val="22"/>
          <w:szCs w:val="22"/>
        </w:rPr>
      </w:pPr>
      <w:hyperlink w:anchor="_Toc486500335" w:history="1">
        <w:r w:rsidR="00EB2DD1" w:rsidRPr="005F2CBB">
          <w:rPr>
            <w:rStyle w:val="Hyperlink"/>
            <w:noProof/>
          </w:rPr>
          <w:t>1</w:t>
        </w:r>
        <w:r w:rsidR="00EB2DD1">
          <w:rPr>
            <w:rFonts w:eastAsiaTheme="minorEastAsia" w:cstheme="minorBidi"/>
            <w:smallCaps w:val="0"/>
            <w:noProof/>
            <w:sz w:val="22"/>
            <w:szCs w:val="22"/>
          </w:rPr>
          <w:tab/>
        </w:r>
        <w:r w:rsidR="00EB2DD1" w:rsidRPr="005F2CBB">
          <w:rPr>
            <w:rStyle w:val="Hyperlink"/>
            <w:noProof/>
          </w:rPr>
          <w:t>Cláusula Primeira - Definições</w:t>
        </w:r>
        <w:r w:rsidR="00EB2DD1">
          <w:rPr>
            <w:noProof/>
            <w:webHidden/>
          </w:rPr>
          <w:tab/>
        </w:r>
        <w:r w:rsidR="00EB2DD1">
          <w:rPr>
            <w:noProof/>
            <w:webHidden/>
          </w:rPr>
          <w:fldChar w:fldCharType="begin"/>
        </w:r>
        <w:r w:rsidR="00EB2DD1">
          <w:rPr>
            <w:noProof/>
            <w:webHidden/>
          </w:rPr>
          <w:instrText xml:space="preserve"> PAGEREF _Toc486500335 \h </w:instrText>
        </w:r>
        <w:r w:rsidR="00EB2DD1">
          <w:rPr>
            <w:noProof/>
            <w:webHidden/>
          </w:rPr>
        </w:r>
        <w:r w:rsidR="00EB2DD1">
          <w:rPr>
            <w:noProof/>
            <w:webHidden/>
          </w:rPr>
          <w:fldChar w:fldCharType="separate"/>
        </w:r>
        <w:r w:rsidR="00EB2DD1">
          <w:rPr>
            <w:noProof/>
            <w:webHidden/>
          </w:rPr>
          <w:t>10</w:t>
        </w:r>
        <w:r w:rsidR="00EB2DD1">
          <w:rPr>
            <w:noProof/>
            <w:webHidden/>
          </w:rPr>
          <w:fldChar w:fldCharType="end"/>
        </w:r>
      </w:hyperlink>
    </w:p>
    <w:p w14:paraId="66E1B956" w14:textId="77777777" w:rsidR="00EB2DD1" w:rsidRDefault="003C7AED">
      <w:pPr>
        <w:pStyle w:val="Sumrio3"/>
        <w:tabs>
          <w:tab w:val="right" w:leader="dot" w:pos="8828"/>
        </w:tabs>
        <w:rPr>
          <w:rFonts w:eastAsiaTheme="minorEastAsia" w:cstheme="minorBidi"/>
          <w:i w:val="0"/>
          <w:iCs w:val="0"/>
          <w:noProof/>
          <w:sz w:val="22"/>
          <w:szCs w:val="22"/>
        </w:rPr>
      </w:pPr>
      <w:hyperlink w:anchor="_Toc486500336" w:history="1">
        <w:r w:rsidR="00EB2DD1" w:rsidRPr="005F2CBB">
          <w:rPr>
            <w:rStyle w:val="Hyperlink"/>
            <w:noProof/>
          </w:rPr>
          <w:t>Definições Legais</w:t>
        </w:r>
        <w:r w:rsidR="00EB2DD1">
          <w:rPr>
            <w:noProof/>
            <w:webHidden/>
          </w:rPr>
          <w:tab/>
        </w:r>
        <w:r w:rsidR="00EB2DD1">
          <w:rPr>
            <w:noProof/>
            <w:webHidden/>
          </w:rPr>
          <w:fldChar w:fldCharType="begin"/>
        </w:r>
        <w:r w:rsidR="00EB2DD1">
          <w:rPr>
            <w:noProof/>
            <w:webHidden/>
          </w:rPr>
          <w:instrText xml:space="preserve"> PAGEREF _Toc486500336 \h </w:instrText>
        </w:r>
        <w:r w:rsidR="00EB2DD1">
          <w:rPr>
            <w:noProof/>
            <w:webHidden/>
          </w:rPr>
        </w:r>
        <w:r w:rsidR="00EB2DD1">
          <w:rPr>
            <w:noProof/>
            <w:webHidden/>
          </w:rPr>
          <w:fldChar w:fldCharType="separate"/>
        </w:r>
        <w:r w:rsidR="00EB2DD1">
          <w:rPr>
            <w:noProof/>
            <w:webHidden/>
          </w:rPr>
          <w:t>10</w:t>
        </w:r>
        <w:r w:rsidR="00EB2DD1">
          <w:rPr>
            <w:noProof/>
            <w:webHidden/>
          </w:rPr>
          <w:fldChar w:fldCharType="end"/>
        </w:r>
      </w:hyperlink>
    </w:p>
    <w:p w14:paraId="7C901658" w14:textId="77777777" w:rsidR="00EB2DD1" w:rsidRDefault="003C7AED">
      <w:pPr>
        <w:pStyle w:val="Sumrio3"/>
        <w:tabs>
          <w:tab w:val="right" w:leader="dot" w:pos="8828"/>
        </w:tabs>
        <w:rPr>
          <w:rFonts w:eastAsiaTheme="minorEastAsia" w:cstheme="minorBidi"/>
          <w:i w:val="0"/>
          <w:iCs w:val="0"/>
          <w:noProof/>
          <w:sz w:val="22"/>
          <w:szCs w:val="22"/>
        </w:rPr>
      </w:pPr>
      <w:hyperlink w:anchor="_Toc486500337" w:history="1">
        <w:r w:rsidR="00EB2DD1" w:rsidRPr="005F2CBB">
          <w:rPr>
            <w:rStyle w:val="Hyperlink"/>
            <w:noProof/>
          </w:rPr>
          <w:t>Definições Contratuais</w:t>
        </w:r>
        <w:r w:rsidR="00EB2DD1">
          <w:rPr>
            <w:noProof/>
            <w:webHidden/>
          </w:rPr>
          <w:tab/>
        </w:r>
        <w:r w:rsidR="00EB2DD1">
          <w:rPr>
            <w:noProof/>
            <w:webHidden/>
          </w:rPr>
          <w:fldChar w:fldCharType="begin"/>
        </w:r>
        <w:r w:rsidR="00EB2DD1">
          <w:rPr>
            <w:noProof/>
            <w:webHidden/>
          </w:rPr>
          <w:instrText xml:space="preserve"> PAGEREF _Toc486500337 \h </w:instrText>
        </w:r>
        <w:r w:rsidR="00EB2DD1">
          <w:rPr>
            <w:noProof/>
            <w:webHidden/>
          </w:rPr>
        </w:r>
        <w:r w:rsidR="00EB2DD1">
          <w:rPr>
            <w:noProof/>
            <w:webHidden/>
          </w:rPr>
          <w:fldChar w:fldCharType="separate"/>
        </w:r>
        <w:r w:rsidR="00EB2DD1">
          <w:rPr>
            <w:noProof/>
            <w:webHidden/>
          </w:rPr>
          <w:t>10</w:t>
        </w:r>
        <w:r w:rsidR="00EB2DD1">
          <w:rPr>
            <w:noProof/>
            <w:webHidden/>
          </w:rPr>
          <w:fldChar w:fldCharType="end"/>
        </w:r>
      </w:hyperlink>
    </w:p>
    <w:p w14:paraId="3EB622B5" w14:textId="77777777" w:rsidR="00EB2DD1" w:rsidRDefault="003C7AED">
      <w:pPr>
        <w:pStyle w:val="Sumrio2"/>
        <w:tabs>
          <w:tab w:val="left" w:pos="600"/>
          <w:tab w:val="right" w:leader="dot" w:pos="8828"/>
        </w:tabs>
        <w:rPr>
          <w:rFonts w:eastAsiaTheme="minorEastAsia" w:cstheme="minorBidi"/>
          <w:smallCaps w:val="0"/>
          <w:noProof/>
          <w:sz w:val="22"/>
          <w:szCs w:val="22"/>
        </w:rPr>
      </w:pPr>
      <w:hyperlink w:anchor="_Toc486500338" w:history="1">
        <w:r w:rsidR="00EB2DD1" w:rsidRPr="005F2CBB">
          <w:rPr>
            <w:rStyle w:val="Hyperlink"/>
            <w:noProof/>
          </w:rPr>
          <w:t>2</w:t>
        </w:r>
        <w:r w:rsidR="00EB2DD1">
          <w:rPr>
            <w:rFonts w:eastAsiaTheme="minorEastAsia" w:cstheme="minorBidi"/>
            <w:smallCaps w:val="0"/>
            <w:noProof/>
            <w:sz w:val="22"/>
            <w:szCs w:val="22"/>
          </w:rPr>
          <w:tab/>
        </w:r>
        <w:r w:rsidR="00EB2DD1" w:rsidRPr="005F2CBB">
          <w:rPr>
            <w:rStyle w:val="Hyperlink"/>
            <w:noProof/>
          </w:rPr>
          <w:t>Cláusula Segunda – Objeto</w:t>
        </w:r>
        <w:r w:rsidR="00EB2DD1">
          <w:rPr>
            <w:noProof/>
            <w:webHidden/>
          </w:rPr>
          <w:tab/>
        </w:r>
        <w:r w:rsidR="00EB2DD1">
          <w:rPr>
            <w:noProof/>
            <w:webHidden/>
          </w:rPr>
          <w:fldChar w:fldCharType="begin"/>
        </w:r>
        <w:r w:rsidR="00EB2DD1">
          <w:rPr>
            <w:noProof/>
            <w:webHidden/>
          </w:rPr>
          <w:instrText xml:space="preserve"> PAGEREF _Toc486500338 \h </w:instrText>
        </w:r>
        <w:r w:rsidR="00EB2DD1">
          <w:rPr>
            <w:noProof/>
            <w:webHidden/>
          </w:rPr>
        </w:r>
        <w:r w:rsidR="00EB2DD1">
          <w:rPr>
            <w:noProof/>
            <w:webHidden/>
          </w:rPr>
          <w:fldChar w:fldCharType="separate"/>
        </w:r>
        <w:r w:rsidR="00EB2DD1">
          <w:rPr>
            <w:noProof/>
            <w:webHidden/>
          </w:rPr>
          <w:t>15</w:t>
        </w:r>
        <w:r w:rsidR="00EB2DD1">
          <w:rPr>
            <w:noProof/>
            <w:webHidden/>
          </w:rPr>
          <w:fldChar w:fldCharType="end"/>
        </w:r>
      </w:hyperlink>
    </w:p>
    <w:p w14:paraId="6C5E5397" w14:textId="77777777" w:rsidR="00EB2DD1" w:rsidRDefault="003C7AED">
      <w:pPr>
        <w:pStyle w:val="Sumrio3"/>
        <w:tabs>
          <w:tab w:val="right" w:leader="dot" w:pos="8828"/>
        </w:tabs>
        <w:rPr>
          <w:rFonts w:eastAsiaTheme="minorEastAsia" w:cstheme="minorBidi"/>
          <w:i w:val="0"/>
          <w:iCs w:val="0"/>
          <w:noProof/>
          <w:sz w:val="22"/>
          <w:szCs w:val="22"/>
        </w:rPr>
      </w:pPr>
      <w:hyperlink w:anchor="_Toc486500339" w:history="1">
        <w:r w:rsidR="00EB2DD1" w:rsidRPr="005F2CBB">
          <w:rPr>
            <w:rStyle w:val="Hyperlink"/>
            <w:noProof/>
          </w:rPr>
          <w:t>Exploração e Produção de Petróleo e Gás Natural</w:t>
        </w:r>
        <w:r w:rsidR="00EB2DD1">
          <w:rPr>
            <w:noProof/>
            <w:webHidden/>
          </w:rPr>
          <w:tab/>
        </w:r>
        <w:r w:rsidR="00EB2DD1">
          <w:rPr>
            <w:noProof/>
            <w:webHidden/>
          </w:rPr>
          <w:fldChar w:fldCharType="begin"/>
        </w:r>
        <w:r w:rsidR="00EB2DD1">
          <w:rPr>
            <w:noProof/>
            <w:webHidden/>
          </w:rPr>
          <w:instrText xml:space="preserve"> PAGEREF _Toc486500339 \h </w:instrText>
        </w:r>
        <w:r w:rsidR="00EB2DD1">
          <w:rPr>
            <w:noProof/>
            <w:webHidden/>
          </w:rPr>
        </w:r>
        <w:r w:rsidR="00EB2DD1">
          <w:rPr>
            <w:noProof/>
            <w:webHidden/>
          </w:rPr>
          <w:fldChar w:fldCharType="separate"/>
        </w:r>
        <w:r w:rsidR="00EB2DD1">
          <w:rPr>
            <w:noProof/>
            <w:webHidden/>
          </w:rPr>
          <w:t>15</w:t>
        </w:r>
        <w:r w:rsidR="00EB2DD1">
          <w:rPr>
            <w:noProof/>
            <w:webHidden/>
          </w:rPr>
          <w:fldChar w:fldCharType="end"/>
        </w:r>
      </w:hyperlink>
    </w:p>
    <w:p w14:paraId="79B9BFE3" w14:textId="77777777" w:rsidR="00EB2DD1" w:rsidRDefault="003C7AED">
      <w:pPr>
        <w:pStyle w:val="Sumrio3"/>
        <w:tabs>
          <w:tab w:val="right" w:leader="dot" w:pos="8828"/>
        </w:tabs>
        <w:rPr>
          <w:rFonts w:eastAsiaTheme="minorEastAsia" w:cstheme="minorBidi"/>
          <w:i w:val="0"/>
          <w:iCs w:val="0"/>
          <w:noProof/>
          <w:sz w:val="22"/>
          <w:szCs w:val="22"/>
        </w:rPr>
      </w:pPr>
      <w:hyperlink w:anchor="_Toc486500340" w:history="1">
        <w:r w:rsidR="00EB2DD1" w:rsidRPr="005F2CBB">
          <w:rPr>
            <w:rStyle w:val="Hyperlink"/>
            <w:noProof/>
          </w:rPr>
          <w:t>Perdas, Riscos e Responsabilidade Associadas à Execução das Operações</w:t>
        </w:r>
        <w:r w:rsidR="00EB2DD1">
          <w:rPr>
            <w:noProof/>
            <w:webHidden/>
          </w:rPr>
          <w:tab/>
        </w:r>
        <w:r w:rsidR="00EB2DD1">
          <w:rPr>
            <w:noProof/>
            <w:webHidden/>
          </w:rPr>
          <w:fldChar w:fldCharType="begin"/>
        </w:r>
        <w:r w:rsidR="00EB2DD1">
          <w:rPr>
            <w:noProof/>
            <w:webHidden/>
          </w:rPr>
          <w:instrText xml:space="preserve"> PAGEREF _Toc486500340 \h </w:instrText>
        </w:r>
        <w:r w:rsidR="00EB2DD1">
          <w:rPr>
            <w:noProof/>
            <w:webHidden/>
          </w:rPr>
        </w:r>
        <w:r w:rsidR="00EB2DD1">
          <w:rPr>
            <w:noProof/>
            <w:webHidden/>
          </w:rPr>
          <w:fldChar w:fldCharType="separate"/>
        </w:r>
        <w:r w:rsidR="00EB2DD1">
          <w:rPr>
            <w:noProof/>
            <w:webHidden/>
          </w:rPr>
          <w:t>16</w:t>
        </w:r>
        <w:r w:rsidR="00EB2DD1">
          <w:rPr>
            <w:noProof/>
            <w:webHidden/>
          </w:rPr>
          <w:fldChar w:fldCharType="end"/>
        </w:r>
      </w:hyperlink>
    </w:p>
    <w:p w14:paraId="6603675E" w14:textId="77777777" w:rsidR="00EB2DD1" w:rsidRDefault="003C7AED">
      <w:pPr>
        <w:pStyle w:val="Sumrio3"/>
        <w:tabs>
          <w:tab w:val="right" w:leader="dot" w:pos="8828"/>
        </w:tabs>
        <w:rPr>
          <w:rFonts w:eastAsiaTheme="minorEastAsia" w:cstheme="minorBidi"/>
          <w:i w:val="0"/>
          <w:iCs w:val="0"/>
          <w:noProof/>
          <w:sz w:val="22"/>
          <w:szCs w:val="22"/>
        </w:rPr>
      </w:pPr>
      <w:hyperlink w:anchor="_Toc486500341" w:history="1">
        <w:r w:rsidR="00EB2DD1" w:rsidRPr="005F2CBB">
          <w:rPr>
            <w:rStyle w:val="Hyperlink"/>
            <w:noProof/>
          </w:rPr>
          <w:t>Propriedade do Petróleo e/ou Gás Natural</w:t>
        </w:r>
        <w:r w:rsidR="00EB2DD1">
          <w:rPr>
            <w:noProof/>
            <w:webHidden/>
          </w:rPr>
          <w:tab/>
        </w:r>
        <w:r w:rsidR="00EB2DD1">
          <w:rPr>
            <w:noProof/>
            <w:webHidden/>
          </w:rPr>
          <w:fldChar w:fldCharType="begin"/>
        </w:r>
        <w:r w:rsidR="00EB2DD1">
          <w:rPr>
            <w:noProof/>
            <w:webHidden/>
          </w:rPr>
          <w:instrText xml:space="preserve"> PAGEREF _Toc486500341 \h </w:instrText>
        </w:r>
        <w:r w:rsidR="00EB2DD1">
          <w:rPr>
            <w:noProof/>
            <w:webHidden/>
          </w:rPr>
        </w:r>
        <w:r w:rsidR="00EB2DD1">
          <w:rPr>
            <w:noProof/>
            <w:webHidden/>
          </w:rPr>
          <w:fldChar w:fldCharType="separate"/>
        </w:r>
        <w:r w:rsidR="00EB2DD1">
          <w:rPr>
            <w:noProof/>
            <w:webHidden/>
          </w:rPr>
          <w:t>16</w:t>
        </w:r>
        <w:r w:rsidR="00EB2DD1">
          <w:rPr>
            <w:noProof/>
            <w:webHidden/>
          </w:rPr>
          <w:fldChar w:fldCharType="end"/>
        </w:r>
      </w:hyperlink>
    </w:p>
    <w:p w14:paraId="2BA15D63" w14:textId="77777777" w:rsidR="00EB2DD1" w:rsidRDefault="003C7AED">
      <w:pPr>
        <w:pStyle w:val="Sumrio2"/>
        <w:tabs>
          <w:tab w:val="left" w:pos="600"/>
          <w:tab w:val="right" w:leader="dot" w:pos="8828"/>
        </w:tabs>
        <w:rPr>
          <w:rFonts w:eastAsiaTheme="minorEastAsia" w:cstheme="minorBidi"/>
          <w:smallCaps w:val="0"/>
          <w:noProof/>
          <w:sz w:val="22"/>
          <w:szCs w:val="22"/>
        </w:rPr>
      </w:pPr>
      <w:hyperlink w:anchor="_Toc486500342" w:history="1">
        <w:r w:rsidR="00EB2DD1" w:rsidRPr="005F2CBB">
          <w:rPr>
            <w:rStyle w:val="Hyperlink"/>
            <w:noProof/>
          </w:rPr>
          <w:t>3</w:t>
        </w:r>
        <w:r w:rsidR="00EB2DD1">
          <w:rPr>
            <w:rFonts w:eastAsiaTheme="minorEastAsia" w:cstheme="minorBidi"/>
            <w:smallCaps w:val="0"/>
            <w:noProof/>
            <w:sz w:val="22"/>
            <w:szCs w:val="22"/>
          </w:rPr>
          <w:tab/>
        </w:r>
        <w:r w:rsidR="00EB2DD1" w:rsidRPr="005F2CBB">
          <w:rPr>
            <w:rStyle w:val="Hyperlink"/>
            <w:noProof/>
          </w:rPr>
          <w:t>Cláusula Terceira - Área do Contrato</w:t>
        </w:r>
        <w:r w:rsidR="00EB2DD1">
          <w:rPr>
            <w:noProof/>
            <w:webHidden/>
          </w:rPr>
          <w:tab/>
        </w:r>
        <w:r w:rsidR="00EB2DD1">
          <w:rPr>
            <w:noProof/>
            <w:webHidden/>
          </w:rPr>
          <w:fldChar w:fldCharType="begin"/>
        </w:r>
        <w:r w:rsidR="00EB2DD1">
          <w:rPr>
            <w:noProof/>
            <w:webHidden/>
          </w:rPr>
          <w:instrText xml:space="preserve"> PAGEREF _Toc486500342 \h </w:instrText>
        </w:r>
        <w:r w:rsidR="00EB2DD1">
          <w:rPr>
            <w:noProof/>
            <w:webHidden/>
          </w:rPr>
        </w:r>
        <w:r w:rsidR="00EB2DD1">
          <w:rPr>
            <w:noProof/>
            <w:webHidden/>
          </w:rPr>
          <w:fldChar w:fldCharType="separate"/>
        </w:r>
        <w:r w:rsidR="00EB2DD1">
          <w:rPr>
            <w:noProof/>
            <w:webHidden/>
          </w:rPr>
          <w:t>17</w:t>
        </w:r>
        <w:r w:rsidR="00EB2DD1">
          <w:rPr>
            <w:noProof/>
            <w:webHidden/>
          </w:rPr>
          <w:fldChar w:fldCharType="end"/>
        </w:r>
      </w:hyperlink>
    </w:p>
    <w:p w14:paraId="68886971" w14:textId="77777777" w:rsidR="00EB2DD1" w:rsidRDefault="003C7AED">
      <w:pPr>
        <w:pStyle w:val="Sumrio3"/>
        <w:tabs>
          <w:tab w:val="right" w:leader="dot" w:pos="8828"/>
        </w:tabs>
        <w:rPr>
          <w:rFonts w:eastAsiaTheme="minorEastAsia" w:cstheme="minorBidi"/>
          <w:i w:val="0"/>
          <w:iCs w:val="0"/>
          <w:noProof/>
          <w:sz w:val="22"/>
          <w:szCs w:val="22"/>
        </w:rPr>
      </w:pPr>
      <w:hyperlink w:anchor="_Toc486500343" w:history="1">
        <w:r w:rsidR="00EB2DD1" w:rsidRPr="005F2CBB">
          <w:rPr>
            <w:rStyle w:val="Hyperlink"/>
            <w:noProof/>
          </w:rPr>
          <w:t>Identificação</w:t>
        </w:r>
        <w:r w:rsidR="00EB2DD1">
          <w:rPr>
            <w:noProof/>
            <w:webHidden/>
          </w:rPr>
          <w:tab/>
        </w:r>
        <w:r w:rsidR="00EB2DD1">
          <w:rPr>
            <w:noProof/>
            <w:webHidden/>
          </w:rPr>
          <w:fldChar w:fldCharType="begin"/>
        </w:r>
        <w:r w:rsidR="00EB2DD1">
          <w:rPr>
            <w:noProof/>
            <w:webHidden/>
          </w:rPr>
          <w:instrText xml:space="preserve"> PAGEREF _Toc486500343 \h </w:instrText>
        </w:r>
        <w:r w:rsidR="00EB2DD1">
          <w:rPr>
            <w:noProof/>
            <w:webHidden/>
          </w:rPr>
        </w:r>
        <w:r w:rsidR="00EB2DD1">
          <w:rPr>
            <w:noProof/>
            <w:webHidden/>
          </w:rPr>
          <w:fldChar w:fldCharType="separate"/>
        </w:r>
        <w:r w:rsidR="00EB2DD1">
          <w:rPr>
            <w:noProof/>
            <w:webHidden/>
          </w:rPr>
          <w:t>17</w:t>
        </w:r>
        <w:r w:rsidR="00EB2DD1">
          <w:rPr>
            <w:noProof/>
            <w:webHidden/>
          </w:rPr>
          <w:fldChar w:fldCharType="end"/>
        </w:r>
      </w:hyperlink>
    </w:p>
    <w:p w14:paraId="54420305" w14:textId="77777777" w:rsidR="00EB2DD1" w:rsidRDefault="003C7AED">
      <w:pPr>
        <w:pStyle w:val="Sumrio3"/>
        <w:tabs>
          <w:tab w:val="right" w:leader="dot" w:pos="8828"/>
        </w:tabs>
        <w:rPr>
          <w:rFonts w:eastAsiaTheme="minorEastAsia" w:cstheme="minorBidi"/>
          <w:i w:val="0"/>
          <w:iCs w:val="0"/>
          <w:noProof/>
          <w:sz w:val="22"/>
          <w:szCs w:val="22"/>
        </w:rPr>
      </w:pPr>
      <w:hyperlink w:anchor="_Toc486500344" w:history="1">
        <w:r w:rsidR="00EB2DD1" w:rsidRPr="005F2CBB">
          <w:rPr>
            <w:rStyle w:val="Hyperlink"/>
            <w:noProof/>
          </w:rPr>
          <w:t>Devoluções Voluntárias</w:t>
        </w:r>
        <w:r w:rsidR="00EB2DD1">
          <w:rPr>
            <w:noProof/>
            <w:webHidden/>
          </w:rPr>
          <w:tab/>
        </w:r>
        <w:r w:rsidR="00EB2DD1">
          <w:rPr>
            <w:noProof/>
            <w:webHidden/>
          </w:rPr>
          <w:fldChar w:fldCharType="begin"/>
        </w:r>
        <w:r w:rsidR="00EB2DD1">
          <w:rPr>
            <w:noProof/>
            <w:webHidden/>
          </w:rPr>
          <w:instrText xml:space="preserve"> PAGEREF _Toc486500344 \h </w:instrText>
        </w:r>
        <w:r w:rsidR="00EB2DD1">
          <w:rPr>
            <w:noProof/>
            <w:webHidden/>
          </w:rPr>
        </w:r>
        <w:r w:rsidR="00EB2DD1">
          <w:rPr>
            <w:noProof/>
            <w:webHidden/>
          </w:rPr>
          <w:fldChar w:fldCharType="separate"/>
        </w:r>
        <w:r w:rsidR="00EB2DD1">
          <w:rPr>
            <w:noProof/>
            <w:webHidden/>
          </w:rPr>
          <w:t>17</w:t>
        </w:r>
        <w:r w:rsidR="00EB2DD1">
          <w:rPr>
            <w:noProof/>
            <w:webHidden/>
          </w:rPr>
          <w:fldChar w:fldCharType="end"/>
        </w:r>
      </w:hyperlink>
    </w:p>
    <w:p w14:paraId="037AB109" w14:textId="77777777" w:rsidR="00EB2DD1" w:rsidRDefault="003C7AED">
      <w:pPr>
        <w:pStyle w:val="Sumrio3"/>
        <w:tabs>
          <w:tab w:val="right" w:leader="dot" w:pos="8828"/>
        </w:tabs>
        <w:rPr>
          <w:rFonts w:eastAsiaTheme="minorEastAsia" w:cstheme="minorBidi"/>
          <w:i w:val="0"/>
          <w:iCs w:val="0"/>
          <w:noProof/>
          <w:sz w:val="22"/>
          <w:szCs w:val="22"/>
        </w:rPr>
      </w:pPr>
      <w:hyperlink w:anchor="_Toc486500345" w:history="1">
        <w:r w:rsidR="00EB2DD1" w:rsidRPr="005F2CBB">
          <w:rPr>
            <w:rStyle w:val="Hyperlink"/>
            <w:noProof/>
          </w:rPr>
          <w:t>Devolução por extinção do Contrato</w:t>
        </w:r>
        <w:r w:rsidR="00EB2DD1">
          <w:rPr>
            <w:noProof/>
            <w:webHidden/>
          </w:rPr>
          <w:tab/>
        </w:r>
        <w:r w:rsidR="00EB2DD1">
          <w:rPr>
            <w:noProof/>
            <w:webHidden/>
          </w:rPr>
          <w:fldChar w:fldCharType="begin"/>
        </w:r>
        <w:r w:rsidR="00EB2DD1">
          <w:rPr>
            <w:noProof/>
            <w:webHidden/>
          </w:rPr>
          <w:instrText xml:space="preserve"> PAGEREF _Toc486500345 \h </w:instrText>
        </w:r>
        <w:r w:rsidR="00EB2DD1">
          <w:rPr>
            <w:noProof/>
            <w:webHidden/>
          </w:rPr>
        </w:r>
        <w:r w:rsidR="00EB2DD1">
          <w:rPr>
            <w:noProof/>
            <w:webHidden/>
          </w:rPr>
          <w:fldChar w:fldCharType="separate"/>
        </w:r>
        <w:r w:rsidR="00EB2DD1">
          <w:rPr>
            <w:noProof/>
            <w:webHidden/>
          </w:rPr>
          <w:t>17</w:t>
        </w:r>
        <w:r w:rsidR="00EB2DD1">
          <w:rPr>
            <w:noProof/>
            <w:webHidden/>
          </w:rPr>
          <w:fldChar w:fldCharType="end"/>
        </w:r>
      </w:hyperlink>
    </w:p>
    <w:p w14:paraId="14E64E0F" w14:textId="77777777" w:rsidR="00EB2DD1" w:rsidRDefault="003C7AED">
      <w:pPr>
        <w:pStyle w:val="Sumrio3"/>
        <w:tabs>
          <w:tab w:val="right" w:leader="dot" w:pos="8828"/>
        </w:tabs>
        <w:rPr>
          <w:rFonts w:eastAsiaTheme="minorEastAsia" w:cstheme="minorBidi"/>
          <w:i w:val="0"/>
          <w:iCs w:val="0"/>
          <w:noProof/>
          <w:sz w:val="22"/>
          <w:szCs w:val="22"/>
        </w:rPr>
      </w:pPr>
      <w:hyperlink w:anchor="_Toc486500346" w:history="1">
        <w:r w:rsidR="00EB2DD1" w:rsidRPr="005F2CBB">
          <w:rPr>
            <w:rStyle w:val="Hyperlink"/>
            <w:noProof/>
          </w:rPr>
          <w:t>Condições de Devolução</w:t>
        </w:r>
        <w:r w:rsidR="00EB2DD1">
          <w:rPr>
            <w:noProof/>
            <w:webHidden/>
          </w:rPr>
          <w:tab/>
        </w:r>
        <w:r w:rsidR="00EB2DD1">
          <w:rPr>
            <w:noProof/>
            <w:webHidden/>
          </w:rPr>
          <w:fldChar w:fldCharType="begin"/>
        </w:r>
        <w:r w:rsidR="00EB2DD1">
          <w:rPr>
            <w:noProof/>
            <w:webHidden/>
          </w:rPr>
          <w:instrText xml:space="preserve"> PAGEREF _Toc486500346 \h </w:instrText>
        </w:r>
        <w:r w:rsidR="00EB2DD1">
          <w:rPr>
            <w:noProof/>
            <w:webHidden/>
          </w:rPr>
        </w:r>
        <w:r w:rsidR="00EB2DD1">
          <w:rPr>
            <w:noProof/>
            <w:webHidden/>
          </w:rPr>
          <w:fldChar w:fldCharType="separate"/>
        </w:r>
        <w:r w:rsidR="00EB2DD1">
          <w:rPr>
            <w:noProof/>
            <w:webHidden/>
          </w:rPr>
          <w:t>17</w:t>
        </w:r>
        <w:r w:rsidR="00EB2DD1">
          <w:rPr>
            <w:noProof/>
            <w:webHidden/>
          </w:rPr>
          <w:fldChar w:fldCharType="end"/>
        </w:r>
      </w:hyperlink>
    </w:p>
    <w:p w14:paraId="624D5A3B" w14:textId="77777777" w:rsidR="00EB2DD1" w:rsidRDefault="003C7AED">
      <w:pPr>
        <w:pStyle w:val="Sumrio3"/>
        <w:tabs>
          <w:tab w:val="right" w:leader="dot" w:pos="8828"/>
        </w:tabs>
        <w:rPr>
          <w:rFonts w:eastAsiaTheme="minorEastAsia" w:cstheme="minorBidi"/>
          <w:i w:val="0"/>
          <w:iCs w:val="0"/>
          <w:noProof/>
          <w:sz w:val="22"/>
          <w:szCs w:val="22"/>
        </w:rPr>
      </w:pPr>
      <w:hyperlink w:anchor="_Toc486500347" w:history="1">
        <w:r w:rsidR="00EB2DD1" w:rsidRPr="005F2CBB">
          <w:rPr>
            <w:rStyle w:val="Hyperlink"/>
            <w:noProof/>
          </w:rPr>
          <w:t>Disposição pela Contratante das Áreas Devolvidas</w:t>
        </w:r>
        <w:r w:rsidR="00EB2DD1">
          <w:rPr>
            <w:noProof/>
            <w:webHidden/>
          </w:rPr>
          <w:tab/>
        </w:r>
        <w:r w:rsidR="00EB2DD1">
          <w:rPr>
            <w:noProof/>
            <w:webHidden/>
          </w:rPr>
          <w:fldChar w:fldCharType="begin"/>
        </w:r>
        <w:r w:rsidR="00EB2DD1">
          <w:rPr>
            <w:noProof/>
            <w:webHidden/>
          </w:rPr>
          <w:instrText xml:space="preserve"> PAGEREF _Toc486500347 \h </w:instrText>
        </w:r>
        <w:r w:rsidR="00EB2DD1">
          <w:rPr>
            <w:noProof/>
            <w:webHidden/>
          </w:rPr>
        </w:r>
        <w:r w:rsidR="00EB2DD1">
          <w:rPr>
            <w:noProof/>
            <w:webHidden/>
          </w:rPr>
          <w:fldChar w:fldCharType="separate"/>
        </w:r>
        <w:r w:rsidR="00EB2DD1">
          <w:rPr>
            <w:noProof/>
            <w:webHidden/>
          </w:rPr>
          <w:t>18</w:t>
        </w:r>
        <w:r w:rsidR="00EB2DD1">
          <w:rPr>
            <w:noProof/>
            <w:webHidden/>
          </w:rPr>
          <w:fldChar w:fldCharType="end"/>
        </w:r>
      </w:hyperlink>
    </w:p>
    <w:p w14:paraId="4C8B7FE5" w14:textId="77777777" w:rsidR="00EB2DD1" w:rsidRDefault="003C7AED">
      <w:pPr>
        <w:pStyle w:val="Sumrio3"/>
        <w:tabs>
          <w:tab w:val="right" w:leader="dot" w:pos="8828"/>
        </w:tabs>
        <w:rPr>
          <w:rFonts w:eastAsiaTheme="minorEastAsia" w:cstheme="minorBidi"/>
          <w:i w:val="0"/>
          <w:iCs w:val="0"/>
          <w:noProof/>
          <w:sz w:val="22"/>
          <w:szCs w:val="22"/>
        </w:rPr>
      </w:pPr>
      <w:hyperlink w:anchor="_Toc486500348" w:history="1">
        <w:r w:rsidR="00EB2DD1" w:rsidRPr="005F2CBB">
          <w:rPr>
            <w:rStyle w:val="Hyperlink"/>
            <w:noProof/>
          </w:rPr>
          <w:t>Levantamentos de Dados em Bases Não-Exclusivas</w:t>
        </w:r>
        <w:r w:rsidR="00EB2DD1">
          <w:rPr>
            <w:noProof/>
            <w:webHidden/>
          </w:rPr>
          <w:tab/>
        </w:r>
        <w:r w:rsidR="00EB2DD1">
          <w:rPr>
            <w:noProof/>
            <w:webHidden/>
          </w:rPr>
          <w:fldChar w:fldCharType="begin"/>
        </w:r>
        <w:r w:rsidR="00EB2DD1">
          <w:rPr>
            <w:noProof/>
            <w:webHidden/>
          </w:rPr>
          <w:instrText xml:space="preserve"> PAGEREF _Toc486500348 \h </w:instrText>
        </w:r>
        <w:r w:rsidR="00EB2DD1">
          <w:rPr>
            <w:noProof/>
            <w:webHidden/>
          </w:rPr>
        </w:r>
        <w:r w:rsidR="00EB2DD1">
          <w:rPr>
            <w:noProof/>
            <w:webHidden/>
          </w:rPr>
          <w:fldChar w:fldCharType="separate"/>
        </w:r>
        <w:r w:rsidR="00EB2DD1">
          <w:rPr>
            <w:noProof/>
            <w:webHidden/>
          </w:rPr>
          <w:t>18</w:t>
        </w:r>
        <w:r w:rsidR="00EB2DD1">
          <w:rPr>
            <w:noProof/>
            <w:webHidden/>
          </w:rPr>
          <w:fldChar w:fldCharType="end"/>
        </w:r>
      </w:hyperlink>
    </w:p>
    <w:p w14:paraId="1EB654B4" w14:textId="77777777" w:rsidR="00EB2DD1" w:rsidRDefault="003C7AED">
      <w:pPr>
        <w:pStyle w:val="Sumrio2"/>
        <w:tabs>
          <w:tab w:val="left" w:pos="600"/>
          <w:tab w:val="right" w:leader="dot" w:pos="8828"/>
        </w:tabs>
        <w:rPr>
          <w:rFonts w:eastAsiaTheme="minorEastAsia" w:cstheme="minorBidi"/>
          <w:smallCaps w:val="0"/>
          <w:noProof/>
          <w:sz w:val="22"/>
          <w:szCs w:val="22"/>
        </w:rPr>
      </w:pPr>
      <w:hyperlink w:anchor="_Toc486500349" w:history="1">
        <w:r w:rsidR="00EB2DD1" w:rsidRPr="005F2CBB">
          <w:rPr>
            <w:rStyle w:val="Hyperlink"/>
            <w:noProof/>
          </w:rPr>
          <w:t>4</w:t>
        </w:r>
        <w:r w:rsidR="00EB2DD1">
          <w:rPr>
            <w:rFonts w:eastAsiaTheme="minorEastAsia" w:cstheme="minorBidi"/>
            <w:smallCaps w:val="0"/>
            <w:noProof/>
            <w:sz w:val="22"/>
            <w:szCs w:val="22"/>
          </w:rPr>
          <w:tab/>
        </w:r>
        <w:r w:rsidR="00EB2DD1" w:rsidRPr="005F2CBB">
          <w:rPr>
            <w:rStyle w:val="Hyperlink"/>
            <w:noProof/>
          </w:rPr>
          <w:t>Cláusula Quarta - Vigência e eficácia</w:t>
        </w:r>
        <w:r w:rsidR="00EB2DD1">
          <w:rPr>
            <w:noProof/>
            <w:webHidden/>
          </w:rPr>
          <w:tab/>
        </w:r>
        <w:r w:rsidR="00EB2DD1">
          <w:rPr>
            <w:noProof/>
            <w:webHidden/>
          </w:rPr>
          <w:fldChar w:fldCharType="begin"/>
        </w:r>
        <w:r w:rsidR="00EB2DD1">
          <w:rPr>
            <w:noProof/>
            <w:webHidden/>
          </w:rPr>
          <w:instrText xml:space="preserve"> PAGEREF _Toc486500349 \h </w:instrText>
        </w:r>
        <w:r w:rsidR="00EB2DD1">
          <w:rPr>
            <w:noProof/>
            <w:webHidden/>
          </w:rPr>
        </w:r>
        <w:r w:rsidR="00EB2DD1">
          <w:rPr>
            <w:noProof/>
            <w:webHidden/>
          </w:rPr>
          <w:fldChar w:fldCharType="separate"/>
        </w:r>
        <w:r w:rsidR="00EB2DD1">
          <w:rPr>
            <w:noProof/>
            <w:webHidden/>
          </w:rPr>
          <w:t>18</w:t>
        </w:r>
        <w:r w:rsidR="00EB2DD1">
          <w:rPr>
            <w:noProof/>
            <w:webHidden/>
          </w:rPr>
          <w:fldChar w:fldCharType="end"/>
        </w:r>
      </w:hyperlink>
    </w:p>
    <w:p w14:paraId="53DC2F11" w14:textId="77777777" w:rsidR="00EB2DD1" w:rsidRDefault="003C7AED">
      <w:pPr>
        <w:pStyle w:val="Sumrio3"/>
        <w:tabs>
          <w:tab w:val="right" w:leader="dot" w:pos="8828"/>
        </w:tabs>
        <w:rPr>
          <w:rFonts w:eastAsiaTheme="minorEastAsia" w:cstheme="minorBidi"/>
          <w:i w:val="0"/>
          <w:iCs w:val="0"/>
          <w:noProof/>
          <w:sz w:val="22"/>
          <w:szCs w:val="22"/>
        </w:rPr>
      </w:pPr>
      <w:hyperlink w:anchor="_Toc486500350" w:history="1">
        <w:r w:rsidR="00EB2DD1" w:rsidRPr="005F2CBB">
          <w:rPr>
            <w:rStyle w:val="Hyperlink"/>
            <w:noProof/>
          </w:rPr>
          <w:t>Vigência e Eficácia</w:t>
        </w:r>
        <w:r w:rsidR="00EB2DD1">
          <w:rPr>
            <w:noProof/>
            <w:webHidden/>
          </w:rPr>
          <w:tab/>
        </w:r>
        <w:r w:rsidR="00EB2DD1">
          <w:rPr>
            <w:noProof/>
            <w:webHidden/>
          </w:rPr>
          <w:fldChar w:fldCharType="begin"/>
        </w:r>
        <w:r w:rsidR="00EB2DD1">
          <w:rPr>
            <w:noProof/>
            <w:webHidden/>
          </w:rPr>
          <w:instrText xml:space="preserve"> PAGEREF _Toc486500350 \h </w:instrText>
        </w:r>
        <w:r w:rsidR="00EB2DD1">
          <w:rPr>
            <w:noProof/>
            <w:webHidden/>
          </w:rPr>
        </w:r>
        <w:r w:rsidR="00EB2DD1">
          <w:rPr>
            <w:noProof/>
            <w:webHidden/>
          </w:rPr>
          <w:fldChar w:fldCharType="separate"/>
        </w:r>
        <w:r w:rsidR="00EB2DD1">
          <w:rPr>
            <w:noProof/>
            <w:webHidden/>
          </w:rPr>
          <w:t>18</w:t>
        </w:r>
        <w:r w:rsidR="00EB2DD1">
          <w:rPr>
            <w:noProof/>
            <w:webHidden/>
          </w:rPr>
          <w:fldChar w:fldCharType="end"/>
        </w:r>
      </w:hyperlink>
    </w:p>
    <w:p w14:paraId="4106896D" w14:textId="77777777" w:rsidR="00EB2DD1" w:rsidRDefault="003C7AED">
      <w:pPr>
        <w:pStyle w:val="Sumrio3"/>
        <w:tabs>
          <w:tab w:val="right" w:leader="dot" w:pos="8828"/>
        </w:tabs>
        <w:rPr>
          <w:rFonts w:eastAsiaTheme="minorEastAsia" w:cstheme="minorBidi"/>
          <w:i w:val="0"/>
          <w:iCs w:val="0"/>
          <w:noProof/>
          <w:sz w:val="22"/>
          <w:szCs w:val="22"/>
        </w:rPr>
      </w:pPr>
      <w:hyperlink w:anchor="_Toc486500351" w:history="1">
        <w:r w:rsidR="00EB2DD1" w:rsidRPr="005F2CBB">
          <w:rPr>
            <w:rStyle w:val="Hyperlink"/>
            <w:noProof/>
          </w:rPr>
          <w:t>Divisão em fases</w:t>
        </w:r>
        <w:r w:rsidR="00EB2DD1">
          <w:rPr>
            <w:noProof/>
            <w:webHidden/>
          </w:rPr>
          <w:tab/>
        </w:r>
        <w:r w:rsidR="00EB2DD1">
          <w:rPr>
            <w:noProof/>
            <w:webHidden/>
          </w:rPr>
          <w:fldChar w:fldCharType="begin"/>
        </w:r>
        <w:r w:rsidR="00EB2DD1">
          <w:rPr>
            <w:noProof/>
            <w:webHidden/>
          </w:rPr>
          <w:instrText xml:space="preserve"> PAGEREF _Toc486500351 \h </w:instrText>
        </w:r>
        <w:r w:rsidR="00EB2DD1">
          <w:rPr>
            <w:noProof/>
            <w:webHidden/>
          </w:rPr>
        </w:r>
        <w:r w:rsidR="00EB2DD1">
          <w:rPr>
            <w:noProof/>
            <w:webHidden/>
          </w:rPr>
          <w:fldChar w:fldCharType="separate"/>
        </w:r>
        <w:r w:rsidR="00EB2DD1">
          <w:rPr>
            <w:noProof/>
            <w:webHidden/>
          </w:rPr>
          <w:t>18</w:t>
        </w:r>
        <w:r w:rsidR="00EB2DD1">
          <w:rPr>
            <w:noProof/>
            <w:webHidden/>
          </w:rPr>
          <w:fldChar w:fldCharType="end"/>
        </w:r>
      </w:hyperlink>
    </w:p>
    <w:p w14:paraId="32D2E3CE"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352" w:history="1">
        <w:r w:rsidR="00EB2DD1" w:rsidRPr="005F2CBB">
          <w:rPr>
            <w:rStyle w:val="Hyperlink"/>
            <w:noProof/>
          </w:rPr>
          <w:t>CAPÍTULO II - DO REGIME DE PARTILHA DE PRODUÇÃO</w:t>
        </w:r>
        <w:r w:rsidR="00EB2DD1">
          <w:rPr>
            <w:noProof/>
            <w:webHidden/>
          </w:rPr>
          <w:tab/>
        </w:r>
        <w:r w:rsidR="00EB2DD1">
          <w:rPr>
            <w:noProof/>
            <w:webHidden/>
          </w:rPr>
          <w:fldChar w:fldCharType="begin"/>
        </w:r>
        <w:r w:rsidR="00EB2DD1">
          <w:rPr>
            <w:noProof/>
            <w:webHidden/>
          </w:rPr>
          <w:instrText xml:space="preserve"> PAGEREF _Toc486500352 \h </w:instrText>
        </w:r>
        <w:r w:rsidR="00EB2DD1">
          <w:rPr>
            <w:noProof/>
            <w:webHidden/>
          </w:rPr>
        </w:r>
        <w:r w:rsidR="00EB2DD1">
          <w:rPr>
            <w:noProof/>
            <w:webHidden/>
          </w:rPr>
          <w:fldChar w:fldCharType="separate"/>
        </w:r>
        <w:r w:rsidR="00EB2DD1">
          <w:rPr>
            <w:noProof/>
            <w:webHidden/>
          </w:rPr>
          <w:t>19</w:t>
        </w:r>
        <w:r w:rsidR="00EB2DD1">
          <w:rPr>
            <w:noProof/>
            <w:webHidden/>
          </w:rPr>
          <w:fldChar w:fldCharType="end"/>
        </w:r>
      </w:hyperlink>
    </w:p>
    <w:p w14:paraId="5F7A1B11" w14:textId="77777777" w:rsidR="00EB2DD1" w:rsidRDefault="003C7AED">
      <w:pPr>
        <w:pStyle w:val="Sumrio2"/>
        <w:tabs>
          <w:tab w:val="left" w:pos="600"/>
          <w:tab w:val="right" w:leader="dot" w:pos="8828"/>
        </w:tabs>
        <w:rPr>
          <w:rFonts w:eastAsiaTheme="minorEastAsia" w:cstheme="minorBidi"/>
          <w:smallCaps w:val="0"/>
          <w:noProof/>
          <w:sz w:val="22"/>
          <w:szCs w:val="22"/>
        </w:rPr>
      </w:pPr>
      <w:hyperlink w:anchor="_Toc486500353" w:history="1">
        <w:r w:rsidR="00EB2DD1" w:rsidRPr="005F2CBB">
          <w:rPr>
            <w:rStyle w:val="Hyperlink"/>
            <w:noProof/>
          </w:rPr>
          <w:t>5</w:t>
        </w:r>
        <w:r w:rsidR="00EB2DD1">
          <w:rPr>
            <w:rFonts w:eastAsiaTheme="minorEastAsia" w:cstheme="minorBidi"/>
            <w:smallCaps w:val="0"/>
            <w:noProof/>
            <w:sz w:val="22"/>
            <w:szCs w:val="22"/>
          </w:rPr>
          <w:tab/>
        </w:r>
        <w:r w:rsidR="00EB2DD1" w:rsidRPr="005F2CBB">
          <w:rPr>
            <w:rStyle w:val="Hyperlink"/>
            <w:noProof/>
          </w:rPr>
          <w:t>Cláusula Quinta - Recuperação COMO Custo em Óleo</w:t>
        </w:r>
        <w:r w:rsidR="00EB2DD1">
          <w:rPr>
            <w:noProof/>
            <w:webHidden/>
          </w:rPr>
          <w:tab/>
        </w:r>
        <w:r w:rsidR="00EB2DD1">
          <w:rPr>
            <w:noProof/>
            <w:webHidden/>
          </w:rPr>
          <w:fldChar w:fldCharType="begin"/>
        </w:r>
        <w:r w:rsidR="00EB2DD1">
          <w:rPr>
            <w:noProof/>
            <w:webHidden/>
          </w:rPr>
          <w:instrText xml:space="preserve"> PAGEREF _Toc486500353 \h </w:instrText>
        </w:r>
        <w:r w:rsidR="00EB2DD1">
          <w:rPr>
            <w:noProof/>
            <w:webHidden/>
          </w:rPr>
        </w:r>
        <w:r w:rsidR="00EB2DD1">
          <w:rPr>
            <w:noProof/>
            <w:webHidden/>
          </w:rPr>
          <w:fldChar w:fldCharType="separate"/>
        </w:r>
        <w:r w:rsidR="00EB2DD1">
          <w:rPr>
            <w:noProof/>
            <w:webHidden/>
          </w:rPr>
          <w:t>19</w:t>
        </w:r>
        <w:r w:rsidR="00EB2DD1">
          <w:rPr>
            <w:noProof/>
            <w:webHidden/>
          </w:rPr>
          <w:fldChar w:fldCharType="end"/>
        </w:r>
      </w:hyperlink>
    </w:p>
    <w:p w14:paraId="6A6D5515" w14:textId="77777777" w:rsidR="00EB2DD1" w:rsidRDefault="003C7AED">
      <w:pPr>
        <w:pStyle w:val="Sumrio3"/>
        <w:tabs>
          <w:tab w:val="right" w:leader="dot" w:pos="8828"/>
        </w:tabs>
        <w:rPr>
          <w:rFonts w:eastAsiaTheme="minorEastAsia" w:cstheme="minorBidi"/>
          <w:i w:val="0"/>
          <w:iCs w:val="0"/>
          <w:noProof/>
          <w:sz w:val="22"/>
          <w:szCs w:val="22"/>
        </w:rPr>
      </w:pPr>
      <w:hyperlink w:anchor="_Toc486500354" w:history="1">
        <w:r w:rsidR="00EB2DD1" w:rsidRPr="005F2CBB">
          <w:rPr>
            <w:rStyle w:val="Hyperlink"/>
            <w:noProof/>
          </w:rPr>
          <w:t>Direito à Recuperação como Custo em Óleo</w:t>
        </w:r>
        <w:r w:rsidR="00EB2DD1">
          <w:rPr>
            <w:noProof/>
            <w:webHidden/>
          </w:rPr>
          <w:tab/>
        </w:r>
        <w:r w:rsidR="00EB2DD1">
          <w:rPr>
            <w:noProof/>
            <w:webHidden/>
          </w:rPr>
          <w:fldChar w:fldCharType="begin"/>
        </w:r>
        <w:r w:rsidR="00EB2DD1">
          <w:rPr>
            <w:noProof/>
            <w:webHidden/>
          </w:rPr>
          <w:instrText xml:space="preserve"> PAGEREF _Toc486500354 \h </w:instrText>
        </w:r>
        <w:r w:rsidR="00EB2DD1">
          <w:rPr>
            <w:noProof/>
            <w:webHidden/>
          </w:rPr>
        </w:r>
        <w:r w:rsidR="00EB2DD1">
          <w:rPr>
            <w:noProof/>
            <w:webHidden/>
          </w:rPr>
          <w:fldChar w:fldCharType="separate"/>
        </w:r>
        <w:r w:rsidR="00EB2DD1">
          <w:rPr>
            <w:noProof/>
            <w:webHidden/>
          </w:rPr>
          <w:t>19</w:t>
        </w:r>
        <w:r w:rsidR="00EB2DD1">
          <w:rPr>
            <w:noProof/>
            <w:webHidden/>
          </w:rPr>
          <w:fldChar w:fldCharType="end"/>
        </w:r>
      </w:hyperlink>
    </w:p>
    <w:p w14:paraId="7F65F4C5" w14:textId="77777777" w:rsidR="00EB2DD1" w:rsidRDefault="003C7AED">
      <w:pPr>
        <w:pStyle w:val="Sumrio3"/>
        <w:tabs>
          <w:tab w:val="right" w:leader="dot" w:pos="8828"/>
        </w:tabs>
        <w:rPr>
          <w:rFonts w:eastAsiaTheme="minorEastAsia" w:cstheme="minorBidi"/>
          <w:i w:val="0"/>
          <w:iCs w:val="0"/>
          <w:noProof/>
          <w:sz w:val="22"/>
          <w:szCs w:val="22"/>
        </w:rPr>
      </w:pPr>
      <w:hyperlink w:anchor="_Toc486500355" w:history="1">
        <w:r w:rsidR="00EB2DD1" w:rsidRPr="005F2CBB">
          <w:rPr>
            <w:rStyle w:val="Hyperlink"/>
            <w:noProof/>
          </w:rPr>
          <w:t>Apuração e Reconhecimento como Custo em Óleo</w:t>
        </w:r>
        <w:r w:rsidR="00EB2DD1">
          <w:rPr>
            <w:noProof/>
            <w:webHidden/>
          </w:rPr>
          <w:tab/>
        </w:r>
        <w:r w:rsidR="00EB2DD1">
          <w:rPr>
            <w:noProof/>
            <w:webHidden/>
          </w:rPr>
          <w:fldChar w:fldCharType="begin"/>
        </w:r>
        <w:r w:rsidR="00EB2DD1">
          <w:rPr>
            <w:noProof/>
            <w:webHidden/>
          </w:rPr>
          <w:instrText xml:space="preserve"> PAGEREF _Toc486500355 \h </w:instrText>
        </w:r>
        <w:r w:rsidR="00EB2DD1">
          <w:rPr>
            <w:noProof/>
            <w:webHidden/>
          </w:rPr>
        </w:r>
        <w:r w:rsidR="00EB2DD1">
          <w:rPr>
            <w:noProof/>
            <w:webHidden/>
          </w:rPr>
          <w:fldChar w:fldCharType="separate"/>
        </w:r>
        <w:r w:rsidR="00EB2DD1">
          <w:rPr>
            <w:noProof/>
            <w:webHidden/>
          </w:rPr>
          <w:t>19</w:t>
        </w:r>
        <w:r w:rsidR="00EB2DD1">
          <w:rPr>
            <w:noProof/>
            <w:webHidden/>
          </w:rPr>
          <w:fldChar w:fldCharType="end"/>
        </w:r>
      </w:hyperlink>
    </w:p>
    <w:p w14:paraId="056C2A39" w14:textId="77777777" w:rsidR="00EB2DD1" w:rsidRDefault="003C7AED">
      <w:pPr>
        <w:pStyle w:val="Sumrio3"/>
        <w:tabs>
          <w:tab w:val="right" w:leader="dot" w:pos="8828"/>
        </w:tabs>
        <w:rPr>
          <w:rFonts w:eastAsiaTheme="minorEastAsia" w:cstheme="minorBidi"/>
          <w:i w:val="0"/>
          <w:iCs w:val="0"/>
          <w:noProof/>
          <w:sz w:val="22"/>
          <w:szCs w:val="22"/>
        </w:rPr>
      </w:pPr>
      <w:hyperlink w:anchor="_Toc486500356" w:history="1">
        <w:r w:rsidR="00EB2DD1" w:rsidRPr="005F2CBB">
          <w:rPr>
            <w:rStyle w:val="Hyperlink"/>
            <w:noProof/>
          </w:rPr>
          <w:t>Da Recuperação como Custo em Óleo</w:t>
        </w:r>
        <w:r w:rsidR="00EB2DD1">
          <w:rPr>
            <w:noProof/>
            <w:webHidden/>
          </w:rPr>
          <w:tab/>
        </w:r>
        <w:r w:rsidR="00EB2DD1">
          <w:rPr>
            <w:noProof/>
            <w:webHidden/>
          </w:rPr>
          <w:fldChar w:fldCharType="begin"/>
        </w:r>
        <w:r w:rsidR="00EB2DD1">
          <w:rPr>
            <w:noProof/>
            <w:webHidden/>
          </w:rPr>
          <w:instrText xml:space="preserve"> PAGEREF _Toc486500356 \h </w:instrText>
        </w:r>
        <w:r w:rsidR="00EB2DD1">
          <w:rPr>
            <w:noProof/>
            <w:webHidden/>
          </w:rPr>
        </w:r>
        <w:r w:rsidR="00EB2DD1">
          <w:rPr>
            <w:noProof/>
            <w:webHidden/>
          </w:rPr>
          <w:fldChar w:fldCharType="separate"/>
        </w:r>
        <w:r w:rsidR="00EB2DD1">
          <w:rPr>
            <w:noProof/>
            <w:webHidden/>
          </w:rPr>
          <w:t>19</w:t>
        </w:r>
        <w:r w:rsidR="00EB2DD1">
          <w:rPr>
            <w:noProof/>
            <w:webHidden/>
          </w:rPr>
          <w:fldChar w:fldCharType="end"/>
        </w:r>
      </w:hyperlink>
    </w:p>
    <w:p w14:paraId="219C7B8A" w14:textId="77777777" w:rsidR="00EB2DD1" w:rsidRDefault="003C7AED">
      <w:pPr>
        <w:pStyle w:val="Sumrio2"/>
        <w:tabs>
          <w:tab w:val="left" w:pos="600"/>
          <w:tab w:val="right" w:leader="dot" w:pos="8828"/>
        </w:tabs>
        <w:rPr>
          <w:rFonts w:eastAsiaTheme="minorEastAsia" w:cstheme="minorBidi"/>
          <w:smallCaps w:val="0"/>
          <w:noProof/>
          <w:sz w:val="22"/>
          <w:szCs w:val="22"/>
        </w:rPr>
      </w:pPr>
      <w:hyperlink w:anchor="_Toc486500357" w:history="1">
        <w:r w:rsidR="00EB2DD1" w:rsidRPr="005F2CBB">
          <w:rPr>
            <w:rStyle w:val="Hyperlink"/>
            <w:noProof/>
          </w:rPr>
          <w:t>6</w:t>
        </w:r>
        <w:r w:rsidR="00EB2DD1">
          <w:rPr>
            <w:rFonts w:eastAsiaTheme="minorEastAsia" w:cstheme="minorBidi"/>
            <w:smallCaps w:val="0"/>
            <w:noProof/>
            <w:sz w:val="22"/>
            <w:szCs w:val="22"/>
          </w:rPr>
          <w:tab/>
        </w:r>
        <w:r w:rsidR="00EB2DD1" w:rsidRPr="005F2CBB">
          <w:rPr>
            <w:rStyle w:val="Hyperlink"/>
            <w:noProof/>
          </w:rPr>
          <w:t>Cláusula Sexta – Royalties</w:t>
        </w:r>
        <w:r w:rsidR="00EB2DD1">
          <w:rPr>
            <w:noProof/>
            <w:webHidden/>
          </w:rPr>
          <w:tab/>
        </w:r>
        <w:r w:rsidR="00EB2DD1">
          <w:rPr>
            <w:noProof/>
            <w:webHidden/>
          </w:rPr>
          <w:fldChar w:fldCharType="begin"/>
        </w:r>
        <w:r w:rsidR="00EB2DD1">
          <w:rPr>
            <w:noProof/>
            <w:webHidden/>
          </w:rPr>
          <w:instrText xml:space="preserve"> PAGEREF _Toc486500357 \h </w:instrText>
        </w:r>
        <w:r w:rsidR="00EB2DD1">
          <w:rPr>
            <w:noProof/>
            <w:webHidden/>
          </w:rPr>
        </w:r>
        <w:r w:rsidR="00EB2DD1">
          <w:rPr>
            <w:noProof/>
            <w:webHidden/>
          </w:rPr>
          <w:fldChar w:fldCharType="separate"/>
        </w:r>
        <w:r w:rsidR="00EB2DD1">
          <w:rPr>
            <w:noProof/>
            <w:webHidden/>
          </w:rPr>
          <w:t>20</w:t>
        </w:r>
        <w:r w:rsidR="00EB2DD1">
          <w:rPr>
            <w:noProof/>
            <w:webHidden/>
          </w:rPr>
          <w:fldChar w:fldCharType="end"/>
        </w:r>
      </w:hyperlink>
    </w:p>
    <w:p w14:paraId="0B3C24C5" w14:textId="77777777" w:rsidR="00EB2DD1" w:rsidRDefault="003C7AED">
      <w:pPr>
        <w:pStyle w:val="Sumrio2"/>
        <w:tabs>
          <w:tab w:val="left" w:pos="600"/>
          <w:tab w:val="right" w:leader="dot" w:pos="8828"/>
        </w:tabs>
        <w:rPr>
          <w:rFonts w:eastAsiaTheme="minorEastAsia" w:cstheme="minorBidi"/>
          <w:smallCaps w:val="0"/>
          <w:noProof/>
          <w:sz w:val="22"/>
          <w:szCs w:val="22"/>
        </w:rPr>
      </w:pPr>
      <w:hyperlink w:anchor="_Toc486500358" w:history="1">
        <w:r w:rsidR="00EB2DD1" w:rsidRPr="005F2CBB">
          <w:rPr>
            <w:rStyle w:val="Hyperlink"/>
            <w:noProof/>
          </w:rPr>
          <w:t>7</w:t>
        </w:r>
        <w:r w:rsidR="00EB2DD1">
          <w:rPr>
            <w:rFonts w:eastAsiaTheme="minorEastAsia" w:cstheme="minorBidi"/>
            <w:smallCaps w:val="0"/>
            <w:noProof/>
            <w:sz w:val="22"/>
            <w:szCs w:val="22"/>
          </w:rPr>
          <w:tab/>
        </w:r>
        <w:r w:rsidR="00EB2DD1" w:rsidRPr="005F2CBB">
          <w:rPr>
            <w:rStyle w:val="Hyperlink"/>
            <w:noProof/>
          </w:rPr>
          <w:t>Cláusula Sétima - Despesas Qualificadas como Pesquisa e Desenvolvimento e Inovação</w:t>
        </w:r>
        <w:r w:rsidR="00EB2DD1">
          <w:rPr>
            <w:noProof/>
            <w:webHidden/>
          </w:rPr>
          <w:tab/>
        </w:r>
        <w:r w:rsidR="00EB2DD1">
          <w:rPr>
            <w:noProof/>
            <w:webHidden/>
          </w:rPr>
          <w:fldChar w:fldCharType="begin"/>
        </w:r>
        <w:r w:rsidR="00EB2DD1">
          <w:rPr>
            <w:noProof/>
            <w:webHidden/>
          </w:rPr>
          <w:instrText xml:space="preserve"> PAGEREF _Toc486500358 \h </w:instrText>
        </w:r>
        <w:r w:rsidR="00EB2DD1">
          <w:rPr>
            <w:noProof/>
            <w:webHidden/>
          </w:rPr>
        </w:r>
        <w:r w:rsidR="00EB2DD1">
          <w:rPr>
            <w:noProof/>
            <w:webHidden/>
          </w:rPr>
          <w:fldChar w:fldCharType="separate"/>
        </w:r>
        <w:r w:rsidR="00EB2DD1">
          <w:rPr>
            <w:noProof/>
            <w:webHidden/>
          </w:rPr>
          <w:t>20</w:t>
        </w:r>
        <w:r w:rsidR="00EB2DD1">
          <w:rPr>
            <w:noProof/>
            <w:webHidden/>
          </w:rPr>
          <w:fldChar w:fldCharType="end"/>
        </w:r>
      </w:hyperlink>
    </w:p>
    <w:p w14:paraId="1D5B3F8F" w14:textId="77777777" w:rsidR="00EB2DD1" w:rsidRDefault="003C7AED">
      <w:pPr>
        <w:pStyle w:val="Sumrio2"/>
        <w:tabs>
          <w:tab w:val="left" w:pos="600"/>
          <w:tab w:val="right" w:leader="dot" w:pos="8828"/>
        </w:tabs>
        <w:rPr>
          <w:rFonts w:eastAsiaTheme="minorEastAsia" w:cstheme="minorBidi"/>
          <w:smallCaps w:val="0"/>
          <w:noProof/>
          <w:sz w:val="22"/>
          <w:szCs w:val="22"/>
        </w:rPr>
      </w:pPr>
      <w:hyperlink w:anchor="_Toc486500359" w:history="1">
        <w:r w:rsidR="00EB2DD1" w:rsidRPr="005F2CBB">
          <w:rPr>
            <w:rStyle w:val="Hyperlink"/>
            <w:noProof/>
          </w:rPr>
          <w:t>8</w:t>
        </w:r>
        <w:r w:rsidR="00EB2DD1">
          <w:rPr>
            <w:rFonts w:eastAsiaTheme="minorEastAsia" w:cstheme="minorBidi"/>
            <w:smallCaps w:val="0"/>
            <w:noProof/>
            <w:sz w:val="22"/>
            <w:szCs w:val="22"/>
          </w:rPr>
          <w:tab/>
        </w:r>
        <w:r w:rsidR="00EB2DD1" w:rsidRPr="005F2CBB">
          <w:rPr>
            <w:rStyle w:val="Hyperlink"/>
            <w:noProof/>
          </w:rPr>
          <w:t>Cláusula Oitava – Tributos</w:t>
        </w:r>
        <w:r w:rsidR="00EB2DD1">
          <w:rPr>
            <w:noProof/>
            <w:webHidden/>
          </w:rPr>
          <w:tab/>
        </w:r>
        <w:r w:rsidR="00EB2DD1">
          <w:rPr>
            <w:noProof/>
            <w:webHidden/>
          </w:rPr>
          <w:fldChar w:fldCharType="begin"/>
        </w:r>
        <w:r w:rsidR="00EB2DD1">
          <w:rPr>
            <w:noProof/>
            <w:webHidden/>
          </w:rPr>
          <w:instrText xml:space="preserve"> PAGEREF _Toc486500359 \h </w:instrText>
        </w:r>
        <w:r w:rsidR="00EB2DD1">
          <w:rPr>
            <w:noProof/>
            <w:webHidden/>
          </w:rPr>
        </w:r>
        <w:r w:rsidR="00EB2DD1">
          <w:rPr>
            <w:noProof/>
            <w:webHidden/>
          </w:rPr>
          <w:fldChar w:fldCharType="separate"/>
        </w:r>
        <w:r w:rsidR="00EB2DD1">
          <w:rPr>
            <w:noProof/>
            <w:webHidden/>
          </w:rPr>
          <w:t>21</w:t>
        </w:r>
        <w:r w:rsidR="00EB2DD1">
          <w:rPr>
            <w:noProof/>
            <w:webHidden/>
          </w:rPr>
          <w:fldChar w:fldCharType="end"/>
        </w:r>
      </w:hyperlink>
    </w:p>
    <w:p w14:paraId="50A207F2" w14:textId="77777777" w:rsidR="00EB2DD1" w:rsidRDefault="003C7AED">
      <w:pPr>
        <w:pStyle w:val="Sumrio3"/>
        <w:tabs>
          <w:tab w:val="right" w:leader="dot" w:pos="8828"/>
        </w:tabs>
        <w:rPr>
          <w:rFonts w:eastAsiaTheme="minorEastAsia" w:cstheme="minorBidi"/>
          <w:i w:val="0"/>
          <w:iCs w:val="0"/>
          <w:noProof/>
          <w:sz w:val="22"/>
          <w:szCs w:val="22"/>
        </w:rPr>
      </w:pPr>
      <w:hyperlink w:anchor="_Toc486500360" w:history="1">
        <w:r w:rsidR="00EB2DD1" w:rsidRPr="005F2CBB">
          <w:rPr>
            <w:rStyle w:val="Hyperlink"/>
            <w:noProof/>
          </w:rPr>
          <w:t>Regime Tributário</w:t>
        </w:r>
        <w:r w:rsidR="00EB2DD1">
          <w:rPr>
            <w:noProof/>
            <w:webHidden/>
          </w:rPr>
          <w:tab/>
        </w:r>
        <w:r w:rsidR="00EB2DD1">
          <w:rPr>
            <w:noProof/>
            <w:webHidden/>
          </w:rPr>
          <w:fldChar w:fldCharType="begin"/>
        </w:r>
        <w:r w:rsidR="00EB2DD1">
          <w:rPr>
            <w:noProof/>
            <w:webHidden/>
          </w:rPr>
          <w:instrText xml:space="preserve"> PAGEREF _Toc486500360 \h </w:instrText>
        </w:r>
        <w:r w:rsidR="00EB2DD1">
          <w:rPr>
            <w:noProof/>
            <w:webHidden/>
          </w:rPr>
        </w:r>
        <w:r w:rsidR="00EB2DD1">
          <w:rPr>
            <w:noProof/>
            <w:webHidden/>
          </w:rPr>
          <w:fldChar w:fldCharType="separate"/>
        </w:r>
        <w:r w:rsidR="00EB2DD1">
          <w:rPr>
            <w:noProof/>
            <w:webHidden/>
          </w:rPr>
          <w:t>21</w:t>
        </w:r>
        <w:r w:rsidR="00EB2DD1">
          <w:rPr>
            <w:noProof/>
            <w:webHidden/>
          </w:rPr>
          <w:fldChar w:fldCharType="end"/>
        </w:r>
      </w:hyperlink>
    </w:p>
    <w:p w14:paraId="7317B530" w14:textId="77777777" w:rsidR="00EB2DD1" w:rsidRDefault="003C7AED">
      <w:pPr>
        <w:pStyle w:val="Sumrio3"/>
        <w:tabs>
          <w:tab w:val="right" w:leader="dot" w:pos="8828"/>
        </w:tabs>
        <w:rPr>
          <w:rFonts w:eastAsiaTheme="minorEastAsia" w:cstheme="minorBidi"/>
          <w:i w:val="0"/>
          <w:iCs w:val="0"/>
          <w:noProof/>
          <w:sz w:val="22"/>
          <w:szCs w:val="22"/>
        </w:rPr>
      </w:pPr>
      <w:hyperlink w:anchor="_Toc486500361" w:history="1">
        <w:r w:rsidR="00EB2DD1" w:rsidRPr="005F2CBB">
          <w:rPr>
            <w:rStyle w:val="Hyperlink"/>
            <w:noProof/>
          </w:rPr>
          <w:t>Certidões e Provas de Regularidade</w:t>
        </w:r>
        <w:r w:rsidR="00EB2DD1">
          <w:rPr>
            <w:noProof/>
            <w:webHidden/>
          </w:rPr>
          <w:tab/>
        </w:r>
        <w:r w:rsidR="00EB2DD1">
          <w:rPr>
            <w:noProof/>
            <w:webHidden/>
          </w:rPr>
          <w:fldChar w:fldCharType="begin"/>
        </w:r>
        <w:r w:rsidR="00EB2DD1">
          <w:rPr>
            <w:noProof/>
            <w:webHidden/>
          </w:rPr>
          <w:instrText xml:space="preserve"> PAGEREF _Toc486500361 \h </w:instrText>
        </w:r>
        <w:r w:rsidR="00EB2DD1">
          <w:rPr>
            <w:noProof/>
            <w:webHidden/>
          </w:rPr>
        </w:r>
        <w:r w:rsidR="00EB2DD1">
          <w:rPr>
            <w:noProof/>
            <w:webHidden/>
          </w:rPr>
          <w:fldChar w:fldCharType="separate"/>
        </w:r>
        <w:r w:rsidR="00EB2DD1">
          <w:rPr>
            <w:noProof/>
            <w:webHidden/>
          </w:rPr>
          <w:t>21</w:t>
        </w:r>
        <w:r w:rsidR="00EB2DD1">
          <w:rPr>
            <w:noProof/>
            <w:webHidden/>
          </w:rPr>
          <w:fldChar w:fldCharType="end"/>
        </w:r>
      </w:hyperlink>
    </w:p>
    <w:p w14:paraId="6F8EF050" w14:textId="77777777" w:rsidR="00EB2DD1" w:rsidRDefault="003C7AED">
      <w:pPr>
        <w:pStyle w:val="Sumrio2"/>
        <w:tabs>
          <w:tab w:val="left" w:pos="600"/>
          <w:tab w:val="right" w:leader="dot" w:pos="8828"/>
        </w:tabs>
        <w:rPr>
          <w:rFonts w:eastAsiaTheme="minorEastAsia" w:cstheme="minorBidi"/>
          <w:smallCaps w:val="0"/>
          <w:noProof/>
          <w:sz w:val="22"/>
          <w:szCs w:val="22"/>
        </w:rPr>
      </w:pPr>
      <w:hyperlink w:anchor="_Toc486500362" w:history="1">
        <w:r w:rsidR="00EB2DD1" w:rsidRPr="005F2CBB">
          <w:rPr>
            <w:rStyle w:val="Hyperlink"/>
            <w:noProof/>
          </w:rPr>
          <w:t>9</w:t>
        </w:r>
        <w:r w:rsidR="00EB2DD1">
          <w:rPr>
            <w:rFonts w:eastAsiaTheme="minorEastAsia" w:cstheme="minorBidi"/>
            <w:smallCaps w:val="0"/>
            <w:noProof/>
            <w:sz w:val="22"/>
            <w:szCs w:val="22"/>
          </w:rPr>
          <w:tab/>
        </w:r>
        <w:r w:rsidR="00EB2DD1" w:rsidRPr="005F2CBB">
          <w:rPr>
            <w:rStyle w:val="Hyperlink"/>
            <w:noProof/>
          </w:rPr>
          <w:t>Cláusula Nona - Partilha do Excedente em Óleo</w:t>
        </w:r>
        <w:r w:rsidR="00EB2DD1">
          <w:rPr>
            <w:noProof/>
            <w:webHidden/>
          </w:rPr>
          <w:tab/>
        </w:r>
        <w:r w:rsidR="00EB2DD1">
          <w:rPr>
            <w:noProof/>
            <w:webHidden/>
          </w:rPr>
          <w:fldChar w:fldCharType="begin"/>
        </w:r>
        <w:r w:rsidR="00EB2DD1">
          <w:rPr>
            <w:noProof/>
            <w:webHidden/>
          </w:rPr>
          <w:instrText xml:space="preserve"> PAGEREF _Toc486500362 \h </w:instrText>
        </w:r>
        <w:r w:rsidR="00EB2DD1">
          <w:rPr>
            <w:noProof/>
            <w:webHidden/>
          </w:rPr>
        </w:r>
        <w:r w:rsidR="00EB2DD1">
          <w:rPr>
            <w:noProof/>
            <w:webHidden/>
          </w:rPr>
          <w:fldChar w:fldCharType="separate"/>
        </w:r>
        <w:r w:rsidR="00EB2DD1">
          <w:rPr>
            <w:noProof/>
            <w:webHidden/>
          </w:rPr>
          <w:t>22</w:t>
        </w:r>
        <w:r w:rsidR="00EB2DD1">
          <w:rPr>
            <w:noProof/>
            <w:webHidden/>
          </w:rPr>
          <w:fldChar w:fldCharType="end"/>
        </w:r>
      </w:hyperlink>
    </w:p>
    <w:p w14:paraId="59A63342" w14:textId="77777777" w:rsidR="00EB2DD1" w:rsidRDefault="003C7AED">
      <w:pPr>
        <w:pStyle w:val="Sumrio3"/>
        <w:tabs>
          <w:tab w:val="right" w:leader="dot" w:pos="8828"/>
        </w:tabs>
        <w:rPr>
          <w:rFonts w:eastAsiaTheme="minorEastAsia" w:cstheme="minorBidi"/>
          <w:i w:val="0"/>
          <w:iCs w:val="0"/>
          <w:noProof/>
          <w:sz w:val="22"/>
          <w:szCs w:val="22"/>
        </w:rPr>
      </w:pPr>
      <w:hyperlink w:anchor="_Toc486500363" w:history="1">
        <w:r w:rsidR="00EB2DD1" w:rsidRPr="005F2CBB">
          <w:rPr>
            <w:rStyle w:val="Hyperlink"/>
            <w:noProof/>
          </w:rPr>
          <w:t>Partilha do Excedente em Óleo</w:t>
        </w:r>
        <w:r w:rsidR="00EB2DD1">
          <w:rPr>
            <w:noProof/>
            <w:webHidden/>
          </w:rPr>
          <w:tab/>
        </w:r>
        <w:r w:rsidR="00EB2DD1">
          <w:rPr>
            <w:noProof/>
            <w:webHidden/>
          </w:rPr>
          <w:fldChar w:fldCharType="begin"/>
        </w:r>
        <w:r w:rsidR="00EB2DD1">
          <w:rPr>
            <w:noProof/>
            <w:webHidden/>
          </w:rPr>
          <w:instrText xml:space="preserve"> PAGEREF _Toc486500363 \h </w:instrText>
        </w:r>
        <w:r w:rsidR="00EB2DD1">
          <w:rPr>
            <w:noProof/>
            <w:webHidden/>
          </w:rPr>
        </w:r>
        <w:r w:rsidR="00EB2DD1">
          <w:rPr>
            <w:noProof/>
            <w:webHidden/>
          </w:rPr>
          <w:fldChar w:fldCharType="separate"/>
        </w:r>
        <w:r w:rsidR="00EB2DD1">
          <w:rPr>
            <w:noProof/>
            <w:webHidden/>
          </w:rPr>
          <w:t>22</w:t>
        </w:r>
        <w:r w:rsidR="00EB2DD1">
          <w:rPr>
            <w:noProof/>
            <w:webHidden/>
          </w:rPr>
          <w:fldChar w:fldCharType="end"/>
        </w:r>
      </w:hyperlink>
    </w:p>
    <w:p w14:paraId="5809511A" w14:textId="77777777" w:rsidR="00EB2DD1" w:rsidRDefault="003C7AED">
      <w:pPr>
        <w:pStyle w:val="Sumrio3"/>
        <w:tabs>
          <w:tab w:val="right" w:leader="dot" w:pos="8828"/>
        </w:tabs>
        <w:rPr>
          <w:rFonts w:eastAsiaTheme="minorEastAsia" w:cstheme="minorBidi"/>
          <w:i w:val="0"/>
          <w:iCs w:val="0"/>
          <w:noProof/>
          <w:sz w:val="22"/>
          <w:szCs w:val="22"/>
        </w:rPr>
      </w:pPr>
      <w:hyperlink w:anchor="_Toc486500364" w:history="1">
        <w:r w:rsidR="00EB2DD1" w:rsidRPr="005F2CBB">
          <w:rPr>
            <w:rStyle w:val="Hyperlink"/>
            <w:noProof/>
          </w:rPr>
          <w:t>Demonstrativo da Apuração do Excedente em Óleo</w:t>
        </w:r>
        <w:r w:rsidR="00EB2DD1">
          <w:rPr>
            <w:noProof/>
            <w:webHidden/>
          </w:rPr>
          <w:tab/>
        </w:r>
        <w:r w:rsidR="00EB2DD1">
          <w:rPr>
            <w:noProof/>
            <w:webHidden/>
          </w:rPr>
          <w:fldChar w:fldCharType="begin"/>
        </w:r>
        <w:r w:rsidR="00EB2DD1">
          <w:rPr>
            <w:noProof/>
            <w:webHidden/>
          </w:rPr>
          <w:instrText xml:space="preserve"> PAGEREF _Toc486500364 \h </w:instrText>
        </w:r>
        <w:r w:rsidR="00EB2DD1">
          <w:rPr>
            <w:noProof/>
            <w:webHidden/>
          </w:rPr>
        </w:r>
        <w:r w:rsidR="00EB2DD1">
          <w:rPr>
            <w:noProof/>
            <w:webHidden/>
          </w:rPr>
          <w:fldChar w:fldCharType="separate"/>
        </w:r>
        <w:r w:rsidR="00EB2DD1">
          <w:rPr>
            <w:noProof/>
            <w:webHidden/>
          </w:rPr>
          <w:t>23</w:t>
        </w:r>
        <w:r w:rsidR="00EB2DD1">
          <w:rPr>
            <w:noProof/>
            <w:webHidden/>
          </w:rPr>
          <w:fldChar w:fldCharType="end"/>
        </w:r>
      </w:hyperlink>
    </w:p>
    <w:p w14:paraId="78794263" w14:textId="77777777" w:rsidR="00EB2DD1" w:rsidRDefault="003C7AED">
      <w:pPr>
        <w:pStyle w:val="Sumrio3"/>
        <w:tabs>
          <w:tab w:val="right" w:leader="dot" w:pos="8828"/>
        </w:tabs>
        <w:rPr>
          <w:rFonts w:eastAsiaTheme="minorEastAsia" w:cstheme="minorBidi"/>
          <w:i w:val="0"/>
          <w:iCs w:val="0"/>
          <w:noProof/>
          <w:sz w:val="22"/>
          <w:szCs w:val="22"/>
        </w:rPr>
      </w:pPr>
      <w:hyperlink w:anchor="_Toc486500365" w:history="1">
        <w:r w:rsidR="00EB2DD1" w:rsidRPr="005F2CBB">
          <w:rPr>
            <w:rStyle w:val="Hyperlink"/>
            <w:noProof/>
          </w:rPr>
          <w:t>Atualização de Preços</w:t>
        </w:r>
        <w:r w:rsidR="00EB2DD1">
          <w:rPr>
            <w:noProof/>
            <w:webHidden/>
          </w:rPr>
          <w:tab/>
        </w:r>
        <w:r w:rsidR="00EB2DD1">
          <w:rPr>
            <w:noProof/>
            <w:webHidden/>
          </w:rPr>
          <w:fldChar w:fldCharType="begin"/>
        </w:r>
        <w:r w:rsidR="00EB2DD1">
          <w:rPr>
            <w:noProof/>
            <w:webHidden/>
          </w:rPr>
          <w:instrText xml:space="preserve"> PAGEREF _Toc486500365 \h </w:instrText>
        </w:r>
        <w:r w:rsidR="00EB2DD1">
          <w:rPr>
            <w:noProof/>
            <w:webHidden/>
          </w:rPr>
        </w:r>
        <w:r w:rsidR="00EB2DD1">
          <w:rPr>
            <w:noProof/>
            <w:webHidden/>
          </w:rPr>
          <w:fldChar w:fldCharType="separate"/>
        </w:r>
        <w:r w:rsidR="00EB2DD1">
          <w:rPr>
            <w:noProof/>
            <w:webHidden/>
          </w:rPr>
          <w:t>23</w:t>
        </w:r>
        <w:r w:rsidR="00EB2DD1">
          <w:rPr>
            <w:noProof/>
            <w:webHidden/>
          </w:rPr>
          <w:fldChar w:fldCharType="end"/>
        </w:r>
      </w:hyperlink>
    </w:p>
    <w:p w14:paraId="5EF4B80A"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366" w:history="1">
        <w:r w:rsidR="00EB2DD1" w:rsidRPr="005F2CBB">
          <w:rPr>
            <w:rStyle w:val="Hyperlink"/>
            <w:noProof/>
          </w:rPr>
          <w:t>CAPÍTULO III - EXPLORAÇÃO</w:t>
        </w:r>
        <w:r w:rsidR="00EB2DD1">
          <w:rPr>
            <w:noProof/>
            <w:webHidden/>
          </w:rPr>
          <w:tab/>
        </w:r>
        <w:r w:rsidR="00EB2DD1">
          <w:rPr>
            <w:noProof/>
            <w:webHidden/>
          </w:rPr>
          <w:fldChar w:fldCharType="begin"/>
        </w:r>
        <w:r w:rsidR="00EB2DD1">
          <w:rPr>
            <w:noProof/>
            <w:webHidden/>
          </w:rPr>
          <w:instrText xml:space="preserve"> PAGEREF _Toc486500366 \h </w:instrText>
        </w:r>
        <w:r w:rsidR="00EB2DD1">
          <w:rPr>
            <w:noProof/>
            <w:webHidden/>
          </w:rPr>
        </w:r>
        <w:r w:rsidR="00EB2DD1">
          <w:rPr>
            <w:noProof/>
            <w:webHidden/>
          </w:rPr>
          <w:fldChar w:fldCharType="separate"/>
        </w:r>
        <w:r w:rsidR="00EB2DD1">
          <w:rPr>
            <w:noProof/>
            <w:webHidden/>
          </w:rPr>
          <w:t>24</w:t>
        </w:r>
        <w:r w:rsidR="00EB2DD1">
          <w:rPr>
            <w:noProof/>
            <w:webHidden/>
          </w:rPr>
          <w:fldChar w:fldCharType="end"/>
        </w:r>
      </w:hyperlink>
    </w:p>
    <w:p w14:paraId="6D453D02"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367" w:history="1">
        <w:r w:rsidR="00EB2DD1" w:rsidRPr="005F2CBB">
          <w:rPr>
            <w:rStyle w:val="Hyperlink"/>
            <w:noProof/>
          </w:rPr>
          <w:t>10</w:t>
        </w:r>
        <w:r w:rsidR="00EB2DD1">
          <w:rPr>
            <w:rFonts w:eastAsiaTheme="minorEastAsia" w:cstheme="minorBidi"/>
            <w:smallCaps w:val="0"/>
            <w:noProof/>
            <w:sz w:val="22"/>
            <w:szCs w:val="22"/>
          </w:rPr>
          <w:tab/>
        </w:r>
        <w:r w:rsidR="00EB2DD1" w:rsidRPr="005F2CBB">
          <w:rPr>
            <w:rStyle w:val="Hyperlink"/>
            <w:noProof/>
          </w:rPr>
          <w:t>Cláusula Décima - Fase de Exploração</w:t>
        </w:r>
        <w:r w:rsidR="00EB2DD1">
          <w:rPr>
            <w:noProof/>
            <w:webHidden/>
          </w:rPr>
          <w:tab/>
        </w:r>
        <w:r w:rsidR="00EB2DD1">
          <w:rPr>
            <w:noProof/>
            <w:webHidden/>
          </w:rPr>
          <w:fldChar w:fldCharType="begin"/>
        </w:r>
        <w:r w:rsidR="00EB2DD1">
          <w:rPr>
            <w:noProof/>
            <w:webHidden/>
          </w:rPr>
          <w:instrText xml:space="preserve"> PAGEREF _Toc486500367 \h </w:instrText>
        </w:r>
        <w:r w:rsidR="00EB2DD1">
          <w:rPr>
            <w:noProof/>
            <w:webHidden/>
          </w:rPr>
        </w:r>
        <w:r w:rsidR="00EB2DD1">
          <w:rPr>
            <w:noProof/>
            <w:webHidden/>
          </w:rPr>
          <w:fldChar w:fldCharType="separate"/>
        </w:r>
        <w:r w:rsidR="00EB2DD1">
          <w:rPr>
            <w:noProof/>
            <w:webHidden/>
          </w:rPr>
          <w:t>24</w:t>
        </w:r>
        <w:r w:rsidR="00EB2DD1">
          <w:rPr>
            <w:noProof/>
            <w:webHidden/>
          </w:rPr>
          <w:fldChar w:fldCharType="end"/>
        </w:r>
      </w:hyperlink>
    </w:p>
    <w:p w14:paraId="14426CB7" w14:textId="77777777" w:rsidR="00EB2DD1" w:rsidRDefault="003C7AED">
      <w:pPr>
        <w:pStyle w:val="Sumrio3"/>
        <w:tabs>
          <w:tab w:val="right" w:leader="dot" w:pos="8828"/>
        </w:tabs>
        <w:rPr>
          <w:rFonts w:eastAsiaTheme="minorEastAsia" w:cstheme="minorBidi"/>
          <w:i w:val="0"/>
          <w:iCs w:val="0"/>
          <w:noProof/>
          <w:sz w:val="22"/>
          <w:szCs w:val="22"/>
        </w:rPr>
      </w:pPr>
      <w:hyperlink w:anchor="_Toc486500368" w:history="1">
        <w:r w:rsidR="00EB2DD1" w:rsidRPr="005F2CBB">
          <w:rPr>
            <w:rStyle w:val="Hyperlink"/>
            <w:noProof/>
          </w:rPr>
          <w:t>Duração</w:t>
        </w:r>
        <w:r w:rsidR="00EB2DD1">
          <w:rPr>
            <w:noProof/>
            <w:webHidden/>
          </w:rPr>
          <w:tab/>
        </w:r>
        <w:r w:rsidR="00EB2DD1">
          <w:rPr>
            <w:noProof/>
            <w:webHidden/>
          </w:rPr>
          <w:fldChar w:fldCharType="begin"/>
        </w:r>
        <w:r w:rsidR="00EB2DD1">
          <w:rPr>
            <w:noProof/>
            <w:webHidden/>
          </w:rPr>
          <w:instrText xml:space="preserve"> PAGEREF _Toc486500368 \h </w:instrText>
        </w:r>
        <w:r w:rsidR="00EB2DD1">
          <w:rPr>
            <w:noProof/>
            <w:webHidden/>
          </w:rPr>
        </w:r>
        <w:r w:rsidR="00EB2DD1">
          <w:rPr>
            <w:noProof/>
            <w:webHidden/>
          </w:rPr>
          <w:fldChar w:fldCharType="separate"/>
        </w:r>
        <w:r w:rsidR="00EB2DD1">
          <w:rPr>
            <w:noProof/>
            <w:webHidden/>
          </w:rPr>
          <w:t>24</w:t>
        </w:r>
        <w:r w:rsidR="00EB2DD1">
          <w:rPr>
            <w:noProof/>
            <w:webHidden/>
          </w:rPr>
          <w:fldChar w:fldCharType="end"/>
        </w:r>
      </w:hyperlink>
    </w:p>
    <w:p w14:paraId="53516D0A" w14:textId="77777777" w:rsidR="00EB2DD1" w:rsidRDefault="003C7AED">
      <w:pPr>
        <w:pStyle w:val="Sumrio3"/>
        <w:tabs>
          <w:tab w:val="right" w:leader="dot" w:pos="8828"/>
        </w:tabs>
        <w:rPr>
          <w:rFonts w:eastAsiaTheme="minorEastAsia" w:cstheme="minorBidi"/>
          <w:i w:val="0"/>
          <w:iCs w:val="0"/>
          <w:noProof/>
          <w:sz w:val="22"/>
          <w:szCs w:val="22"/>
        </w:rPr>
      </w:pPr>
      <w:hyperlink w:anchor="_Toc486500369" w:history="1">
        <w:r w:rsidR="00EB2DD1" w:rsidRPr="005F2CBB">
          <w:rPr>
            <w:rStyle w:val="Hyperlink"/>
            <w:noProof/>
          </w:rPr>
          <w:t>Prorrogação da Fase de Exploração</w:t>
        </w:r>
        <w:r w:rsidR="00EB2DD1">
          <w:rPr>
            <w:noProof/>
            <w:webHidden/>
          </w:rPr>
          <w:tab/>
        </w:r>
        <w:r w:rsidR="00EB2DD1">
          <w:rPr>
            <w:noProof/>
            <w:webHidden/>
          </w:rPr>
          <w:fldChar w:fldCharType="begin"/>
        </w:r>
        <w:r w:rsidR="00EB2DD1">
          <w:rPr>
            <w:noProof/>
            <w:webHidden/>
          </w:rPr>
          <w:instrText xml:space="preserve"> PAGEREF _Toc486500369 \h </w:instrText>
        </w:r>
        <w:r w:rsidR="00EB2DD1">
          <w:rPr>
            <w:noProof/>
            <w:webHidden/>
          </w:rPr>
        </w:r>
        <w:r w:rsidR="00EB2DD1">
          <w:rPr>
            <w:noProof/>
            <w:webHidden/>
          </w:rPr>
          <w:fldChar w:fldCharType="separate"/>
        </w:r>
        <w:r w:rsidR="00EB2DD1">
          <w:rPr>
            <w:noProof/>
            <w:webHidden/>
          </w:rPr>
          <w:t>25</w:t>
        </w:r>
        <w:r w:rsidR="00EB2DD1">
          <w:rPr>
            <w:noProof/>
            <w:webHidden/>
          </w:rPr>
          <w:fldChar w:fldCharType="end"/>
        </w:r>
      </w:hyperlink>
    </w:p>
    <w:p w14:paraId="75D0FA30" w14:textId="77777777" w:rsidR="00EB2DD1" w:rsidRDefault="003C7AED">
      <w:pPr>
        <w:pStyle w:val="Sumrio3"/>
        <w:tabs>
          <w:tab w:val="right" w:leader="dot" w:pos="8828"/>
        </w:tabs>
        <w:rPr>
          <w:rFonts w:eastAsiaTheme="minorEastAsia" w:cstheme="minorBidi"/>
          <w:i w:val="0"/>
          <w:iCs w:val="0"/>
          <w:noProof/>
          <w:sz w:val="22"/>
          <w:szCs w:val="22"/>
        </w:rPr>
      </w:pPr>
      <w:hyperlink w:anchor="_Toc486500370" w:history="1">
        <w:r w:rsidR="00EB2DD1" w:rsidRPr="005F2CBB">
          <w:rPr>
            <w:rStyle w:val="Hyperlink"/>
            <w:noProof/>
          </w:rPr>
          <w:t>Opções dos Contratados após a Conclusão da Fase de Exploração</w:t>
        </w:r>
        <w:r w:rsidR="00EB2DD1">
          <w:rPr>
            <w:noProof/>
            <w:webHidden/>
          </w:rPr>
          <w:tab/>
        </w:r>
        <w:r w:rsidR="00EB2DD1">
          <w:rPr>
            <w:noProof/>
            <w:webHidden/>
          </w:rPr>
          <w:fldChar w:fldCharType="begin"/>
        </w:r>
        <w:r w:rsidR="00EB2DD1">
          <w:rPr>
            <w:noProof/>
            <w:webHidden/>
          </w:rPr>
          <w:instrText xml:space="preserve"> PAGEREF _Toc486500370 \h </w:instrText>
        </w:r>
        <w:r w:rsidR="00EB2DD1">
          <w:rPr>
            <w:noProof/>
            <w:webHidden/>
          </w:rPr>
        </w:r>
        <w:r w:rsidR="00EB2DD1">
          <w:rPr>
            <w:noProof/>
            <w:webHidden/>
          </w:rPr>
          <w:fldChar w:fldCharType="separate"/>
        </w:r>
        <w:r w:rsidR="00EB2DD1">
          <w:rPr>
            <w:noProof/>
            <w:webHidden/>
          </w:rPr>
          <w:t>26</w:t>
        </w:r>
        <w:r w:rsidR="00EB2DD1">
          <w:rPr>
            <w:noProof/>
            <w:webHidden/>
          </w:rPr>
          <w:fldChar w:fldCharType="end"/>
        </w:r>
      </w:hyperlink>
    </w:p>
    <w:p w14:paraId="6D1AF04E" w14:textId="77777777" w:rsidR="00EB2DD1" w:rsidRDefault="003C7AED">
      <w:pPr>
        <w:pStyle w:val="Sumrio3"/>
        <w:tabs>
          <w:tab w:val="right" w:leader="dot" w:pos="8828"/>
        </w:tabs>
        <w:rPr>
          <w:rFonts w:eastAsiaTheme="minorEastAsia" w:cstheme="minorBidi"/>
          <w:i w:val="0"/>
          <w:iCs w:val="0"/>
          <w:noProof/>
          <w:sz w:val="22"/>
          <w:szCs w:val="22"/>
        </w:rPr>
      </w:pPr>
      <w:hyperlink w:anchor="_Toc486500371" w:history="1">
        <w:r w:rsidR="00EB2DD1" w:rsidRPr="005F2CBB">
          <w:rPr>
            <w:rStyle w:val="Hyperlink"/>
            <w:noProof/>
          </w:rPr>
          <w:t>Devolução da Área do Contrato na Fase de Exploração</w:t>
        </w:r>
        <w:r w:rsidR="00EB2DD1">
          <w:rPr>
            <w:noProof/>
            <w:webHidden/>
          </w:rPr>
          <w:tab/>
        </w:r>
        <w:r w:rsidR="00EB2DD1">
          <w:rPr>
            <w:noProof/>
            <w:webHidden/>
          </w:rPr>
          <w:fldChar w:fldCharType="begin"/>
        </w:r>
        <w:r w:rsidR="00EB2DD1">
          <w:rPr>
            <w:noProof/>
            <w:webHidden/>
          </w:rPr>
          <w:instrText xml:space="preserve"> PAGEREF _Toc486500371 \h </w:instrText>
        </w:r>
        <w:r w:rsidR="00EB2DD1">
          <w:rPr>
            <w:noProof/>
            <w:webHidden/>
          </w:rPr>
        </w:r>
        <w:r w:rsidR="00EB2DD1">
          <w:rPr>
            <w:noProof/>
            <w:webHidden/>
          </w:rPr>
          <w:fldChar w:fldCharType="separate"/>
        </w:r>
        <w:r w:rsidR="00EB2DD1">
          <w:rPr>
            <w:noProof/>
            <w:webHidden/>
          </w:rPr>
          <w:t>27</w:t>
        </w:r>
        <w:r w:rsidR="00EB2DD1">
          <w:rPr>
            <w:noProof/>
            <w:webHidden/>
          </w:rPr>
          <w:fldChar w:fldCharType="end"/>
        </w:r>
      </w:hyperlink>
    </w:p>
    <w:p w14:paraId="3D81DDB1"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372" w:history="1">
        <w:r w:rsidR="00EB2DD1" w:rsidRPr="005F2CBB">
          <w:rPr>
            <w:rStyle w:val="Hyperlink"/>
            <w:noProof/>
          </w:rPr>
          <w:t>11</w:t>
        </w:r>
        <w:r w:rsidR="00EB2DD1">
          <w:rPr>
            <w:rFonts w:eastAsiaTheme="minorEastAsia" w:cstheme="minorBidi"/>
            <w:smallCaps w:val="0"/>
            <w:noProof/>
            <w:sz w:val="22"/>
            <w:szCs w:val="22"/>
          </w:rPr>
          <w:tab/>
        </w:r>
        <w:r w:rsidR="00EB2DD1" w:rsidRPr="005F2CBB">
          <w:rPr>
            <w:rStyle w:val="Hyperlink"/>
            <w:noProof/>
          </w:rPr>
          <w:t>Cláusula Décima Primeira - cláusula penal compensatória POR DESCUMPRIMENTO DO PROGRAMA EXPLORATÓRIO MÍNIMO E Garantia Financeira</w:t>
        </w:r>
        <w:r w:rsidR="00EB2DD1">
          <w:rPr>
            <w:noProof/>
            <w:webHidden/>
          </w:rPr>
          <w:tab/>
        </w:r>
        <w:r w:rsidR="00EB2DD1">
          <w:rPr>
            <w:noProof/>
            <w:webHidden/>
          </w:rPr>
          <w:fldChar w:fldCharType="begin"/>
        </w:r>
        <w:r w:rsidR="00EB2DD1">
          <w:rPr>
            <w:noProof/>
            <w:webHidden/>
          </w:rPr>
          <w:instrText xml:space="preserve"> PAGEREF _Toc486500372 \h </w:instrText>
        </w:r>
        <w:r w:rsidR="00EB2DD1">
          <w:rPr>
            <w:noProof/>
            <w:webHidden/>
          </w:rPr>
        </w:r>
        <w:r w:rsidR="00EB2DD1">
          <w:rPr>
            <w:noProof/>
            <w:webHidden/>
          </w:rPr>
          <w:fldChar w:fldCharType="separate"/>
        </w:r>
        <w:r w:rsidR="00EB2DD1">
          <w:rPr>
            <w:noProof/>
            <w:webHidden/>
          </w:rPr>
          <w:t>27</w:t>
        </w:r>
        <w:r w:rsidR="00EB2DD1">
          <w:rPr>
            <w:noProof/>
            <w:webHidden/>
          </w:rPr>
          <w:fldChar w:fldCharType="end"/>
        </w:r>
      </w:hyperlink>
    </w:p>
    <w:p w14:paraId="3A22A4CB" w14:textId="77777777" w:rsidR="00EB2DD1" w:rsidRDefault="003C7AED">
      <w:pPr>
        <w:pStyle w:val="Sumrio3"/>
        <w:tabs>
          <w:tab w:val="right" w:leader="dot" w:pos="8828"/>
        </w:tabs>
        <w:rPr>
          <w:rFonts w:eastAsiaTheme="minorEastAsia" w:cstheme="minorBidi"/>
          <w:i w:val="0"/>
          <w:iCs w:val="0"/>
          <w:noProof/>
          <w:sz w:val="22"/>
          <w:szCs w:val="22"/>
        </w:rPr>
      </w:pPr>
      <w:hyperlink w:anchor="_Toc486500373" w:history="1">
        <w:r w:rsidR="00EB2DD1" w:rsidRPr="005F2CBB">
          <w:rPr>
            <w:rStyle w:val="Hyperlink"/>
            <w:noProof/>
          </w:rPr>
          <w:t>Inadimplemento do Programa Exploratório Mínimo e Fornecimento de Garantia Financeira</w:t>
        </w:r>
        <w:r w:rsidR="00EB2DD1">
          <w:rPr>
            <w:noProof/>
            <w:webHidden/>
          </w:rPr>
          <w:tab/>
        </w:r>
        <w:r w:rsidR="00EB2DD1">
          <w:rPr>
            <w:noProof/>
            <w:webHidden/>
          </w:rPr>
          <w:fldChar w:fldCharType="begin"/>
        </w:r>
        <w:r w:rsidR="00EB2DD1">
          <w:rPr>
            <w:noProof/>
            <w:webHidden/>
          </w:rPr>
          <w:instrText xml:space="preserve"> PAGEREF _Toc486500373 \h </w:instrText>
        </w:r>
        <w:r w:rsidR="00EB2DD1">
          <w:rPr>
            <w:noProof/>
            <w:webHidden/>
          </w:rPr>
        </w:r>
        <w:r w:rsidR="00EB2DD1">
          <w:rPr>
            <w:noProof/>
            <w:webHidden/>
          </w:rPr>
          <w:fldChar w:fldCharType="separate"/>
        </w:r>
        <w:r w:rsidR="00EB2DD1">
          <w:rPr>
            <w:noProof/>
            <w:webHidden/>
          </w:rPr>
          <w:t>27</w:t>
        </w:r>
        <w:r w:rsidR="00EB2DD1">
          <w:rPr>
            <w:noProof/>
            <w:webHidden/>
          </w:rPr>
          <w:fldChar w:fldCharType="end"/>
        </w:r>
      </w:hyperlink>
    </w:p>
    <w:p w14:paraId="5E18E340" w14:textId="77777777" w:rsidR="00EB2DD1" w:rsidRDefault="003C7AED">
      <w:pPr>
        <w:pStyle w:val="Sumrio3"/>
        <w:tabs>
          <w:tab w:val="right" w:leader="dot" w:pos="8828"/>
        </w:tabs>
        <w:rPr>
          <w:rFonts w:eastAsiaTheme="minorEastAsia" w:cstheme="minorBidi"/>
          <w:i w:val="0"/>
          <w:iCs w:val="0"/>
          <w:noProof/>
          <w:sz w:val="22"/>
          <w:szCs w:val="22"/>
        </w:rPr>
      </w:pPr>
      <w:hyperlink w:anchor="_Toc486500374" w:history="1">
        <w:r w:rsidR="00EB2DD1" w:rsidRPr="005F2CBB">
          <w:rPr>
            <w:rStyle w:val="Hyperlink"/>
            <w:noProof/>
          </w:rPr>
          <w:t>Modalidades das Garantias Financeiras</w:t>
        </w:r>
        <w:r w:rsidR="00EB2DD1">
          <w:rPr>
            <w:noProof/>
            <w:webHidden/>
          </w:rPr>
          <w:tab/>
        </w:r>
        <w:r w:rsidR="00EB2DD1">
          <w:rPr>
            <w:noProof/>
            <w:webHidden/>
          </w:rPr>
          <w:fldChar w:fldCharType="begin"/>
        </w:r>
        <w:r w:rsidR="00EB2DD1">
          <w:rPr>
            <w:noProof/>
            <w:webHidden/>
          </w:rPr>
          <w:instrText xml:space="preserve"> PAGEREF _Toc486500374 \h </w:instrText>
        </w:r>
        <w:r w:rsidR="00EB2DD1">
          <w:rPr>
            <w:noProof/>
            <w:webHidden/>
          </w:rPr>
        </w:r>
        <w:r w:rsidR="00EB2DD1">
          <w:rPr>
            <w:noProof/>
            <w:webHidden/>
          </w:rPr>
          <w:fldChar w:fldCharType="separate"/>
        </w:r>
        <w:r w:rsidR="00EB2DD1">
          <w:rPr>
            <w:noProof/>
            <w:webHidden/>
          </w:rPr>
          <w:t>28</w:t>
        </w:r>
        <w:r w:rsidR="00EB2DD1">
          <w:rPr>
            <w:noProof/>
            <w:webHidden/>
          </w:rPr>
          <w:fldChar w:fldCharType="end"/>
        </w:r>
      </w:hyperlink>
    </w:p>
    <w:p w14:paraId="7BD2F07A" w14:textId="77777777" w:rsidR="00EB2DD1" w:rsidRDefault="003C7AED">
      <w:pPr>
        <w:pStyle w:val="Sumrio3"/>
        <w:tabs>
          <w:tab w:val="right" w:leader="dot" w:pos="8828"/>
        </w:tabs>
        <w:rPr>
          <w:rFonts w:eastAsiaTheme="minorEastAsia" w:cstheme="minorBidi"/>
          <w:i w:val="0"/>
          <w:iCs w:val="0"/>
          <w:noProof/>
          <w:sz w:val="22"/>
          <w:szCs w:val="22"/>
        </w:rPr>
      </w:pPr>
      <w:hyperlink w:anchor="_Toc486500375" w:history="1">
        <w:r w:rsidR="00EB2DD1" w:rsidRPr="005F2CBB">
          <w:rPr>
            <w:rStyle w:val="Hyperlink"/>
            <w:noProof/>
          </w:rPr>
          <w:t>Validade das Garantias Financeiras</w:t>
        </w:r>
        <w:r w:rsidR="00EB2DD1">
          <w:rPr>
            <w:noProof/>
            <w:webHidden/>
          </w:rPr>
          <w:tab/>
        </w:r>
        <w:r w:rsidR="00EB2DD1">
          <w:rPr>
            <w:noProof/>
            <w:webHidden/>
          </w:rPr>
          <w:fldChar w:fldCharType="begin"/>
        </w:r>
        <w:r w:rsidR="00EB2DD1">
          <w:rPr>
            <w:noProof/>
            <w:webHidden/>
          </w:rPr>
          <w:instrText xml:space="preserve"> PAGEREF _Toc486500375 \h </w:instrText>
        </w:r>
        <w:r w:rsidR="00EB2DD1">
          <w:rPr>
            <w:noProof/>
            <w:webHidden/>
          </w:rPr>
        </w:r>
        <w:r w:rsidR="00EB2DD1">
          <w:rPr>
            <w:noProof/>
            <w:webHidden/>
          </w:rPr>
          <w:fldChar w:fldCharType="separate"/>
        </w:r>
        <w:r w:rsidR="00EB2DD1">
          <w:rPr>
            <w:noProof/>
            <w:webHidden/>
          </w:rPr>
          <w:t>28</w:t>
        </w:r>
        <w:r w:rsidR="00EB2DD1">
          <w:rPr>
            <w:noProof/>
            <w:webHidden/>
          </w:rPr>
          <w:fldChar w:fldCharType="end"/>
        </w:r>
      </w:hyperlink>
    </w:p>
    <w:p w14:paraId="66607D8A" w14:textId="77777777" w:rsidR="00EB2DD1" w:rsidRDefault="003C7AED">
      <w:pPr>
        <w:pStyle w:val="Sumrio3"/>
        <w:tabs>
          <w:tab w:val="right" w:leader="dot" w:pos="8828"/>
        </w:tabs>
        <w:rPr>
          <w:rFonts w:eastAsiaTheme="minorEastAsia" w:cstheme="minorBidi"/>
          <w:i w:val="0"/>
          <w:iCs w:val="0"/>
          <w:noProof/>
          <w:sz w:val="22"/>
          <w:szCs w:val="22"/>
        </w:rPr>
      </w:pPr>
      <w:hyperlink w:anchor="_Toc486500376" w:history="1">
        <w:r w:rsidR="00EB2DD1" w:rsidRPr="005F2CBB">
          <w:rPr>
            <w:rStyle w:val="Hyperlink"/>
            <w:noProof/>
          </w:rPr>
          <w:t>Redução do Valor Garantido</w:t>
        </w:r>
        <w:r w:rsidR="00EB2DD1">
          <w:rPr>
            <w:noProof/>
            <w:webHidden/>
          </w:rPr>
          <w:tab/>
        </w:r>
        <w:r w:rsidR="00EB2DD1">
          <w:rPr>
            <w:noProof/>
            <w:webHidden/>
          </w:rPr>
          <w:fldChar w:fldCharType="begin"/>
        </w:r>
        <w:r w:rsidR="00EB2DD1">
          <w:rPr>
            <w:noProof/>
            <w:webHidden/>
          </w:rPr>
          <w:instrText xml:space="preserve"> PAGEREF _Toc486500376 \h </w:instrText>
        </w:r>
        <w:r w:rsidR="00EB2DD1">
          <w:rPr>
            <w:noProof/>
            <w:webHidden/>
          </w:rPr>
        </w:r>
        <w:r w:rsidR="00EB2DD1">
          <w:rPr>
            <w:noProof/>
            <w:webHidden/>
          </w:rPr>
          <w:fldChar w:fldCharType="separate"/>
        </w:r>
        <w:r w:rsidR="00EB2DD1">
          <w:rPr>
            <w:noProof/>
            <w:webHidden/>
          </w:rPr>
          <w:t>29</w:t>
        </w:r>
        <w:r w:rsidR="00EB2DD1">
          <w:rPr>
            <w:noProof/>
            <w:webHidden/>
          </w:rPr>
          <w:fldChar w:fldCharType="end"/>
        </w:r>
      </w:hyperlink>
    </w:p>
    <w:p w14:paraId="1EBD15D7" w14:textId="77777777" w:rsidR="00EB2DD1" w:rsidRDefault="003C7AED">
      <w:pPr>
        <w:pStyle w:val="Sumrio3"/>
        <w:tabs>
          <w:tab w:val="right" w:leader="dot" w:pos="8828"/>
        </w:tabs>
        <w:rPr>
          <w:rFonts w:eastAsiaTheme="minorEastAsia" w:cstheme="minorBidi"/>
          <w:i w:val="0"/>
          <w:iCs w:val="0"/>
          <w:noProof/>
          <w:sz w:val="22"/>
          <w:szCs w:val="22"/>
        </w:rPr>
      </w:pPr>
      <w:hyperlink w:anchor="_Toc486500377" w:history="1">
        <w:r w:rsidR="00EB2DD1" w:rsidRPr="005F2CBB">
          <w:rPr>
            <w:rStyle w:val="Hyperlink"/>
            <w:noProof/>
          </w:rPr>
          <w:t>Devolução das Garantias Financeiras</w:t>
        </w:r>
        <w:r w:rsidR="00EB2DD1">
          <w:rPr>
            <w:noProof/>
            <w:webHidden/>
          </w:rPr>
          <w:tab/>
        </w:r>
        <w:r w:rsidR="00EB2DD1">
          <w:rPr>
            <w:noProof/>
            <w:webHidden/>
          </w:rPr>
          <w:fldChar w:fldCharType="begin"/>
        </w:r>
        <w:r w:rsidR="00EB2DD1">
          <w:rPr>
            <w:noProof/>
            <w:webHidden/>
          </w:rPr>
          <w:instrText xml:space="preserve"> PAGEREF _Toc486500377 \h </w:instrText>
        </w:r>
        <w:r w:rsidR="00EB2DD1">
          <w:rPr>
            <w:noProof/>
            <w:webHidden/>
          </w:rPr>
        </w:r>
        <w:r w:rsidR="00EB2DD1">
          <w:rPr>
            <w:noProof/>
            <w:webHidden/>
          </w:rPr>
          <w:fldChar w:fldCharType="separate"/>
        </w:r>
        <w:r w:rsidR="00EB2DD1">
          <w:rPr>
            <w:noProof/>
            <w:webHidden/>
          </w:rPr>
          <w:t>29</w:t>
        </w:r>
        <w:r w:rsidR="00EB2DD1">
          <w:rPr>
            <w:noProof/>
            <w:webHidden/>
          </w:rPr>
          <w:fldChar w:fldCharType="end"/>
        </w:r>
      </w:hyperlink>
    </w:p>
    <w:p w14:paraId="56FB9280" w14:textId="77777777" w:rsidR="00EB2DD1" w:rsidRDefault="003C7AED">
      <w:pPr>
        <w:pStyle w:val="Sumrio3"/>
        <w:tabs>
          <w:tab w:val="right" w:leader="dot" w:pos="8828"/>
        </w:tabs>
        <w:rPr>
          <w:rFonts w:eastAsiaTheme="minorEastAsia" w:cstheme="minorBidi"/>
          <w:i w:val="0"/>
          <w:iCs w:val="0"/>
          <w:noProof/>
          <w:sz w:val="22"/>
          <w:szCs w:val="22"/>
        </w:rPr>
      </w:pPr>
      <w:hyperlink w:anchor="_Toc486500378" w:history="1">
        <w:r w:rsidR="00EB2DD1" w:rsidRPr="005F2CBB">
          <w:rPr>
            <w:rStyle w:val="Hyperlink"/>
            <w:noProof/>
          </w:rPr>
          <w:t>Execução das Garantias Financeiras</w:t>
        </w:r>
        <w:r w:rsidR="00EB2DD1">
          <w:rPr>
            <w:noProof/>
            <w:webHidden/>
          </w:rPr>
          <w:tab/>
        </w:r>
        <w:r w:rsidR="00EB2DD1">
          <w:rPr>
            <w:noProof/>
            <w:webHidden/>
          </w:rPr>
          <w:fldChar w:fldCharType="begin"/>
        </w:r>
        <w:r w:rsidR="00EB2DD1">
          <w:rPr>
            <w:noProof/>
            <w:webHidden/>
          </w:rPr>
          <w:instrText xml:space="preserve"> PAGEREF _Toc486500378 \h </w:instrText>
        </w:r>
        <w:r w:rsidR="00EB2DD1">
          <w:rPr>
            <w:noProof/>
            <w:webHidden/>
          </w:rPr>
        </w:r>
        <w:r w:rsidR="00EB2DD1">
          <w:rPr>
            <w:noProof/>
            <w:webHidden/>
          </w:rPr>
          <w:fldChar w:fldCharType="separate"/>
        </w:r>
        <w:r w:rsidR="00EB2DD1">
          <w:rPr>
            <w:noProof/>
            <w:webHidden/>
          </w:rPr>
          <w:t>30</w:t>
        </w:r>
        <w:r w:rsidR="00EB2DD1">
          <w:rPr>
            <w:noProof/>
            <w:webHidden/>
          </w:rPr>
          <w:fldChar w:fldCharType="end"/>
        </w:r>
      </w:hyperlink>
    </w:p>
    <w:p w14:paraId="0C301796"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379" w:history="1">
        <w:r w:rsidR="00EB2DD1" w:rsidRPr="005F2CBB">
          <w:rPr>
            <w:rStyle w:val="Hyperlink"/>
            <w:noProof/>
          </w:rPr>
          <w:t>12</w:t>
        </w:r>
        <w:r w:rsidR="00EB2DD1">
          <w:rPr>
            <w:rFonts w:eastAsiaTheme="minorEastAsia" w:cstheme="minorBidi"/>
            <w:smallCaps w:val="0"/>
            <w:noProof/>
            <w:sz w:val="22"/>
            <w:szCs w:val="22"/>
          </w:rPr>
          <w:tab/>
        </w:r>
        <w:r w:rsidR="00EB2DD1" w:rsidRPr="005F2CBB">
          <w:rPr>
            <w:rStyle w:val="Hyperlink"/>
            <w:noProof/>
          </w:rPr>
          <w:t>Cláusula Décima Segunda - Descoberta e Avaliação</w:t>
        </w:r>
        <w:r w:rsidR="00EB2DD1">
          <w:rPr>
            <w:noProof/>
            <w:webHidden/>
          </w:rPr>
          <w:tab/>
        </w:r>
        <w:r w:rsidR="00EB2DD1">
          <w:rPr>
            <w:noProof/>
            <w:webHidden/>
          </w:rPr>
          <w:fldChar w:fldCharType="begin"/>
        </w:r>
        <w:r w:rsidR="00EB2DD1">
          <w:rPr>
            <w:noProof/>
            <w:webHidden/>
          </w:rPr>
          <w:instrText xml:space="preserve"> PAGEREF _Toc486500379 \h </w:instrText>
        </w:r>
        <w:r w:rsidR="00EB2DD1">
          <w:rPr>
            <w:noProof/>
            <w:webHidden/>
          </w:rPr>
        </w:r>
        <w:r w:rsidR="00EB2DD1">
          <w:rPr>
            <w:noProof/>
            <w:webHidden/>
          </w:rPr>
          <w:fldChar w:fldCharType="separate"/>
        </w:r>
        <w:r w:rsidR="00EB2DD1">
          <w:rPr>
            <w:noProof/>
            <w:webHidden/>
          </w:rPr>
          <w:t>30</w:t>
        </w:r>
        <w:r w:rsidR="00EB2DD1">
          <w:rPr>
            <w:noProof/>
            <w:webHidden/>
          </w:rPr>
          <w:fldChar w:fldCharType="end"/>
        </w:r>
      </w:hyperlink>
    </w:p>
    <w:p w14:paraId="2C059C3A" w14:textId="77777777" w:rsidR="00EB2DD1" w:rsidRDefault="003C7AED">
      <w:pPr>
        <w:pStyle w:val="Sumrio3"/>
        <w:tabs>
          <w:tab w:val="right" w:leader="dot" w:pos="8828"/>
        </w:tabs>
        <w:rPr>
          <w:rFonts w:eastAsiaTheme="minorEastAsia" w:cstheme="minorBidi"/>
          <w:i w:val="0"/>
          <w:iCs w:val="0"/>
          <w:noProof/>
          <w:sz w:val="22"/>
          <w:szCs w:val="22"/>
        </w:rPr>
      </w:pPr>
      <w:hyperlink w:anchor="_Toc486500380" w:history="1">
        <w:r w:rsidR="00EB2DD1" w:rsidRPr="005F2CBB">
          <w:rPr>
            <w:rStyle w:val="Hyperlink"/>
            <w:noProof/>
          </w:rPr>
          <w:t>Notificação de Descoberta</w:t>
        </w:r>
        <w:r w:rsidR="00EB2DD1">
          <w:rPr>
            <w:noProof/>
            <w:webHidden/>
          </w:rPr>
          <w:tab/>
        </w:r>
        <w:r w:rsidR="00EB2DD1">
          <w:rPr>
            <w:noProof/>
            <w:webHidden/>
          </w:rPr>
          <w:fldChar w:fldCharType="begin"/>
        </w:r>
        <w:r w:rsidR="00EB2DD1">
          <w:rPr>
            <w:noProof/>
            <w:webHidden/>
          </w:rPr>
          <w:instrText xml:space="preserve"> PAGEREF _Toc486500380 \h </w:instrText>
        </w:r>
        <w:r w:rsidR="00EB2DD1">
          <w:rPr>
            <w:noProof/>
            <w:webHidden/>
          </w:rPr>
        </w:r>
        <w:r w:rsidR="00EB2DD1">
          <w:rPr>
            <w:noProof/>
            <w:webHidden/>
          </w:rPr>
          <w:fldChar w:fldCharType="separate"/>
        </w:r>
        <w:r w:rsidR="00EB2DD1">
          <w:rPr>
            <w:noProof/>
            <w:webHidden/>
          </w:rPr>
          <w:t>30</w:t>
        </w:r>
        <w:r w:rsidR="00EB2DD1">
          <w:rPr>
            <w:noProof/>
            <w:webHidden/>
          </w:rPr>
          <w:fldChar w:fldCharType="end"/>
        </w:r>
      </w:hyperlink>
    </w:p>
    <w:p w14:paraId="6E472287" w14:textId="77777777" w:rsidR="00EB2DD1" w:rsidRDefault="003C7AED">
      <w:pPr>
        <w:pStyle w:val="Sumrio3"/>
        <w:tabs>
          <w:tab w:val="right" w:leader="dot" w:pos="8828"/>
        </w:tabs>
        <w:rPr>
          <w:rFonts w:eastAsiaTheme="minorEastAsia" w:cstheme="minorBidi"/>
          <w:i w:val="0"/>
          <w:iCs w:val="0"/>
          <w:noProof/>
          <w:sz w:val="22"/>
          <w:szCs w:val="22"/>
        </w:rPr>
      </w:pPr>
      <w:hyperlink w:anchor="_Toc486500381" w:history="1">
        <w:r w:rsidR="00EB2DD1" w:rsidRPr="005F2CBB">
          <w:rPr>
            <w:rStyle w:val="Hyperlink"/>
            <w:noProof/>
          </w:rPr>
          <w:t>Avaliação, Plano de Avaliação de Descoberta e Relatório Final de Avaliação de Descoberta</w:t>
        </w:r>
        <w:r w:rsidR="00EB2DD1">
          <w:rPr>
            <w:noProof/>
            <w:webHidden/>
          </w:rPr>
          <w:tab/>
        </w:r>
        <w:r w:rsidR="00EB2DD1">
          <w:rPr>
            <w:noProof/>
            <w:webHidden/>
          </w:rPr>
          <w:fldChar w:fldCharType="begin"/>
        </w:r>
        <w:r w:rsidR="00EB2DD1">
          <w:rPr>
            <w:noProof/>
            <w:webHidden/>
          </w:rPr>
          <w:instrText xml:space="preserve"> PAGEREF _Toc486500381 \h </w:instrText>
        </w:r>
        <w:r w:rsidR="00EB2DD1">
          <w:rPr>
            <w:noProof/>
            <w:webHidden/>
          </w:rPr>
        </w:r>
        <w:r w:rsidR="00EB2DD1">
          <w:rPr>
            <w:noProof/>
            <w:webHidden/>
          </w:rPr>
          <w:fldChar w:fldCharType="separate"/>
        </w:r>
        <w:r w:rsidR="00EB2DD1">
          <w:rPr>
            <w:noProof/>
            <w:webHidden/>
          </w:rPr>
          <w:t>30</w:t>
        </w:r>
        <w:r w:rsidR="00EB2DD1">
          <w:rPr>
            <w:noProof/>
            <w:webHidden/>
          </w:rPr>
          <w:fldChar w:fldCharType="end"/>
        </w:r>
      </w:hyperlink>
    </w:p>
    <w:p w14:paraId="3A047D7E" w14:textId="77777777" w:rsidR="00EB2DD1" w:rsidRDefault="003C7AED">
      <w:pPr>
        <w:pStyle w:val="Sumrio3"/>
        <w:tabs>
          <w:tab w:val="right" w:leader="dot" w:pos="8828"/>
        </w:tabs>
        <w:rPr>
          <w:rFonts w:eastAsiaTheme="minorEastAsia" w:cstheme="minorBidi"/>
          <w:i w:val="0"/>
          <w:iCs w:val="0"/>
          <w:noProof/>
          <w:sz w:val="22"/>
          <w:szCs w:val="22"/>
        </w:rPr>
      </w:pPr>
      <w:hyperlink w:anchor="_Toc486500382" w:history="1">
        <w:r w:rsidR="00EB2DD1" w:rsidRPr="005F2CBB">
          <w:rPr>
            <w:rStyle w:val="Hyperlink"/>
            <w:noProof/>
          </w:rPr>
          <w:t>Avaliação de Novo Reservatório</w:t>
        </w:r>
        <w:r w:rsidR="00EB2DD1">
          <w:rPr>
            <w:noProof/>
            <w:webHidden/>
          </w:rPr>
          <w:tab/>
        </w:r>
        <w:r w:rsidR="00EB2DD1">
          <w:rPr>
            <w:noProof/>
            <w:webHidden/>
          </w:rPr>
          <w:fldChar w:fldCharType="begin"/>
        </w:r>
        <w:r w:rsidR="00EB2DD1">
          <w:rPr>
            <w:noProof/>
            <w:webHidden/>
          </w:rPr>
          <w:instrText xml:space="preserve"> PAGEREF _Toc486500382 \h </w:instrText>
        </w:r>
        <w:r w:rsidR="00EB2DD1">
          <w:rPr>
            <w:noProof/>
            <w:webHidden/>
          </w:rPr>
        </w:r>
        <w:r w:rsidR="00EB2DD1">
          <w:rPr>
            <w:noProof/>
            <w:webHidden/>
          </w:rPr>
          <w:fldChar w:fldCharType="separate"/>
        </w:r>
        <w:r w:rsidR="00EB2DD1">
          <w:rPr>
            <w:noProof/>
            <w:webHidden/>
          </w:rPr>
          <w:t>31</w:t>
        </w:r>
        <w:r w:rsidR="00EB2DD1">
          <w:rPr>
            <w:noProof/>
            <w:webHidden/>
          </w:rPr>
          <w:fldChar w:fldCharType="end"/>
        </w:r>
      </w:hyperlink>
    </w:p>
    <w:p w14:paraId="594F2CB4"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383" w:history="1">
        <w:r w:rsidR="00EB2DD1" w:rsidRPr="005F2CBB">
          <w:rPr>
            <w:rStyle w:val="Hyperlink"/>
            <w:noProof/>
          </w:rPr>
          <w:t>13</w:t>
        </w:r>
        <w:r w:rsidR="00EB2DD1">
          <w:rPr>
            <w:rFonts w:eastAsiaTheme="minorEastAsia" w:cstheme="minorBidi"/>
            <w:smallCaps w:val="0"/>
            <w:noProof/>
            <w:sz w:val="22"/>
            <w:szCs w:val="22"/>
          </w:rPr>
          <w:tab/>
        </w:r>
        <w:r w:rsidR="00EB2DD1" w:rsidRPr="005F2CBB">
          <w:rPr>
            <w:rStyle w:val="Hyperlink"/>
            <w:noProof/>
          </w:rPr>
          <w:t>Cláusula Décima Terceira - Declaração de Comercialidade</w:t>
        </w:r>
        <w:r w:rsidR="00EB2DD1">
          <w:rPr>
            <w:noProof/>
            <w:webHidden/>
          </w:rPr>
          <w:tab/>
        </w:r>
        <w:r w:rsidR="00EB2DD1">
          <w:rPr>
            <w:noProof/>
            <w:webHidden/>
          </w:rPr>
          <w:fldChar w:fldCharType="begin"/>
        </w:r>
        <w:r w:rsidR="00EB2DD1">
          <w:rPr>
            <w:noProof/>
            <w:webHidden/>
          </w:rPr>
          <w:instrText xml:space="preserve"> PAGEREF _Toc486500383 \h </w:instrText>
        </w:r>
        <w:r w:rsidR="00EB2DD1">
          <w:rPr>
            <w:noProof/>
            <w:webHidden/>
          </w:rPr>
        </w:r>
        <w:r w:rsidR="00EB2DD1">
          <w:rPr>
            <w:noProof/>
            <w:webHidden/>
          </w:rPr>
          <w:fldChar w:fldCharType="separate"/>
        </w:r>
        <w:r w:rsidR="00EB2DD1">
          <w:rPr>
            <w:noProof/>
            <w:webHidden/>
          </w:rPr>
          <w:t>31</w:t>
        </w:r>
        <w:r w:rsidR="00EB2DD1">
          <w:rPr>
            <w:noProof/>
            <w:webHidden/>
          </w:rPr>
          <w:fldChar w:fldCharType="end"/>
        </w:r>
      </w:hyperlink>
    </w:p>
    <w:p w14:paraId="4D72DEBD" w14:textId="77777777" w:rsidR="00EB2DD1" w:rsidRDefault="003C7AED">
      <w:pPr>
        <w:pStyle w:val="Sumrio3"/>
        <w:tabs>
          <w:tab w:val="right" w:leader="dot" w:pos="8828"/>
        </w:tabs>
        <w:rPr>
          <w:rFonts w:eastAsiaTheme="minorEastAsia" w:cstheme="minorBidi"/>
          <w:i w:val="0"/>
          <w:iCs w:val="0"/>
          <w:noProof/>
          <w:sz w:val="22"/>
          <w:szCs w:val="22"/>
        </w:rPr>
      </w:pPr>
      <w:hyperlink w:anchor="_Toc486500384" w:history="1">
        <w:r w:rsidR="00EB2DD1" w:rsidRPr="005F2CBB">
          <w:rPr>
            <w:rStyle w:val="Hyperlink"/>
            <w:noProof/>
          </w:rPr>
          <w:t>Declaração de Comercialidade</w:t>
        </w:r>
        <w:r w:rsidR="00EB2DD1">
          <w:rPr>
            <w:noProof/>
            <w:webHidden/>
          </w:rPr>
          <w:tab/>
        </w:r>
        <w:r w:rsidR="00EB2DD1">
          <w:rPr>
            <w:noProof/>
            <w:webHidden/>
          </w:rPr>
          <w:fldChar w:fldCharType="begin"/>
        </w:r>
        <w:r w:rsidR="00EB2DD1">
          <w:rPr>
            <w:noProof/>
            <w:webHidden/>
          </w:rPr>
          <w:instrText xml:space="preserve"> PAGEREF _Toc486500384 \h </w:instrText>
        </w:r>
        <w:r w:rsidR="00EB2DD1">
          <w:rPr>
            <w:noProof/>
            <w:webHidden/>
          </w:rPr>
        </w:r>
        <w:r w:rsidR="00EB2DD1">
          <w:rPr>
            <w:noProof/>
            <w:webHidden/>
          </w:rPr>
          <w:fldChar w:fldCharType="separate"/>
        </w:r>
        <w:r w:rsidR="00EB2DD1">
          <w:rPr>
            <w:noProof/>
            <w:webHidden/>
          </w:rPr>
          <w:t>31</w:t>
        </w:r>
        <w:r w:rsidR="00EB2DD1">
          <w:rPr>
            <w:noProof/>
            <w:webHidden/>
          </w:rPr>
          <w:fldChar w:fldCharType="end"/>
        </w:r>
      </w:hyperlink>
    </w:p>
    <w:p w14:paraId="4AD7E156" w14:textId="77777777" w:rsidR="00EB2DD1" w:rsidRDefault="003C7AED">
      <w:pPr>
        <w:pStyle w:val="Sumrio3"/>
        <w:tabs>
          <w:tab w:val="right" w:leader="dot" w:pos="8828"/>
        </w:tabs>
        <w:rPr>
          <w:rFonts w:eastAsiaTheme="minorEastAsia" w:cstheme="minorBidi"/>
          <w:i w:val="0"/>
          <w:iCs w:val="0"/>
          <w:noProof/>
          <w:sz w:val="22"/>
          <w:szCs w:val="22"/>
        </w:rPr>
      </w:pPr>
      <w:hyperlink w:anchor="_Toc486500385" w:history="1">
        <w:r w:rsidR="00EB2DD1" w:rsidRPr="005F2CBB">
          <w:rPr>
            <w:rStyle w:val="Hyperlink"/>
            <w:noProof/>
          </w:rPr>
          <w:t>Postergação da Declaração de Comercialidade</w:t>
        </w:r>
        <w:r w:rsidR="00EB2DD1">
          <w:rPr>
            <w:noProof/>
            <w:webHidden/>
          </w:rPr>
          <w:tab/>
        </w:r>
        <w:r w:rsidR="00EB2DD1">
          <w:rPr>
            <w:noProof/>
            <w:webHidden/>
          </w:rPr>
          <w:fldChar w:fldCharType="begin"/>
        </w:r>
        <w:r w:rsidR="00EB2DD1">
          <w:rPr>
            <w:noProof/>
            <w:webHidden/>
          </w:rPr>
          <w:instrText xml:space="preserve"> PAGEREF _Toc486500385 \h </w:instrText>
        </w:r>
        <w:r w:rsidR="00EB2DD1">
          <w:rPr>
            <w:noProof/>
            <w:webHidden/>
          </w:rPr>
        </w:r>
        <w:r w:rsidR="00EB2DD1">
          <w:rPr>
            <w:noProof/>
            <w:webHidden/>
          </w:rPr>
          <w:fldChar w:fldCharType="separate"/>
        </w:r>
        <w:r w:rsidR="00EB2DD1">
          <w:rPr>
            <w:noProof/>
            <w:webHidden/>
          </w:rPr>
          <w:t>32</w:t>
        </w:r>
        <w:r w:rsidR="00EB2DD1">
          <w:rPr>
            <w:noProof/>
            <w:webHidden/>
          </w:rPr>
          <w:fldChar w:fldCharType="end"/>
        </w:r>
      </w:hyperlink>
    </w:p>
    <w:p w14:paraId="56EC7090"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386" w:history="1">
        <w:r w:rsidR="00EB2DD1" w:rsidRPr="005F2CBB">
          <w:rPr>
            <w:rStyle w:val="Hyperlink"/>
            <w:noProof/>
          </w:rPr>
          <w:t>CAPÍTULO IV - DESENVOLVIMENTO E PRODUÇÃO</w:t>
        </w:r>
        <w:r w:rsidR="00EB2DD1">
          <w:rPr>
            <w:noProof/>
            <w:webHidden/>
          </w:rPr>
          <w:tab/>
        </w:r>
        <w:r w:rsidR="00EB2DD1">
          <w:rPr>
            <w:noProof/>
            <w:webHidden/>
          </w:rPr>
          <w:fldChar w:fldCharType="begin"/>
        </w:r>
        <w:r w:rsidR="00EB2DD1">
          <w:rPr>
            <w:noProof/>
            <w:webHidden/>
          </w:rPr>
          <w:instrText xml:space="preserve"> PAGEREF _Toc486500386 \h </w:instrText>
        </w:r>
        <w:r w:rsidR="00EB2DD1">
          <w:rPr>
            <w:noProof/>
            <w:webHidden/>
          </w:rPr>
        </w:r>
        <w:r w:rsidR="00EB2DD1">
          <w:rPr>
            <w:noProof/>
            <w:webHidden/>
          </w:rPr>
          <w:fldChar w:fldCharType="separate"/>
        </w:r>
        <w:r w:rsidR="00EB2DD1">
          <w:rPr>
            <w:noProof/>
            <w:webHidden/>
          </w:rPr>
          <w:t>34</w:t>
        </w:r>
        <w:r w:rsidR="00EB2DD1">
          <w:rPr>
            <w:noProof/>
            <w:webHidden/>
          </w:rPr>
          <w:fldChar w:fldCharType="end"/>
        </w:r>
      </w:hyperlink>
    </w:p>
    <w:p w14:paraId="47A739BA"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387" w:history="1">
        <w:r w:rsidR="00EB2DD1" w:rsidRPr="005F2CBB">
          <w:rPr>
            <w:rStyle w:val="Hyperlink"/>
            <w:noProof/>
          </w:rPr>
          <w:t>14</w:t>
        </w:r>
        <w:r w:rsidR="00EB2DD1">
          <w:rPr>
            <w:rFonts w:eastAsiaTheme="minorEastAsia" w:cstheme="minorBidi"/>
            <w:smallCaps w:val="0"/>
            <w:noProof/>
            <w:sz w:val="22"/>
            <w:szCs w:val="22"/>
          </w:rPr>
          <w:tab/>
        </w:r>
        <w:r w:rsidR="00EB2DD1" w:rsidRPr="005F2CBB">
          <w:rPr>
            <w:rStyle w:val="Hyperlink"/>
            <w:noProof/>
          </w:rPr>
          <w:t>Cláusula Décima Quarta - Fase de Produção</w:t>
        </w:r>
        <w:r w:rsidR="00EB2DD1">
          <w:rPr>
            <w:noProof/>
            <w:webHidden/>
          </w:rPr>
          <w:tab/>
        </w:r>
        <w:r w:rsidR="00EB2DD1">
          <w:rPr>
            <w:noProof/>
            <w:webHidden/>
          </w:rPr>
          <w:fldChar w:fldCharType="begin"/>
        </w:r>
        <w:r w:rsidR="00EB2DD1">
          <w:rPr>
            <w:noProof/>
            <w:webHidden/>
          </w:rPr>
          <w:instrText xml:space="preserve"> PAGEREF _Toc486500387 \h </w:instrText>
        </w:r>
        <w:r w:rsidR="00EB2DD1">
          <w:rPr>
            <w:noProof/>
            <w:webHidden/>
          </w:rPr>
        </w:r>
        <w:r w:rsidR="00EB2DD1">
          <w:rPr>
            <w:noProof/>
            <w:webHidden/>
          </w:rPr>
          <w:fldChar w:fldCharType="separate"/>
        </w:r>
        <w:r w:rsidR="00EB2DD1">
          <w:rPr>
            <w:noProof/>
            <w:webHidden/>
          </w:rPr>
          <w:t>34</w:t>
        </w:r>
        <w:r w:rsidR="00EB2DD1">
          <w:rPr>
            <w:noProof/>
            <w:webHidden/>
          </w:rPr>
          <w:fldChar w:fldCharType="end"/>
        </w:r>
      </w:hyperlink>
    </w:p>
    <w:p w14:paraId="755E603F" w14:textId="77777777" w:rsidR="00EB2DD1" w:rsidRDefault="003C7AED">
      <w:pPr>
        <w:pStyle w:val="Sumrio3"/>
        <w:tabs>
          <w:tab w:val="right" w:leader="dot" w:pos="8828"/>
        </w:tabs>
        <w:rPr>
          <w:rFonts w:eastAsiaTheme="minorEastAsia" w:cstheme="minorBidi"/>
          <w:i w:val="0"/>
          <w:iCs w:val="0"/>
          <w:noProof/>
          <w:sz w:val="22"/>
          <w:szCs w:val="22"/>
        </w:rPr>
      </w:pPr>
      <w:hyperlink w:anchor="_Toc486500388" w:history="1">
        <w:r w:rsidR="00EB2DD1" w:rsidRPr="005F2CBB">
          <w:rPr>
            <w:rStyle w:val="Hyperlink"/>
            <w:noProof/>
          </w:rPr>
          <w:t>Início e Duração</w:t>
        </w:r>
        <w:r w:rsidR="00EB2DD1">
          <w:rPr>
            <w:noProof/>
            <w:webHidden/>
          </w:rPr>
          <w:tab/>
        </w:r>
        <w:r w:rsidR="00EB2DD1">
          <w:rPr>
            <w:noProof/>
            <w:webHidden/>
          </w:rPr>
          <w:fldChar w:fldCharType="begin"/>
        </w:r>
        <w:r w:rsidR="00EB2DD1">
          <w:rPr>
            <w:noProof/>
            <w:webHidden/>
          </w:rPr>
          <w:instrText xml:space="preserve"> PAGEREF _Toc486500388 \h </w:instrText>
        </w:r>
        <w:r w:rsidR="00EB2DD1">
          <w:rPr>
            <w:noProof/>
            <w:webHidden/>
          </w:rPr>
        </w:r>
        <w:r w:rsidR="00EB2DD1">
          <w:rPr>
            <w:noProof/>
            <w:webHidden/>
          </w:rPr>
          <w:fldChar w:fldCharType="separate"/>
        </w:r>
        <w:r w:rsidR="00EB2DD1">
          <w:rPr>
            <w:noProof/>
            <w:webHidden/>
          </w:rPr>
          <w:t>34</w:t>
        </w:r>
        <w:r w:rsidR="00EB2DD1">
          <w:rPr>
            <w:noProof/>
            <w:webHidden/>
          </w:rPr>
          <w:fldChar w:fldCharType="end"/>
        </w:r>
      </w:hyperlink>
    </w:p>
    <w:p w14:paraId="409F3C42" w14:textId="77777777" w:rsidR="00EB2DD1" w:rsidRDefault="003C7AED">
      <w:pPr>
        <w:pStyle w:val="Sumrio3"/>
        <w:tabs>
          <w:tab w:val="right" w:leader="dot" w:pos="8828"/>
        </w:tabs>
        <w:rPr>
          <w:rFonts w:eastAsiaTheme="minorEastAsia" w:cstheme="minorBidi"/>
          <w:i w:val="0"/>
          <w:iCs w:val="0"/>
          <w:noProof/>
          <w:sz w:val="22"/>
          <w:szCs w:val="22"/>
        </w:rPr>
      </w:pPr>
      <w:hyperlink w:anchor="_Toc486500389" w:history="1">
        <w:r w:rsidR="00EB2DD1" w:rsidRPr="005F2CBB">
          <w:rPr>
            <w:rStyle w:val="Hyperlink"/>
            <w:noProof/>
          </w:rPr>
          <w:t>Devolução da Área do Contrato</w:t>
        </w:r>
        <w:r w:rsidR="00EB2DD1">
          <w:rPr>
            <w:noProof/>
            <w:webHidden/>
          </w:rPr>
          <w:tab/>
        </w:r>
        <w:r w:rsidR="00EB2DD1">
          <w:rPr>
            <w:noProof/>
            <w:webHidden/>
          </w:rPr>
          <w:fldChar w:fldCharType="begin"/>
        </w:r>
        <w:r w:rsidR="00EB2DD1">
          <w:rPr>
            <w:noProof/>
            <w:webHidden/>
          </w:rPr>
          <w:instrText xml:space="preserve"> PAGEREF _Toc486500389 \h </w:instrText>
        </w:r>
        <w:r w:rsidR="00EB2DD1">
          <w:rPr>
            <w:noProof/>
            <w:webHidden/>
          </w:rPr>
        </w:r>
        <w:r w:rsidR="00EB2DD1">
          <w:rPr>
            <w:noProof/>
            <w:webHidden/>
          </w:rPr>
          <w:fldChar w:fldCharType="separate"/>
        </w:r>
        <w:r w:rsidR="00EB2DD1">
          <w:rPr>
            <w:noProof/>
            <w:webHidden/>
          </w:rPr>
          <w:t>34</w:t>
        </w:r>
        <w:r w:rsidR="00EB2DD1">
          <w:rPr>
            <w:noProof/>
            <w:webHidden/>
          </w:rPr>
          <w:fldChar w:fldCharType="end"/>
        </w:r>
      </w:hyperlink>
    </w:p>
    <w:p w14:paraId="37D7950E"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390" w:history="1">
        <w:r w:rsidR="00EB2DD1" w:rsidRPr="005F2CBB">
          <w:rPr>
            <w:rStyle w:val="Hyperlink"/>
            <w:noProof/>
          </w:rPr>
          <w:t>15</w:t>
        </w:r>
        <w:r w:rsidR="00EB2DD1">
          <w:rPr>
            <w:rFonts w:eastAsiaTheme="minorEastAsia" w:cstheme="minorBidi"/>
            <w:smallCaps w:val="0"/>
            <w:noProof/>
            <w:sz w:val="22"/>
            <w:szCs w:val="22"/>
          </w:rPr>
          <w:tab/>
        </w:r>
        <w:r w:rsidR="00EB2DD1" w:rsidRPr="005F2CBB">
          <w:rPr>
            <w:rStyle w:val="Hyperlink"/>
            <w:noProof/>
          </w:rPr>
          <w:t>Cláusula Décima Quinta - Plano de Desenvolvimento</w:t>
        </w:r>
        <w:r w:rsidR="00EB2DD1">
          <w:rPr>
            <w:noProof/>
            <w:webHidden/>
          </w:rPr>
          <w:tab/>
        </w:r>
        <w:r w:rsidR="00EB2DD1">
          <w:rPr>
            <w:noProof/>
            <w:webHidden/>
          </w:rPr>
          <w:fldChar w:fldCharType="begin"/>
        </w:r>
        <w:r w:rsidR="00EB2DD1">
          <w:rPr>
            <w:noProof/>
            <w:webHidden/>
          </w:rPr>
          <w:instrText xml:space="preserve"> PAGEREF _Toc486500390 \h </w:instrText>
        </w:r>
        <w:r w:rsidR="00EB2DD1">
          <w:rPr>
            <w:noProof/>
            <w:webHidden/>
          </w:rPr>
        </w:r>
        <w:r w:rsidR="00EB2DD1">
          <w:rPr>
            <w:noProof/>
            <w:webHidden/>
          </w:rPr>
          <w:fldChar w:fldCharType="separate"/>
        </w:r>
        <w:r w:rsidR="00EB2DD1">
          <w:rPr>
            <w:noProof/>
            <w:webHidden/>
          </w:rPr>
          <w:t>35</w:t>
        </w:r>
        <w:r w:rsidR="00EB2DD1">
          <w:rPr>
            <w:noProof/>
            <w:webHidden/>
          </w:rPr>
          <w:fldChar w:fldCharType="end"/>
        </w:r>
      </w:hyperlink>
    </w:p>
    <w:p w14:paraId="647E1532" w14:textId="77777777" w:rsidR="00EB2DD1" w:rsidRDefault="003C7AED">
      <w:pPr>
        <w:pStyle w:val="Sumrio3"/>
        <w:tabs>
          <w:tab w:val="right" w:leader="dot" w:pos="8828"/>
        </w:tabs>
        <w:rPr>
          <w:rFonts w:eastAsiaTheme="minorEastAsia" w:cstheme="minorBidi"/>
          <w:i w:val="0"/>
          <w:iCs w:val="0"/>
          <w:noProof/>
          <w:sz w:val="22"/>
          <w:szCs w:val="22"/>
        </w:rPr>
      </w:pPr>
      <w:hyperlink w:anchor="_Toc486500391" w:history="1">
        <w:r w:rsidR="00EB2DD1" w:rsidRPr="005F2CBB">
          <w:rPr>
            <w:rStyle w:val="Hyperlink"/>
            <w:noProof/>
          </w:rPr>
          <w:t>Conteúdo</w:t>
        </w:r>
        <w:r w:rsidR="00EB2DD1">
          <w:rPr>
            <w:noProof/>
            <w:webHidden/>
          </w:rPr>
          <w:tab/>
        </w:r>
        <w:r w:rsidR="00EB2DD1">
          <w:rPr>
            <w:noProof/>
            <w:webHidden/>
          </w:rPr>
          <w:fldChar w:fldCharType="begin"/>
        </w:r>
        <w:r w:rsidR="00EB2DD1">
          <w:rPr>
            <w:noProof/>
            <w:webHidden/>
          </w:rPr>
          <w:instrText xml:space="preserve"> PAGEREF _Toc486500391 \h </w:instrText>
        </w:r>
        <w:r w:rsidR="00EB2DD1">
          <w:rPr>
            <w:noProof/>
            <w:webHidden/>
          </w:rPr>
        </w:r>
        <w:r w:rsidR="00EB2DD1">
          <w:rPr>
            <w:noProof/>
            <w:webHidden/>
          </w:rPr>
          <w:fldChar w:fldCharType="separate"/>
        </w:r>
        <w:r w:rsidR="00EB2DD1">
          <w:rPr>
            <w:noProof/>
            <w:webHidden/>
          </w:rPr>
          <w:t>35</w:t>
        </w:r>
        <w:r w:rsidR="00EB2DD1">
          <w:rPr>
            <w:noProof/>
            <w:webHidden/>
          </w:rPr>
          <w:fldChar w:fldCharType="end"/>
        </w:r>
      </w:hyperlink>
    </w:p>
    <w:p w14:paraId="54001A92" w14:textId="77777777" w:rsidR="00EB2DD1" w:rsidRDefault="003C7AED">
      <w:pPr>
        <w:pStyle w:val="Sumrio3"/>
        <w:tabs>
          <w:tab w:val="right" w:leader="dot" w:pos="8828"/>
        </w:tabs>
        <w:rPr>
          <w:rFonts w:eastAsiaTheme="minorEastAsia" w:cstheme="minorBidi"/>
          <w:i w:val="0"/>
          <w:iCs w:val="0"/>
          <w:noProof/>
          <w:sz w:val="22"/>
          <w:szCs w:val="22"/>
        </w:rPr>
      </w:pPr>
      <w:hyperlink w:anchor="_Toc486500392" w:history="1">
        <w:r w:rsidR="00EB2DD1" w:rsidRPr="005F2CBB">
          <w:rPr>
            <w:rStyle w:val="Hyperlink"/>
            <w:noProof/>
          </w:rPr>
          <w:t>Prazos</w:t>
        </w:r>
        <w:r w:rsidR="00EB2DD1">
          <w:rPr>
            <w:noProof/>
            <w:webHidden/>
          </w:rPr>
          <w:tab/>
        </w:r>
        <w:r w:rsidR="00EB2DD1">
          <w:rPr>
            <w:noProof/>
            <w:webHidden/>
          </w:rPr>
          <w:fldChar w:fldCharType="begin"/>
        </w:r>
        <w:r w:rsidR="00EB2DD1">
          <w:rPr>
            <w:noProof/>
            <w:webHidden/>
          </w:rPr>
          <w:instrText xml:space="preserve"> PAGEREF _Toc486500392 \h </w:instrText>
        </w:r>
        <w:r w:rsidR="00EB2DD1">
          <w:rPr>
            <w:noProof/>
            <w:webHidden/>
          </w:rPr>
        </w:r>
        <w:r w:rsidR="00EB2DD1">
          <w:rPr>
            <w:noProof/>
            <w:webHidden/>
          </w:rPr>
          <w:fldChar w:fldCharType="separate"/>
        </w:r>
        <w:r w:rsidR="00EB2DD1">
          <w:rPr>
            <w:noProof/>
            <w:webHidden/>
          </w:rPr>
          <w:t>35</w:t>
        </w:r>
        <w:r w:rsidR="00EB2DD1">
          <w:rPr>
            <w:noProof/>
            <w:webHidden/>
          </w:rPr>
          <w:fldChar w:fldCharType="end"/>
        </w:r>
      </w:hyperlink>
    </w:p>
    <w:p w14:paraId="23083319" w14:textId="77777777" w:rsidR="00EB2DD1" w:rsidRDefault="003C7AED">
      <w:pPr>
        <w:pStyle w:val="Sumrio3"/>
        <w:tabs>
          <w:tab w:val="right" w:leader="dot" w:pos="8828"/>
        </w:tabs>
        <w:rPr>
          <w:rFonts w:eastAsiaTheme="minorEastAsia" w:cstheme="minorBidi"/>
          <w:i w:val="0"/>
          <w:iCs w:val="0"/>
          <w:noProof/>
          <w:sz w:val="22"/>
          <w:szCs w:val="22"/>
        </w:rPr>
      </w:pPr>
      <w:hyperlink w:anchor="_Toc486500393" w:history="1">
        <w:r w:rsidR="00EB2DD1" w:rsidRPr="005F2CBB">
          <w:rPr>
            <w:rStyle w:val="Hyperlink"/>
            <w:noProof/>
          </w:rPr>
          <w:t>Área de Desenvolvimento</w:t>
        </w:r>
        <w:r w:rsidR="00EB2DD1">
          <w:rPr>
            <w:noProof/>
            <w:webHidden/>
          </w:rPr>
          <w:tab/>
        </w:r>
        <w:r w:rsidR="00EB2DD1">
          <w:rPr>
            <w:noProof/>
            <w:webHidden/>
          </w:rPr>
          <w:fldChar w:fldCharType="begin"/>
        </w:r>
        <w:r w:rsidR="00EB2DD1">
          <w:rPr>
            <w:noProof/>
            <w:webHidden/>
          </w:rPr>
          <w:instrText xml:space="preserve"> PAGEREF _Toc486500393 \h </w:instrText>
        </w:r>
        <w:r w:rsidR="00EB2DD1">
          <w:rPr>
            <w:noProof/>
            <w:webHidden/>
          </w:rPr>
        </w:r>
        <w:r w:rsidR="00EB2DD1">
          <w:rPr>
            <w:noProof/>
            <w:webHidden/>
          </w:rPr>
          <w:fldChar w:fldCharType="separate"/>
        </w:r>
        <w:r w:rsidR="00EB2DD1">
          <w:rPr>
            <w:noProof/>
            <w:webHidden/>
          </w:rPr>
          <w:t>36</w:t>
        </w:r>
        <w:r w:rsidR="00EB2DD1">
          <w:rPr>
            <w:noProof/>
            <w:webHidden/>
          </w:rPr>
          <w:fldChar w:fldCharType="end"/>
        </w:r>
      </w:hyperlink>
    </w:p>
    <w:p w14:paraId="0C9D1AAE" w14:textId="77777777" w:rsidR="00EB2DD1" w:rsidRDefault="003C7AED">
      <w:pPr>
        <w:pStyle w:val="Sumrio3"/>
        <w:tabs>
          <w:tab w:val="right" w:leader="dot" w:pos="8828"/>
        </w:tabs>
        <w:rPr>
          <w:rFonts w:eastAsiaTheme="minorEastAsia" w:cstheme="minorBidi"/>
          <w:i w:val="0"/>
          <w:iCs w:val="0"/>
          <w:noProof/>
          <w:sz w:val="22"/>
          <w:szCs w:val="22"/>
        </w:rPr>
      </w:pPr>
      <w:hyperlink w:anchor="_Toc486500394" w:history="1">
        <w:r w:rsidR="00EB2DD1" w:rsidRPr="005F2CBB">
          <w:rPr>
            <w:rStyle w:val="Hyperlink"/>
            <w:noProof/>
          </w:rPr>
          <w:t>Aprovação e Execução do Plano de Desenvolvimento</w:t>
        </w:r>
        <w:r w:rsidR="00EB2DD1">
          <w:rPr>
            <w:noProof/>
            <w:webHidden/>
          </w:rPr>
          <w:tab/>
        </w:r>
        <w:r w:rsidR="00EB2DD1">
          <w:rPr>
            <w:noProof/>
            <w:webHidden/>
          </w:rPr>
          <w:fldChar w:fldCharType="begin"/>
        </w:r>
        <w:r w:rsidR="00EB2DD1">
          <w:rPr>
            <w:noProof/>
            <w:webHidden/>
          </w:rPr>
          <w:instrText xml:space="preserve"> PAGEREF _Toc486500394 \h </w:instrText>
        </w:r>
        <w:r w:rsidR="00EB2DD1">
          <w:rPr>
            <w:noProof/>
            <w:webHidden/>
          </w:rPr>
        </w:r>
        <w:r w:rsidR="00EB2DD1">
          <w:rPr>
            <w:noProof/>
            <w:webHidden/>
          </w:rPr>
          <w:fldChar w:fldCharType="separate"/>
        </w:r>
        <w:r w:rsidR="00EB2DD1">
          <w:rPr>
            <w:noProof/>
            <w:webHidden/>
          </w:rPr>
          <w:t>36</w:t>
        </w:r>
        <w:r w:rsidR="00EB2DD1">
          <w:rPr>
            <w:noProof/>
            <w:webHidden/>
          </w:rPr>
          <w:fldChar w:fldCharType="end"/>
        </w:r>
      </w:hyperlink>
    </w:p>
    <w:p w14:paraId="02153B77" w14:textId="77777777" w:rsidR="00EB2DD1" w:rsidRDefault="003C7AED">
      <w:pPr>
        <w:pStyle w:val="Sumrio3"/>
        <w:tabs>
          <w:tab w:val="right" w:leader="dot" w:pos="8828"/>
        </w:tabs>
        <w:rPr>
          <w:rFonts w:eastAsiaTheme="minorEastAsia" w:cstheme="minorBidi"/>
          <w:i w:val="0"/>
          <w:iCs w:val="0"/>
          <w:noProof/>
          <w:sz w:val="22"/>
          <w:szCs w:val="22"/>
        </w:rPr>
      </w:pPr>
      <w:hyperlink w:anchor="_Toc486500395" w:history="1">
        <w:r w:rsidR="00EB2DD1" w:rsidRPr="005F2CBB">
          <w:rPr>
            <w:rStyle w:val="Hyperlink"/>
            <w:noProof/>
          </w:rPr>
          <w:t>Revisões e Alterações</w:t>
        </w:r>
        <w:r w:rsidR="00EB2DD1">
          <w:rPr>
            <w:noProof/>
            <w:webHidden/>
          </w:rPr>
          <w:tab/>
        </w:r>
        <w:r w:rsidR="00EB2DD1">
          <w:rPr>
            <w:noProof/>
            <w:webHidden/>
          </w:rPr>
          <w:fldChar w:fldCharType="begin"/>
        </w:r>
        <w:r w:rsidR="00EB2DD1">
          <w:rPr>
            <w:noProof/>
            <w:webHidden/>
          </w:rPr>
          <w:instrText xml:space="preserve"> PAGEREF _Toc486500395 \h </w:instrText>
        </w:r>
        <w:r w:rsidR="00EB2DD1">
          <w:rPr>
            <w:noProof/>
            <w:webHidden/>
          </w:rPr>
        </w:r>
        <w:r w:rsidR="00EB2DD1">
          <w:rPr>
            <w:noProof/>
            <w:webHidden/>
          </w:rPr>
          <w:fldChar w:fldCharType="separate"/>
        </w:r>
        <w:r w:rsidR="00EB2DD1">
          <w:rPr>
            <w:noProof/>
            <w:webHidden/>
          </w:rPr>
          <w:t>37</w:t>
        </w:r>
        <w:r w:rsidR="00EB2DD1">
          <w:rPr>
            <w:noProof/>
            <w:webHidden/>
          </w:rPr>
          <w:fldChar w:fldCharType="end"/>
        </w:r>
      </w:hyperlink>
    </w:p>
    <w:p w14:paraId="0396E4D4" w14:textId="77777777" w:rsidR="00EB2DD1" w:rsidRDefault="003C7AED">
      <w:pPr>
        <w:pStyle w:val="Sumrio3"/>
        <w:tabs>
          <w:tab w:val="right" w:leader="dot" w:pos="8828"/>
        </w:tabs>
        <w:rPr>
          <w:rFonts w:eastAsiaTheme="minorEastAsia" w:cstheme="minorBidi"/>
          <w:i w:val="0"/>
          <w:iCs w:val="0"/>
          <w:noProof/>
          <w:sz w:val="22"/>
          <w:szCs w:val="22"/>
        </w:rPr>
      </w:pPr>
      <w:hyperlink w:anchor="_Toc486500396" w:history="1">
        <w:r w:rsidR="00EB2DD1" w:rsidRPr="005F2CBB">
          <w:rPr>
            <w:rStyle w:val="Hyperlink"/>
            <w:noProof/>
          </w:rPr>
          <w:t>Construções, Instalações e Equipamentos</w:t>
        </w:r>
        <w:r w:rsidR="00EB2DD1">
          <w:rPr>
            <w:noProof/>
            <w:webHidden/>
          </w:rPr>
          <w:tab/>
        </w:r>
        <w:r w:rsidR="00EB2DD1">
          <w:rPr>
            <w:noProof/>
            <w:webHidden/>
          </w:rPr>
          <w:fldChar w:fldCharType="begin"/>
        </w:r>
        <w:r w:rsidR="00EB2DD1">
          <w:rPr>
            <w:noProof/>
            <w:webHidden/>
          </w:rPr>
          <w:instrText xml:space="preserve"> PAGEREF _Toc486500396 \h </w:instrText>
        </w:r>
        <w:r w:rsidR="00EB2DD1">
          <w:rPr>
            <w:noProof/>
            <w:webHidden/>
          </w:rPr>
        </w:r>
        <w:r w:rsidR="00EB2DD1">
          <w:rPr>
            <w:noProof/>
            <w:webHidden/>
          </w:rPr>
          <w:fldChar w:fldCharType="separate"/>
        </w:r>
        <w:r w:rsidR="00EB2DD1">
          <w:rPr>
            <w:noProof/>
            <w:webHidden/>
          </w:rPr>
          <w:t>38</w:t>
        </w:r>
        <w:r w:rsidR="00EB2DD1">
          <w:rPr>
            <w:noProof/>
            <w:webHidden/>
          </w:rPr>
          <w:fldChar w:fldCharType="end"/>
        </w:r>
      </w:hyperlink>
    </w:p>
    <w:p w14:paraId="4ED54D05"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397" w:history="1">
        <w:r w:rsidR="00EB2DD1" w:rsidRPr="005F2CBB">
          <w:rPr>
            <w:rStyle w:val="Hyperlink"/>
            <w:noProof/>
          </w:rPr>
          <w:t>16</w:t>
        </w:r>
        <w:r w:rsidR="00EB2DD1">
          <w:rPr>
            <w:rFonts w:eastAsiaTheme="minorEastAsia" w:cstheme="minorBidi"/>
            <w:smallCaps w:val="0"/>
            <w:noProof/>
            <w:sz w:val="22"/>
            <w:szCs w:val="22"/>
          </w:rPr>
          <w:tab/>
        </w:r>
        <w:r w:rsidR="00EB2DD1" w:rsidRPr="005F2CBB">
          <w:rPr>
            <w:rStyle w:val="Hyperlink"/>
            <w:noProof/>
          </w:rPr>
          <w:t>Cláusula Décima Sexta - Data de Início da Produção e Programas Anuais de Produção</w:t>
        </w:r>
        <w:r w:rsidR="00EB2DD1">
          <w:rPr>
            <w:noProof/>
            <w:webHidden/>
          </w:rPr>
          <w:tab/>
        </w:r>
        <w:r w:rsidR="00EB2DD1">
          <w:rPr>
            <w:noProof/>
            <w:webHidden/>
          </w:rPr>
          <w:fldChar w:fldCharType="begin"/>
        </w:r>
        <w:r w:rsidR="00EB2DD1">
          <w:rPr>
            <w:noProof/>
            <w:webHidden/>
          </w:rPr>
          <w:instrText xml:space="preserve"> PAGEREF _Toc486500397 \h </w:instrText>
        </w:r>
        <w:r w:rsidR="00EB2DD1">
          <w:rPr>
            <w:noProof/>
            <w:webHidden/>
          </w:rPr>
        </w:r>
        <w:r w:rsidR="00EB2DD1">
          <w:rPr>
            <w:noProof/>
            <w:webHidden/>
          </w:rPr>
          <w:fldChar w:fldCharType="separate"/>
        </w:r>
        <w:r w:rsidR="00EB2DD1">
          <w:rPr>
            <w:noProof/>
            <w:webHidden/>
          </w:rPr>
          <w:t>38</w:t>
        </w:r>
        <w:r w:rsidR="00EB2DD1">
          <w:rPr>
            <w:noProof/>
            <w:webHidden/>
          </w:rPr>
          <w:fldChar w:fldCharType="end"/>
        </w:r>
      </w:hyperlink>
    </w:p>
    <w:p w14:paraId="67F88588" w14:textId="77777777" w:rsidR="00EB2DD1" w:rsidRDefault="003C7AED">
      <w:pPr>
        <w:pStyle w:val="Sumrio3"/>
        <w:tabs>
          <w:tab w:val="right" w:leader="dot" w:pos="8828"/>
        </w:tabs>
        <w:rPr>
          <w:rFonts w:eastAsiaTheme="minorEastAsia" w:cstheme="minorBidi"/>
          <w:i w:val="0"/>
          <w:iCs w:val="0"/>
          <w:noProof/>
          <w:sz w:val="22"/>
          <w:szCs w:val="22"/>
        </w:rPr>
      </w:pPr>
      <w:hyperlink w:anchor="_Toc486500398" w:history="1">
        <w:r w:rsidR="00EB2DD1" w:rsidRPr="005F2CBB">
          <w:rPr>
            <w:rStyle w:val="Hyperlink"/>
            <w:noProof/>
          </w:rPr>
          <w:t>Data de Início da Produção</w:t>
        </w:r>
        <w:r w:rsidR="00EB2DD1">
          <w:rPr>
            <w:noProof/>
            <w:webHidden/>
          </w:rPr>
          <w:tab/>
        </w:r>
        <w:r w:rsidR="00EB2DD1">
          <w:rPr>
            <w:noProof/>
            <w:webHidden/>
          </w:rPr>
          <w:fldChar w:fldCharType="begin"/>
        </w:r>
        <w:r w:rsidR="00EB2DD1">
          <w:rPr>
            <w:noProof/>
            <w:webHidden/>
          </w:rPr>
          <w:instrText xml:space="preserve"> PAGEREF _Toc486500398 \h </w:instrText>
        </w:r>
        <w:r w:rsidR="00EB2DD1">
          <w:rPr>
            <w:noProof/>
            <w:webHidden/>
          </w:rPr>
        </w:r>
        <w:r w:rsidR="00EB2DD1">
          <w:rPr>
            <w:noProof/>
            <w:webHidden/>
          </w:rPr>
          <w:fldChar w:fldCharType="separate"/>
        </w:r>
        <w:r w:rsidR="00EB2DD1">
          <w:rPr>
            <w:noProof/>
            <w:webHidden/>
          </w:rPr>
          <w:t>38</w:t>
        </w:r>
        <w:r w:rsidR="00EB2DD1">
          <w:rPr>
            <w:noProof/>
            <w:webHidden/>
          </w:rPr>
          <w:fldChar w:fldCharType="end"/>
        </w:r>
      </w:hyperlink>
    </w:p>
    <w:p w14:paraId="4427A353" w14:textId="77777777" w:rsidR="00EB2DD1" w:rsidRDefault="003C7AED">
      <w:pPr>
        <w:pStyle w:val="Sumrio3"/>
        <w:tabs>
          <w:tab w:val="right" w:leader="dot" w:pos="8828"/>
        </w:tabs>
        <w:rPr>
          <w:rFonts w:eastAsiaTheme="minorEastAsia" w:cstheme="minorBidi"/>
          <w:i w:val="0"/>
          <w:iCs w:val="0"/>
          <w:noProof/>
          <w:sz w:val="22"/>
          <w:szCs w:val="22"/>
        </w:rPr>
      </w:pPr>
      <w:hyperlink w:anchor="_Toc486500399" w:history="1">
        <w:r w:rsidR="00EB2DD1" w:rsidRPr="005F2CBB">
          <w:rPr>
            <w:rStyle w:val="Hyperlink"/>
            <w:noProof/>
          </w:rPr>
          <w:t>Programa Anual de Produção</w:t>
        </w:r>
        <w:r w:rsidR="00EB2DD1">
          <w:rPr>
            <w:noProof/>
            <w:webHidden/>
          </w:rPr>
          <w:tab/>
        </w:r>
        <w:r w:rsidR="00EB2DD1">
          <w:rPr>
            <w:noProof/>
            <w:webHidden/>
          </w:rPr>
          <w:fldChar w:fldCharType="begin"/>
        </w:r>
        <w:r w:rsidR="00EB2DD1">
          <w:rPr>
            <w:noProof/>
            <w:webHidden/>
          </w:rPr>
          <w:instrText xml:space="preserve"> PAGEREF _Toc486500399 \h </w:instrText>
        </w:r>
        <w:r w:rsidR="00EB2DD1">
          <w:rPr>
            <w:noProof/>
            <w:webHidden/>
          </w:rPr>
        </w:r>
        <w:r w:rsidR="00EB2DD1">
          <w:rPr>
            <w:noProof/>
            <w:webHidden/>
          </w:rPr>
          <w:fldChar w:fldCharType="separate"/>
        </w:r>
        <w:r w:rsidR="00EB2DD1">
          <w:rPr>
            <w:noProof/>
            <w:webHidden/>
          </w:rPr>
          <w:t>38</w:t>
        </w:r>
        <w:r w:rsidR="00EB2DD1">
          <w:rPr>
            <w:noProof/>
            <w:webHidden/>
          </w:rPr>
          <w:fldChar w:fldCharType="end"/>
        </w:r>
      </w:hyperlink>
    </w:p>
    <w:p w14:paraId="3FB176BA" w14:textId="77777777" w:rsidR="00EB2DD1" w:rsidRDefault="003C7AED">
      <w:pPr>
        <w:pStyle w:val="Sumrio3"/>
        <w:tabs>
          <w:tab w:val="right" w:leader="dot" w:pos="8828"/>
        </w:tabs>
        <w:rPr>
          <w:rFonts w:eastAsiaTheme="minorEastAsia" w:cstheme="minorBidi"/>
          <w:i w:val="0"/>
          <w:iCs w:val="0"/>
          <w:noProof/>
          <w:sz w:val="22"/>
          <w:szCs w:val="22"/>
        </w:rPr>
      </w:pPr>
      <w:hyperlink w:anchor="_Toc486500400" w:history="1">
        <w:r w:rsidR="00EB2DD1" w:rsidRPr="005F2CBB">
          <w:rPr>
            <w:rStyle w:val="Hyperlink"/>
            <w:noProof/>
          </w:rPr>
          <w:t>Aprovação do Programa Anual de Produção</w:t>
        </w:r>
        <w:r w:rsidR="00EB2DD1">
          <w:rPr>
            <w:noProof/>
            <w:webHidden/>
          </w:rPr>
          <w:tab/>
        </w:r>
        <w:r w:rsidR="00EB2DD1">
          <w:rPr>
            <w:noProof/>
            <w:webHidden/>
          </w:rPr>
          <w:fldChar w:fldCharType="begin"/>
        </w:r>
        <w:r w:rsidR="00EB2DD1">
          <w:rPr>
            <w:noProof/>
            <w:webHidden/>
          </w:rPr>
          <w:instrText xml:space="preserve"> PAGEREF _Toc486500400 \h </w:instrText>
        </w:r>
        <w:r w:rsidR="00EB2DD1">
          <w:rPr>
            <w:noProof/>
            <w:webHidden/>
          </w:rPr>
        </w:r>
        <w:r w:rsidR="00EB2DD1">
          <w:rPr>
            <w:noProof/>
            <w:webHidden/>
          </w:rPr>
          <w:fldChar w:fldCharType="separate"/>
        </w:r>
        <w:r w:rsidR="00EB2DD1">
          <w:rPr>
            <w:noProof/>
            <w:webHidden/>
          </w:rPr>
          <w:t>39</w:t>
        </w:r>
        <w:r w:rsidR="00EB2DD1">
          <w:rPr>
            <w:noProof/>
            <w:webHidden/>
          </w:rPr>
          <w:fldChar w:fldCharType="end"/>
        </w:r>
      </w:hyperlink>
    </w:p>
    <w:p w14:paraId="162493AA" w14:textId="77777777" w:rsidR="00EB2DD1" w:rsidRDefault="003C7AED">
      <w:pPr>
        <w:pStyle w:val="Sumrio3"/>
        <w:tabs>
          <w:tab w:val="right" w:leader="dot" w:pos="8828"/>
        </w:tabs>
        <w:rPr>
          <w:rFonts w:eastAsiaTheme="minorEastAsia" w:cstheme="minorBidi"/>
          <w:i w:val="0"/>
          <w:iCs w:val="0"/>
          <w:noProof/>
          <w:sz w:val="22"/>
          <w:szCs w:val="22"/>
        </w:rPr>
      </w:pPr>
      <w:hyperlink w:anchor="_Toc486500401" w:history="1">
        <w:r w:rsidR="00EB2DD1" w:rsidRPr="005F2CBB">
          <w:rPr>
            <w:rStyle w:val="Hyperlink"/>
            <w:noProof/>
          </w:rPr>
          <w:t>Revisão</w:t>
        </w:r>
        <w:r w:rsidR="00EB2DD1">
          <w:rPr>
            <w:noProof/>
            <w:webHidden/>
          </w:rPr>
          <w:tab/>
        </w:r>
        <w:r w:rsidR="00EB2DD1">
          <w:rPr>
            <w:noProof/>
            <w:webHidden/>
          </w:rPr>
          <w:fldChar w:fldCharType="begin"/>
        </w:r>
        <w:r w:rsidR="00EB2DD1">
          <w:rPr>
            <w:noProof/>
            <w:webHidden/>
          </w:rPr>
          <w:instrText xml:space="preserve"> PAGEREF _Toc486500401 \h </w:instrText>
        </w:r>
        <w:r w:rsidR="00EB2DD1">
          <w:rPr>
            <w:noProof/>
            <w:webHidden/>
          </w:rPr>
        </w:r>
        <w:r w:rsidR="00EB2DD1">
          <w:rPr>
            <w:noProof/>
            <w:webHidden/>
          </w:rPr>
          <w:fldChar w:fldCharType="separate"/>
        </w:r>
        <w:r w:rsidR="00EB2DD1">
          <w:rPr>
            <w:noProof/>
            <w:webHidden/>
          </w:rPr>
          <w:t>39</w:t>
        </w:r>
        <w:r w:rsidR="00EB2DD1">
          <w:rPr>
            <w:noProof/>
            <w:webHidden/>
          </w:rPr>
          <w:fldChar w:fldCharType="end"/>
        </w:r>
      </w:hyperlink>
    </w:p>
    <w:p w14:paraId="1441AF49" w14:textId="77777777" w:rsidR="00EB2DD1" w:rsidRDefault="003C7AED">
      <w:pPr>
        <w:pStyle w:val="Sumrio3"/>
        <w:tabs>
          <w:tab w:val="right" w:leader="dot" w:pos="8828"/>
        </w:tabs>
        <w:rPr>
          <w:rFonts w:eastAsiaTheme="minorEastAsia" w:cstheme="minorBidi"/>
          <w:i w:val="0"/>
          <w:iCs w:val="0"/>
          <w:noProof/>
          <w:sz w:val="22"/>
          <w:szCs w:val="22"/>
        </w:rPr>
      </w:pPr>
      <w:hyperlink w:anchor="_Toc486500402" w:history="1">
        <w:r w:rsidR="00EB2DD1" w:rsidRPr="005F2CBB">
          <w:rPr>
            <w:rStyle w:val="Hyperlink"/>
            <w:noProof/>
          </w:rPr>
          <w:t>Variação Autorizada</w:t>
        </w:r>
        <w:r w:rsidR="00EB2DD1">
          <w:rPr>
            <w:noProof/>
            <w:webHidden/>
          </w:rPr>
          <w:tab/>
        </w:r>
        <w:r w:rsidR="00EB2DD1">
          <w:rPr>
            <w:noProof/>
            <w:webHidden/>
          </w:rPr>
          <w:fldChar w:fldCharType="begin"/>
        </w:r>
        <w:r w:rsidR="00EB2DD1">
          <w:rPr>
            <w:noProof/>
            <w:webHidden/>
          </w:rPr>
          <w:instrText xml:space="preserve"> PAGEREF _Toc486500402 \h </w:instrText>
        </w:r>
        <w:r w:rsidR="00EB2DD1">
          <w:rPr>
            <w:noProof/>
            <w:webHidden/>
          </w:rPr>
        </w:r>
        <w:r w:rsidR="00EB2DD1">
          <w:rPr>
            <w:noProof/>
            <w:webHidden/>
          </w:rPr>
          <w:fldChar w:fldCharType="separate"/>
        </w:r>
        <w:r w:rsidR="00EB2DD1">
          <w:rPr>
            <w:noProof/>
            <w:webHidden/>
          </w:rPr>
          <w:t>39</w:t>
        </w:r>
        <w:r w:rsidR="00EB2DD1">
          <w:rPr>
            <w:noProof/>
            <w:webHidden/>
          </w:rPr>
          <w:fldChar w:fldCharType="end"/>
        </w:r>
      </w:hyperlink>
    </w:p>
    <w:p w14:paraId="36EE44C8" w14:textId="77777777" w:rsidR="00EB2DD1" w:rsidRDefault="003C7AED">
      <w:pPr>
        <w:pStyle w:val="Sumrio3"/>
        <w:tabs>
          <w:tab w:val="right" w:leader="dot" w:pos="8828"/>
        </w:tabs>
        <w:rPr>
          <w:rFonts w:eastAsiaTheme="minorEastAsia" w:cstheme="minorBidi"/>
          <w:i w:val="0"/>
          <w:iCs w:val="0"/>
          <w:noProof/>
          <w:sz w:val="22"/>
          <w:szCs w:val="22"/>
        </w:rPr>
      </w:pPr>
      <w:hyperlink w:anchor="_Toc486500403" w:history="1">
        <w:r w:rsidR="00EB2DD1" w:rsidRPr="005F2CBB">
          <w:rPr>
            <w:rStyle w:val="Hyperlink"/>
            <w:noProof/>
          </w:rPr>
          <w:t>Interrupção Temporária da Produção</w:t>
        </w:r>
        <w:r w:rsidR="00EB2DD1">
          <w:rPr>
            <w:noProof/>
            <w:webHidden/>
          </w:rPr>
          <w:tab/>
        </w:r>
        <w:r w:rsidR="00EB2DD1">
          <w:rPr>
            <w:noProof/>
            <w:webHidden/>
          </w:rPr>
          <w:fldChar w:fldCharType="begin"/>
        </w:r>
        <w:r w:rsidR="00EB2DD1">
          <w:rPr>
            <w:noProof/>
            <w:webHidden/>
          </w:rPr>
          <w:instrText xml:space="preserve"> PAGEREF _Toc486500403 \h </w:instrText>
        </w:r>
        <w:r w:rsidR="00EB2DD1">
          <w:rPr>
            <w:noProof/>
            <w:webHidden/>
          </w:rPr>
        </w:r>
        <w:r w:rsidR="00EB2DD1">
          <w:rPr>
            <w:noProof/>
            <w:webHidden/>
          </w:rPr>
          <w:fldChar w:fldCharType="separate"/>
        </w:r>
        <w:r w:rsidR="00EB2DD1">
          <w:rPr>
            <w:noProof/>
            <w:webHidden/>
          </w:rPr>
          <w:t>40</w:t>
        </w:r>
        <w:r w:rsidR="00EB2DD1">
          <w:rPr>
            <w:noProof/>
            <w:webHidden/>
          </w:rPr>
          <w:fldChar w:fldCharType="end"/>
        </w:r>
      </w:hyperlink>
    </w:p>
    <w:p w14:paraId="6DD18E83"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04" w:history="1">
        <w:r w:rsidR="00EB2DD1" w:rsidRPr="005F2CBB">
          <w:rPr>
            <w:rStyle w:val="Hyperlink"/>
            <w:noProof/>
          </w:rPr>
          <w:t>17</w:t>
        </w:r>
        <w:r w:rsidR="00EB2DD1">
          <w:rPr>
            <w:rFonts w:eastAsiaTheme="minorEastAsia" w:cstheme="minorBidi"/>
            <w:smallCaps w:val="0"/>
            <w:noProof/>
            <w:sz w:val="22"/>
            <w:szCs w:val="22"/>
          </w:rPr>
          <w:tab/>
        </w:r>
        <w:r w:rsidR="00EB2DD1" w:rsidRPr="005F2CBB">
          <w:rPr>
            <w:rStyle w:val="Hyperlink"/>
            <w:noProof/>
          </w:rPr>
          <w:t>Cláusula Décima Sétima - Medição e Disponibilidade da Partilha da Produção</w:t>
        </w:r>
        <w:r w:rsidR="00EB2DD1">
          <w:rPr>
            <w:noProof/>
            <w:webHidden/>
          </w:rPr>
          <w:tab/>
        </w:r>
        <w:r w:rsidR="00EB2DD1">
          <w:rPr>
            <w:noProof/>
            <w:webHidden/>
          </w:rPr>
          <w:fldChar w:fldCharType="begin"/>
        </w:r>
        <w:r w:rsidR="00EB2DD1">
          <w:rPr>
            <w:noProof/>
            <w:webHidden/>
          </w:rPr>
          <w:instrText xml:space="preserve"> PAGEREF _Toc486500404 \h </w:instrText>
        </w:r>
        <w:r w:rsidR="00EB2DD1">
          <w:rPr>
            <w:noProof/>
            <w:webHidden/>
          </w:rPr>
        </w:r>
        <w:r w:rsidR="00EB2DD1">
          <w:rPr>
            <w:noProof/>
            <w:webHidden/>
          </w:rPr>
          <w:fldChar w:fldCharType="separate"/>
        </w:r>
        <w:r w:rsidR="00EB2DD1">
          <w:rPr>
            <w:noProof/>
            <w:webHidden/>
          </w:rPr>
          <w:t>40</w:t>
        </w:r>
        <w:r w:rsidR="00EB2DD1">
          <w:rPr>
            <w:noProof/>
            <w:webHidden/>
          </w:rPr>
          <w:fldChar w:fldCharType="end"/>
        </w:r>
      </w:hyperlink>
    </w:p>
    <w:p w14:paraId="1B5519F9" w14:textId="77777777" w:rsidR="00EB2DD1" w:rsidRDefault="003C7AED">
      <w:pPr>
        <w:pStyle w:val="Sumrio3"/>
        <w:tabs>
          <w:tab w:val="right" w:leader="dot" w:pos="8828"/>
        </w:tabs>
        <w:rPr>
          <w:rFonts w:eastAsiaTheme="minorEastAsia" w:cstheme="minorBidi"/>
          <w:i w:val="0"/>
          <w:iCs w:val="0"/>
          <w:noProof/>
          <w:sz w:val="22"/>
          <w:szCs w:val="22"/>
        </w:rPr>
      </w:pPr>
      <w:hyperlink w:anchor="_Toc486500405" w:history="1">
        <w:r w:rsidR="00EB2DD1" w:rsidRPr="005F2CBB">
          <w:rPr>
            <w:rStyle w:val="Hyperlink"/>
            <w:noProof/>
          </w:rPr>
          <w:t>Medição</w:t>
        </w:r>
        <w:r w:rsidR="00EB2DD1">
          <w:rPr>
            <w:noProof/>
            <w:webHidden/>
          </w:rPr>
          <w:tab/>
        </w:r>
        <w:r w:rsidR="00EB2DD1">
          <w:rPr>
            <w:noProof/>
            <w:webHidden/>
          </w:rPr>
          <w:fldChar w:fldCharType="begin"/>
        </w:r>
        <w:r w:rsidR="00EB2DD1">
          <w:rPr>
            <w:noProof/>
            <w:webHidden/>
          </w:rPr>
          <w:instrText xml:space="preserve"> PAGEREF _Toc486500405 \h </w:instrText>
        </w:r>
        <w:r w:rsidR="00EB2DD1">
          <w:rPr>
            <w:noProof/>
            <w:webHidden/>
          </w:rPr>
        </w:r>
        <w:r w:rsidR="00EB2DD1">
          <w:rPr>
            <w:noProof/>
            <w:webHidden/>
          </w:rPr>
          <w:fldChar w:fldCharType="separate"/>
        </w:r>
        <w:r w:rsidR="00EB2DD1">
          <w:rPr>
            <w:noProof/>
            <w:webHidden/>
          </w:rPr>
          <w:t>40</w:t>
        </w:r>
        <w:r w:rsidR="00EB2DD1">
          <w:rPr>
            <w:noProof/>
            <w:webHidden/>
          </w:rPr>
          <w:fldChar w:fldCharType="end"/>
        </w:r>
      </w:hyperlink>
    </w:p>
    <w:p w14:paraId="2AD22BF7" w14:textId="77777777" w:rsidR="00EB2DD1" w:rsidRDefault="003C7AED">
      <w:pPr>
        <w:pStyle w:val="Sumrio3"/>
        <w:tabs>
          <w:tab w:val="right" w:leader="dot" w:pos="8828"/>
        </w:tabs>
        <w:rPr>
          <w:rFonts w:eastAsiaTheme="minorEastAsia" w:cstheme="minorBidi"/>
          <w:i w:val="0"/>
          <w:iCs w:val="0"/>
          <w:noProof/>
          <w:sz w:val="22"/>
          <w:szCs w:val="22"/>
        </w:rPr>
      </w:pPr>
      <w:hyperlink w:anchor="_Toc486500406" w:history="1">
        <w:r w:rsidR="00EB2DD1" w:rsidRPr="005F2CBB">
          <w:rPr>
            <w:rStyle w:val="Hyperlink"/>
            <w:noProof/>
          </w:rPr>
          <w:t>Ponto de Partilha</w:t>
        </w:r>
        <w:r w:rsidR="00EB2DD1">
          <w:rPr>
            <w:noProof/>
            <w:webHidden/>
          </w:rPr>
          <w:tab/>
        </w:r>
        <w:r w:rsidR="00EB2DD1">
          <w:rPr>
            <w:noProof/>
            <w:webHidden/>
          </w:rPr>
          <w:fldChar w:fldCharType="begin"/>
        </w:r>
        <w:r w:rsidR="00EB2DD1">
          <w:rPr>
            <w:noProof/>
            <w:webHidden/>
          </w:rPr>
          <w:instrText xml:space="preserve"> PAGEREF _Toc486500406 \h </w:instrText>
        </w:r>
        <w:r w:rsidR="00EB2DD1">
          <w:rPr>
            <w:noProof/>
            <w:webHidden/>
          </w:rPr>
        </w:r>
        <w:r w:rsidR="00EB2DD1">
          <w:rPr>
            <w:noProof/>
            <w:webHidden/>
          </w:rPr>
          <w:fldChar w:fldCharType="separate"/>
        </w:r>
        <w:r w:rsidR="00EB2DD1">
          <w:rPr>
            <w:noProof/>
            <w:webHidden/>
          </w:rPr>
          <w:t>40</w:t>
        </w:r>
        <w:r w:rsidR="00EB2DD1">
          <w:rPr>
            <w:noProof/>
            <w:webHidden/>
          </w:rPr>
          <w:fldChar w:fldCharType="end"/>
        </w:r>
      </w:hyperlink>
    </w:p>
    <w:p w14:paraId="5BED79A5" w14:textId="77777777" w:rsidR="00EB2DD1" w:rsidRDefault="003C7AED">
      <w:pPr>
        <w:pStyle w:val="Sumrio3"/>
        <w:tabs>
          <w:tab w:val="right" w:leader="dot" w:pos="8828"/>
        </w:tabs>
        <w:rPr>
          <w:rFonts w:eastAsiaTheme="minorEastAsia" w:cstheme="minorBidi"/>
          <w:i w:val="0"/>
          <w:iCs w:val="0"/>
          <w:noProof/>
          <w:sz w:val="22"/>
          <w:szCs w:val="22"/>
        </w:rPr>
      </w:pPr>
      <w:hyperlink w:anchor="_Toc486500407" w:history="1">
        <w:r w:rsidR="00EB2DD1" w:rsidRPr="005F2CBB">
          <w:rPr>
            <w:rStyle w:val="Hyperlink"/>
            <w:noProof/>
          </w:rPr>
          <w:t>Boletins Mensais de Produção</w:t>
        </w:r>
        <w:r w:rsidR="00EB2DD1">
          <w:rPr>
            <w:noProof/>
            <w:webHidden/>
          </w:rPr>
          <w:tab/>
        </w:r>
        <w:r w:rsidR="00EB2DD1">
          <w:rPr>
            <w:noProof/>
            <w:webHidden/>
          </w:rPr>
          <w:fldChar w:fldCharType="begin"/>
        </w:r>
        <w:r w:rsidR="00EB2DD1">
          <w:rPr>
            <w:noProof/>
            <w:webHidden/>
          </w:rPr>
          <w:instrText xml:space="preserve"> PAGEREF _Toc486500407 \h </w:instrText>
        </w:r>
        <w:r w:rsidR="00EB2DD1">
          <w:rPr>
            <w:noProof/>
            <w:webHidden/>
          </w:rPr>
        </w:r>
        <w:r w:rsidR="00EB2DD1">
          <w:rPr>
            <w:noProof/>
            <w:webHidden/>
          </w:rPr>
          <w:fldChar w:fldCharType="separate"/>
        </w:r>
        <w:r w:rsidR="00EB2DD1">
          <w:rPr>
            <w:noProof/>
            <w:webHidden/>
          </w:rPr>
          <w:t>41</w:t>
        </w:r>
        <w:r w:rsidR="00EB2DD1">
          <w:rPr>
            <w:noProof/>
            <w:webHidden/>
          </w:rPr>
          <w:fldChar w:fldCharType="end"/>
        </w:r>
      </w:hyperlink>
    </w:p>
    <w:p w14:paraId="4060A3C1" w14:textId="77777777" w:rsidR="00EB2DD1" w:rsidRDefault="003C7AED">
      <w:pPr>
        <w:pStyle w:val="Sumrio3"/>
        <w:tabs>
          <w:tab w:val="right" w:leader="dot" w:pos="8828"/>
        </w:tabs>
        <w:rPr>
          <w:rFonts w:eastAsiaTheme="minorEastAsia" w:cstheme="minorBidi"/>
          <w:i w:val="0"/>
          <w:iCs w:val="0"/>
          <w:noProof/>
          <w:sz w:val="22"/>
          <w:szCs w:val="22"/>
        </w:rPr>
      </w:pPr>
      <w:hyperlink w:anchor="_Toc486500408" w:history="1">
        <w:r w:rsidR="00EB2DD1" w:rsidRPr="005F2CBB">
          <w:rPr>
            <w:rStyle w:val="Hyperlink"/>
            <w:noProof/>
          </w:rPr>
          <w:t>Disponibilização da Produção</w:t>
        </w:r>
        <w:r w:rsidR="00EB2DD1">
          <w:rPr>
            <w:noProof/>
            <w:webHidden/>
          </w:rPr>
          <w:tab/>
        </w:r>
        <w:r w:rsidR="00EB2DD1">
          <w:rPr>
            <w:noProof/>
            <w:webHidden/>
          </w:rPr>
          <w:fldChar w:fldCharType="begin"/>
        </w:r>
        <w:r w:rsidR="00EB2DD1">
          <w:rPr>
            <w:noProof/>
            <w:webHidden/>
          </w:rPr>
          <w:instrText xml:space="preserve"> PAGEREF _Toc486500408 \h </w:instrText>
        </w:r>
        <w:r w:rsidR="00EB2DD1">
          <w:rPr>
            <w:noProof/>
            <w:webHidden/>
          </w:rPr>
        </w:r>
        <w:r w:rsidR="00EB2DD1">
          <w:rPr>
            <w:noProof/>
            <w:webHidden/>
          </w:rPr>
          <w:fldChar w:fldCharType="separate"/>
        </w:r>
        <w:r w:rsidR="00EB2DD1">
          <w:rPr>
            <w:noProof/>
            <w:webHidden/>
          </w:rPr>
          <w:t>41</w:t>
        </w:r>
        <w:r w:rsidR="00EB2DD1">
          <w:rPr>
            <w:noProof/>
            <w:webHidden/>
          </w:rPr>
          <w:fldChar w:fldCharType="end"/>
        </w:r>
      </w:hyperlink>
    </w:p>
    <w:p w14:paraId="567703C5" w14:textId="77777777" w:rsidR="00EB2DD1" w:rsidRDefault="003C7AED">
      <w:pPr>
        <w:pStyle w:val="Sumrio3"/>
        <w:tabs>
          <w:tab w:val="right" w:leader="dot" w:pos="8828"/>
        </w:tabs>
        <w:rPr>
          <w:rFonts w:eastAsiaTheme="minorEastAsia" w:cstheme="minorBidi"/>
          <w:i w:val="0"/>
          <w:iCs w:val="0"/>
          <w:noProof/>
          <w:sz w:val="22"/>
          <w:szCs w:val="22"/>
        </w:rPr>
      </w:pPr>
      <w:hyperlink w:anchor="_Toc486500409" w:history="1">
        <w:r w:rsidR="00EB2DD1" w:rsidRPr="005F2CBB">
          <w:rPr>
            <w:rStyle w:val="Hyperlink"/>
            <w:noProof/>
          </w:rPr>
          <w:t>Abastecimento do Mercado Nacional</w:t>
        </w:r>
        <w:r w:rsidR="00EB2DD1">
          <w:rPr>
            <w:noProof/>
            <w:webHidden/>
          </w:rPr>
          <w:tab/>
        </w:r>
        <w:r w:rsidR="00EB2DD1">
          <w:rPr>
            <w:noProof/>
            <w:webHidden/>
          </w:rPr>
          <w:fldChar w:fldCharType="begin"/>
        </w:r>
        <w:r w:rsidR="00EB2DD1">
          <w:rPr>
            <w:noProof/>
            <w:webHidden/>
          </w:rPr>
          <w:instrText xml:space="preserve"> PAGEREF _Toc486500409 \h </w:instrText>
        </w:r>
        <w:r w:rsidR="00EB2DD1">
          <w:rPr>
            <w:noProof/>
            <w:webHidden/>
          </w:rPr>
        </w:r>
        <w:r w:rsidR="00EB2DD1">
          <w:rPr>
            <w:noProof/>
            <w:webHidden/>
          </w:rPr>
          <w:fldChar w:fldCharType="separate"/>
        </w:r>
        <w:r w:rsidR="00EB2DD1">
          <w:rPr>
            <w:noProof/>
            <w:webHidden/>
          </w:rPr>
          <w:t>41</w:t>
        </w:r>
        <w:r w:rsidR="00EB2DD1">
          <w:rPr>
            <w:noProof/>
            <w:webHidden/>
          </w:rPr>
          <w:fldChar w:fldCharType="end"/>
        </w:r>
      </w:hyperlink>
    </w:p>
    <w:p w14:paraId="2ED8828C" w14:textId="77777777" w:rsidR="00EB2DD1" w:rsidRDefault="003C7AED">
      <w:pPr>
        <w:pStyle w:val="Sumrio3"/>
        <w:tabs>
          <w:tab w:val="right" w:leader="dot" w:pos="8828"/>
        </w:tabs>
        <w:rPr>
          <w:rFonts w:eastAsiaTheme="minorEastAsia" w:cstheme="minorBidi"/>
          <w:i w:val="0"/>
          <w:iCs w:val="0"/>
          <w:noProof/>
          <w:sz w:val="22"/>
          <w:szCs w:val="22"/>
        </w:rPr>
      </w:pPr>
      <w:hyperlink w:anchor="_Toc486500410" w:history="1">
        <w:r w:rsidR="00EB2DD1" w:rsidRPr="005F2CBB">
          <w:rPr>
            <w:rStyle w:val="Hyperlink"/>
            <w:noProof/>
          </w:rPr>
          <w:t>Consumo nas Operações</w:t>
        </w:r>
        <w:r w:rsidR="00EB2DD1">
          <w:rPr>
            <w:noProof/>
            <w:webHidden/>
          </w:rPr>
          <w:tab/>
        </w:r>
        <w:r w:rsidR="00EB2DD1">
          <w:rPr>
            <w:noProof/>
            <w:webHidden/>
          </w:rPr>
          <w:fldChar w:fldCharType="begin"/>
        </w:r>
        <w:r w:rsidR="00EB2DD1">
          <w:rPr>
            <w:noProof/>
            <w:webHidden/>
          </w:rPr>
          <w:instrText xml:space="preserve"> PAGEREF _Toc486500410 \h </w:instrText>
        </w:r>
        <w:r w:rsidR="00EB2DD1">
          <w:rPr>
            <w:noProof/>
            <w:webHidden/>
          </w:rPr>
        </w:r>
        <w:r w:rsidR="00EB2DD1">
          <w:rPr>
            <w:noProof/>
            <w:webHidden/>
          </w:rPr>
          <w:fldChar w:fldCharType="separate"/>
        </w:r>
        <w:r w:rsidR="00EB2DD1">
          <w:rPr>
            <w:noProof/>
            <w:webHidden/>
          </w:rPr>
          <w:t>41</w:t>
        </w:r>
        <w:r w:rsidR="00EB2DD1">
          <w:rPr>
            <w:noProof/>
            <w:webHidden/>
          </w:rPr>
          <w:fldChar w:fldCharType="end"/>
        </w:r>
      </w:hyperlink>
    </w:p>
    <w:p w14:paraId="4314F081" w14:textId="77777777" w:rsidR="00EB2DD1" w:rsidRDefault="003C7AED">
      <w:pPr>
        <w:pStyle w:val="Sumrio3"/>
        <w:tabs>
          <w:tab w:val="right" w:leader="dot" w:pos="8828"/>
        </w:tabs>
        <w:rPr>
          <w:rFonts w:eastAsiaTheme="minorEastAsia" w:cstheme="minorBidi"/>
          <w:i w:val="0"/>
          <w:iCs w:val="0"/>
          <w:noProof/>
          <w:sz w:val="22"/>
          <w:szCs w:val="22"/>
        </w:rPr>
      </w:pPr>
      <w:hyperlink w:anchor="_Toc486500411" w:history="1">
        <w:r w:rsidR="00EB2DD1" w:rsidRPr="005F2CBB">
          <w:rPr>
            <w:rStyle w:val="Hyperlink"/>
            <w:noProof/>
          </w:rPr>
          <w:t>Produção de Teste</w:t>
        </w:r>
        <w:r w:rsidR="00EB2DD1">
          <w:rPr>
            <w:noProof/>
            <w:webHidden/>
          </w:rPr>
          <w:tab/>
        </w:r>
        <w:r w:rsidR="00EB2DD1">
          <w:rPr>
            <w:noProof/>
            <w:webHidden/>
          </w:rPr>
          <w:fldChar w:fldCharType="begin"/>
        </w:r>
        <w:r w:rsidR="00EB2DD1">
          <w:rPr>
            <w:noProof/>
            <w:webHidden/>
          </w:rPr>
          <w:instrText xml:space="preserve"> PAGEREF _Toc486500411 \h </w:instrText>
        </w:r>
        <w:r w:rsidR="00EB2DD1">
          <w:rPr>
            <w:noProof/>
            <w:webHidden/>
          </w:rPr>
        </w:r>
        <w:r w:rsidR="00EB2DD1">
          <w:rPr>
            <w:noProof/>
            <w:webHidden/>
          </w:rPr>
          <w:fldChar w:fldCharType="separate"/>
        </w:r>
        <w:r w:rsidR="00EB2DD1">
          <w:rPr>
            <w:noProof/>
            <w:webHidden/>
          </w:rPr>
          <w:t>42</w:t>
        </w:r>
        <w:r w:rsidR="00EB2DD1">
          <w:rPr>
            <w:noProof/>
            <w:webHidden/>
          </w:rPr>
          <w:fldChar w:fldCharType="end"/>
        </w:r>
      </w:hyperlink>
    </w:p>
    <w:p w14:paraId="155B4ED2" w14:textId="77777777" w:rsidR="00EB2DD1" w:rsidRDefault="003C7AED">
      <w:pPr>
        <w:pStyle w:val="Sumrio3"/>
        <w:tabs>
          <w:tab w:val="right" w:leader="dot" w:pos="8828"/>
        </w:tabs>
        <w:rPr>
          <w:rFonts w:eastAsiaTheme="minorEastAsia" w:cstheme="minorBidi"/>
          <w:i w:val="0"/>
          <w:iCs w:val="0"/>
          <w:noProof/>
          <w:sz w:val="22"/>
          <w:szCs w:val="22"/>
        </w:rPr>
      </w:pPr>
      <w:hyperlink w:anchor="_Toc486500412" w:history="1">
        <w:r w:rsidR="00EB2DD1" w:rsidRPr="005F2CBB">
          <w:rPr>
            <w:rStyle w:val="Hyperlink"/>
            <w:noProof/>
          </w:rPr>
          <w:t>Perdas de Petróleo e Gás Natural e queima do Gás Natural</w:t>
        </w:r>
        <w:r w:rsidR="00EB2DD1">
          <w:rPr>
            <w:noProof/>
            <w:webHidden/>
          </w:rPr>
          <w:tab/>
        </w:r>
        <w:r w:rsidR="00EB2DD1">
          <w:rPr>
            <w:noProof/>
            <w:webHidden/>
          </w:rPr>
          <w:fldChar w:fldCharType="begin"/>
        </w:r>
        <w:r w:rsidR="00EB2DD1">
          <w:rPr>
            <w:noProof/>
            <w:webHidden/>
          </w:rPr>
          <w:instrText xml:space="preserve"> PAGEREF _Toc486500412 \h </w:instrText>
        </w:r>
        <w:r w:rsidR="00EB2DD1">
          <w:rPr>
            <w:noProof/>
            <w:webHidden/>
          </w:rPr>
        </w:r>
        <w:r w:rsidR="00EB2DD1">
          <w:rPr>
            <w:noProof/>
            <w:webHidden/>
          </w:rPr>
          <w:fldChar w:fldCharType="separate"/>
        </w:r>
        <w:r w:rsidR="00EB2DD1">
          <w:rPr>
            <w:noProof/>
            <w:webHidden/>
          </w:rPr>
          <w:t>42</w:t>
        </w:r>
        <w:r w:rsidR="00EB2DD1">
          <w:rPr>
            <w:noProof/>
            <w:webHidden/>
          </w:rPr>
          <w:fldChar w:fldCharType="end"/>
        </w:r>
      </w:hyperlink>
    </w:p>
    <w:p w14:paraId="6AEB8C7A"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13" w:history="1">
        <w:r w:rsidR="00EB2DD1" w:rsidRPr="005F2CBB">
          <w:rPr>
            <w:rStyle w:val="Hyperlink"/>
            <w:noProof/>
          </w:rPr>
          <w:t>18</w:t>
        </w:r>
        <w:r w:rsidR="00EB2DD1">
          <w:rPr>
            <w:rFonts w:eastAsiaTheme="minorEastAsia" w:cstheme="minorBidi"/>
            <w:smallCaps w:val="0"/>
            <w:noProof/>
            <w:sz w:val="22"/>
            <w:szCs w:val="22"/>
          </w:rPr>
          <w:tab/>
        </w:r>
        <w:r w:rsidR="00EB2DD1" w:rsidRPr="005F2CBB">
          <w:rPr>
            <w:rStyle w:val="Hyperlink"/>
            <w:noProof/>
          </w:rPr>
          <w:t>Cláusula Décima Oitava - Individualização da Produção</w:t>
        </w:r>
        <w:r w:rsidR="00EB2DD1">
          <w:rPr>
            <w:noProof/>
            <w:webHidden/>
          </w:rPr>
          <w:tab/>
        </w:r>
        <w:r w:rsidR="00EB2DD1">
          <w:rPr>
            <w:noProof/>
            <w:webHidden/>
          </w:rPr>
          <w:fldChar w:fldCharType="begin"/>
        </w:r>
        <w:r w:rsidR="00EB2DD1">
          <w:rPr>
            <w:noProof/>
            <w:webHidden/>
          </w:rPr>
          <w:instrText xml:space="preserve"> PAGEREF _Toc486500413 \h </w:instrText>
        </w:r>
        <w:r w:rsidR="00EB2DD1">
          <w:rPr>
            <w:noProof/>
            <w:webHidden/>
          </w:rPr>
        </w:r>
        <w:r w:rsidR="00EB2DD1">
          <w:rPr>
            <w:noProof/>
            <w:webHidden/>
          </w:rPr>
          <w:fldChar w:fldCharType="separate"/>
        </w:r>
        <w:r w:rsidR="00EB2DD1">
          <w:rPr>
            <w:noProof/>
            <w:webHidden/>
          </w:rPr>
          <w:t>43</w:t>
        </w:r>
        <w:r w:rsidR="00EB2DD1">
          <w:rPr>
            <w:noProof/>
            <w:webHidden/>
          </w:rPr>
          <w:fldChar w:fldCharType="end"/>
        </w:r>
      </w:hyperlink>
    </w:p>
    <w:p w14:paraId="69791B61" w14:textId="77777777" w:rsidR="00EB2DD1" w:rsidRDefault="003C7AED">
      <w:pPr>
        <w:pStyle w:val="Sumrio3"/>
        <w:tabs>
          <w:tab w:val="right" w:leader="dot" w:pos="8828"/>
        </w:tabs>
        <w:rPr>
          <w:rFonts w:eastAsiaTheme="minorEastAsia" w:cstheme="minorBidi"/>
          <w:i w:val="0"/>
          <w:iCs w:val="0"/>
          <w:noProof/>
          <w:sz w:val="22"/>
          <w:szCs w:val="22"/>
        </w:rPr>
      </w:pPr>
      <w:hyperlink w:anchor="_Toc486500414" w:history="1">
        <w:r w:rsidR="00EB2DD1" w:rsidRPr="005F2CBB">
          <w:rPr>
            <w:rStyle w:val="Hyperlink"/>
            <w:noProof/>
          </w:rPr>
          <w:t>Acordo de Individualização da Produção</w:t>
        </w:r>
        <w:r w:rsidR="00EB2DD1">
          <w:rPr>
            <w:noProof/>
            <w:webHidden/>
          </w:rPr>
          <w:tab/>
        </w:r>
        <w:r w:rsidR="00EB2DD1">
          <w:rPr>
            <w:noProof/>
            <w:webHidden/>
          </w:rPr>
          <w:fldChar w:fldCharType="begin"/>
        </w:r>
        <w:r w:rsidR="00EB2DD1">
          <w:rPr>
            <w:noProof/>
            <w:webHidden/>
          </w:rPr>
          <w:instrText xml:space="preserve"> PAGEREF _Toc486500414 \h </w:instrText>
        </w:r>
        <w:r w:rsidR="00EB2DD1">
          <w:rPr>
            <w:noProof/>
            <w:webHidden/>
          </w:rPr>
        </w:r>
        <w:r w:rsidR="00EB2DD1">
          <w:rPr>
            <w:noProof/>
            <w:webHidden/>
          </w:rPr>
          <w:fldChar w:fldCharType="separate"/>
        </w:r>
        <w:r w:rsidR="00EB2DD1">
          <w:rPr>
            <w:noProof/>
            <w:webHidden/>
          </w:rPr>
          <w:t>43</w:t>
        </w:r>
        <w:r w:rsidR="00EB2DD1">
          <w:rPr>
            <w:noProof/>
            <w:webHidden/>
          </w:rPr>
          <w:fldChar w:fldCharType="end"/>
        </w:r>
      </w:hyperlink>
    </w:p>
    <w:p w14:paraId="661C4A34" w14:textId="77777777" w:rsidR="00EB2DD1" w:rsidRDefault="003C7AED">
      <w:pPr>
        <w:pStyle w:val="Sumrio3"/>
        <w:tabs>
          <w:tab w:val="right" w:leader="dot" w:pos="8828"/>
        </w:tabs>
        <w:rPr>
          <w:rFonts w:eastAsiaTheme="minorEastAsia" w:cstheme="minorBidi"/>
          <w:i w:val="0"/>
          <w:iCs w:val="0"/>
          <w:noProof/>
          <w:sz w:val="22"/>
          <w:szCs w:val="22"/>
        </w:rPr>
      </w:pPr>
      <w:hyperlink w:anchor="_Toc486500415" w:history="1">
        <w:r w:rsidR="00EB2DD1" w:rsidRPr="005F2CBB">
          <w:rPr>
            <w:rStyle w:val="Hyperlink"/>
            <w:noProof/>
          </w:rPr>
          <w:t>Nova Individualização da Produção</w:t>
        </w:r>
        <w:r w:rsidR="00EB2DD1">
          <w:rPr>
            <w:noProof/>
            <w:webHidden/>
          </w:rPr>
          <w:tab/>
        </w:r>
        <w:r w:rsidR="00EB2DD1">
          <w:rPr>
            <w:noProof/>
            <w:webHidden/>
          </w:rPr>
          <w:fldChar w:fldCharType="begin"/>
        </w:r>
        <w:r w:rsidR="00EB2DD1">
          <w:rPr>
            <w:noProof/>
            <w:webHidden/>
          </w:rPr>
          <w:instrText xml:space="preserve"> PAGEREF _Toc486500415 \h </w:instrText>
        </w:r>
        <w:r w:rsidR="00EB2DD1">
          <w:rPr>
            <w:noProof/>
            <w:webHidden/>
          </w:rPr>
        </w:r>
        <w:r w:rsidR="00EB2DD1">
          <w:rPr>
            <w:noProof/>
            <w:webHidden/>
          </w:rPr>
          <w:fldChar w:fldCharType="separate"/>
        </w:r>
        <w:r w:rsidR="00EB2DD1">
          <w:rPr>
            <w:noProof/>
            <w:webHidden/>
          </w:rPr>
          <w:t>43</w:t>
        </w:r>
        <w:r w:rsidR="00EB2DD1">
          <w:rPr>
            <w:noProof/>
            <w:webHidden/>
          </w:rPr>
          <w:fldChar w:fldCharType="end"/>
        </w:r>
      </w:hyperlink>
    </w:p>
    <w:p w14:paraId="6657914B"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416" w:history="1">
        <w:r w:rsidR="00EB2DD1" w:rsidRPr="005F2CBB">
          <w:rPr>
            <w:rStyle w:val="Hyperlink"/>
            <w:noProof/>
          </w:rPr>
          <w:t>CAPÍTULO V - EXECUÇÃO DAS OPERAÇÕES E OPERAÇÕES CONJUNTAS</w:t>
        </w:r>
        <w:r w:rsidR="00EB2DD1">
          <w:rPr>
            <w:noProof/>
            <w:webHidden/>
          </w:rPr>
          <w:tab/>
        </w:r>
        <w:r w:rsidR="00EB2DD1">
          <w:rPr>
            <w:noProof/>
            <w:webHidden/>
          </w:rPr>
          <w:fldChar w:fldCharType="begin"/>
        </w:r>
        <w:r w:rsidR="00EB2DD1">
          <w:rPr>
            <w:noProof/>
            <w:webHidden/>
          </w:rPr>
          <w:instrText xml:space="preserve"> PAGEREF _Toc486500416 \h </w:instrText>
        </w:r>
        <w:r w:rsidR="00EB2DD1">
          <w:rPr>
            <w:noProof/>
            <w:webHidden/>
          </w:rPr>
        </w:r>
        <w:r w:rsidR="00EB2DD1">
          <w:rPr>
            <w:noProof/>
            <w:webHidden/>
          </w:rPr>
          <w:fldChar w:fldCharType="separate"/>
        </w:r>
        <w:r w:rsidR="00EB2DD1">
          <w:rPr>
            <w:noProof/>
            <w:webHidden/>
          </w:rPr>
          <w:t>44</w:t>
        </w:r>
        <w:r w:rsidR="00EB2DD1">
          <w:rPr>
            <w:noProof/>
            <w:webHidden/>
          </w:rPr>
          <w:fldChar w:fldCharType="end"/>
        </w:r>
      </w:hyperlink>
    </w:p>
    <w:p w14:paraId="486DD35F"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17" w:history="1">
        <w:r w:rsidR="00EB2DD1" w:rsidRPr="005F2CBB">
          <w:rPr>
            <w:rStyle w:val="Hyperlink"/>
            <w:noProof/>
          </w:rPr>
          <w:t>19</w:t>
        </w:r>
        <w:r w:rsidR="00EB2DD1">
          <w:rPr>
            <w:rFonts w:eastAsiaTheme="minorEastAsia" w:cstheme="minorBidi"/>
            <w:smallCaps w:val="0"/>
            <w:noProof/>
            <w:sz w:val="22"/>
            <w:szCs w:val="22"/>
          </w:rPr>
          <w:tab/>
        </w:r>
        <w:r w:rsidR="00EB2DD1" w:rsidRPr="005F2CBB">
          <w:rPr>
            <w:rStyle w:val="Hyperlink"/>
            <w:noProof/>
          </w:rPr>
          <w:t>Cláusula Décima Nona - Execução das operações peloS CONSORCIADOS</w:t>
        </w:r>
        <w:r w:rsidR="00EB2DD1">
          <w:rPr>
            <w:noProof/>
            <w:webHidden/>
          </w:rPr>
          <w:tab/>
        </w:r>
        <w:r w:rsidR="00EB2DD1">
          <w:rPr>
            <w:noProof/>
            <w:webHidden/>
          </w:rPr>
          <w:fldChar w:fldCharType="begin"/>
        </w:r>
        <w:r w:rsidR="00EB2DD1">
          <w:rPr>
            <w:noProof/>
            <w:webHidden/>
          </w:rPr>
          <w:instrText xml:space="preserve"> PAGEREF _Toc486500417 \h </w:instrText>
        </w:r>
        <w:r w:rsidR="00EB2DD1">
          <w:rPr>
            <w:noProof/>
            <w:webHidden/>
          </w:rPr>
        </w:r>
        <w:r w:rsidR="00EB2DD1">
          <w:rPr>
            <w:noProof/>
            <w:webHidden/>
          </w:rPr>
          <w:fldChar w:fldCharType="separate"/>
        </w:r>
        <w:r w:rsidR="00EB2DD1">
          <w:rPr>
            <w:noProof/>
            <w:webHidden/>
          </w:rPr>
          <w:t>44</w:t>
        </w:r>
        <w:r w:rsidR="00EB2DD1">
          <w:rPr>
            <w:noProof/>
            <w:webHidden/>
          </w:rPr>
          <w:fldChar w:fldCharType="end"/>
        </w:r>
      </w:hyperlink>
    </w:p>
    <w:p w14:paraId="3852B748" w14:textId="77777777" w:rsidR="00EB2DD1" w:rsidRDefault="003C7AED">
      <w:pPr>
        <w:pStyle w:val="Sumrio3"/>
        <w:tabs>
          <w:tab w:val="right" w:leader="dot" w:pos="8828"/>
        </w:tabs>
        <w:rPr>
          <w:rFonts w:eastAsiaTheme="minorEastAsia" w:cstheme="minorBidi"/>
          <w:i w:val="0"/>
          <w:iCs w:val="0"/>
          <w:noProof/>
          <w:sz w:val="22"/>
          <w:szCs w:val="22"/>
        </w:rPr>
      </w:pPr>
      <w:hyperlink w:anchor="_Toc486500418" w:history="1">
        <w:r w:rsidR="00EB2DD1" w:rsidRPr="005F2CBB">
          <w:rPr>
            <w:rStyle w:val="Hyperlink"/>
            <w:noProof/>
          </w:rPr>
          <w:t>Designação do Operador pelos Contratados</w:t>
        </w:r>
        <w:r w:rsidR="00EB2DD1">
          <w:rPr>
            <w:noProof/>
            <w:webHidden/>
          </w:rPr>
          <w:tab/>
        </w:r>
        <w:r w:rsidR="00EB2DD1">
          <w:rPr>
            <w:noProof/>
            <w:webHidden/>
          </w:rPr>
          <w:fldChar w:fldCharType="begin"/>
        </w:r>
        <w:r w:rsidR="00EB2DD1">
          <w:rPr>
            <w:noProof/>
            <w:webHidden/>
          </w:rPr>
          <w:instrText xml:space="preserve"> PAGEREF _Toc486500418 \h </w:instrText>
        </w:r>
        <w:r w:rsidR="00EB2DD1">
          <w:rPr>
            <w:noProof/>
            <w:webHidden/>
          </w:rPr>
        </w:r>
        <w:r w:rsidR="00EB2DD1">
          <w:rPr>
            <w:noProof/>
            <w:webHidden/>
          </w:rPr>
          <w:fldChar w:fldCharType="separate"/>
        </w:r>
        <w:r w:rsidR="00EB2DD1">
          <w:rPr>
            <w:noProof/>
            <w:webHidden/>
          </w:rPr>
          <w:t>44</w:t>
        </w:r>
        <w:r w:rsidR="00EB2DD1">
          <w:rPr>
            <w:noProof/>
            <w:webHidden/>
          </w:rPr>
          <w:fldChar w:fldCharType="end"/>
        </w:r>
      </w:hyperlink>
    </w:p>
    <w:p w14:paraId="584E21D7" w14:textId="77777777" w:rsidR="00EB2DD1" w:rsidRDefault="003C7AED">
      <w:pPr>
        <w:pStyle w:val="Sumrio3"/>
        <w:tabs>
          <w:tab w:val="right" w:leader="dot" w:pos="8828"/>
        </w:tabs>
        <w:rPr>
          <w:rFonts w:eastAsiaTheme="minorEastAsia" w:cstheme="minorBidi"/>
          <w:i w:val="0"/>
          <w:iCs w:val="0"/>
          <w:noProof/>
          <w:sz w:val="22"/>
          <w:szCs w:val="22"/>
        </w:rPr>
      </w:pPr>
      <w:hyperlink w:anchor="_Toc486500419" w:history="1">
        <w:r w:rsidR="00EB2DD1" w:rsidRPr="005F2CBB">
          <w:rPr>
            <w:rStyle w:val="Hyperlink"/>
            <w:noProof/>
          </w:rPr>
          <w:t>Diligência na Condução das Operações</w:t>
        </w:r>
        <w:r w:rsidR="00EB2DD1">
          <w:rPr>
            <w:noProof/>
            <w:webHidden/>
          </w:rPr>
          <w:tab/>
        </w:r>
        <w:r w:rsidR="00EB2DD1">
          <w:rPr>
            <w:noProof/>
            <w:webHidden/>
          </w:rPr>
          <w:fldChar w:fldCharType="begin"/>
        </w:r>
        <w:r w:rsidR="00EB2DD1">
          <w:rPr>
            <w:noProof/>
            <w:webHidden/>
          </w:rPr>
          <w:instrText xml:space="preserve"> PAGEREF _Toc486500419 \h </w:instrText>
        </w:r>
        <w:r w:rsidR="00EB2DD1">
          <w:rPr>
            <w:noProof/>
            <w:webHidden/>
          </w:rPr>
        </w:r>
        <w:r w:rsidR="00EB2DD1">
          <w:rPr>
            <w:noProof/>
            <w:webHidden/>
          </w:rPr>
          <w:fldChar w:fldCharType="separate"/>
        </w:r>
        <w:r w:rsidR="00EB2DD1">
          <w:rPr>
            <w:noProof/>
            <w:webHidden/>
          </w:rPr>
          <w:t>45</w:t>
        </w:r>
        <w:r w:rsidR="00EB2DD1">
          <w:rPr>
            <w:noProof/>
            <w:webHidden/>
          </w:rPr>
          <w:fldChar w:fldCharType="end"/>
        </w:r>
      </w:hyperlink>
    </w:p>
    <w:p w14:paraId="48752965" w14:textId="77777777" w:rsidR="00EB2DD1" w:rsidRDefault="003C7AED">
      <w:pPr>
        <w:pStyle w:val="Sumrio3"/>
        <w:tabs>
          <w:tab w:val="right" w:leader="dot" w:pos="8828"/>
        </w:tabs>
        <w:rPr>
          <w:rFonts w:eastAsiaTheme="minorEastAsia" w:cstheme="minorBidi"/>
          <w:i w:val="0"/>
          <w:iCs w:val="0"/>
          <w:noProof/>
          <w:sz w:val="22"/>
          <w:szCs w:val="22"/>
        </w:rPr>
      </w:pPr>
      <w:hyperlink w:anchor="_Toc486500420" w:history="1">
        <w:r w:rsidR="00EB2DD1" w:rsidRPr="005F2CBB">
          <w:rPr>
            <w:rStyle w:val="Hyperlink"/>
            <w:noProof/>
          </w:rPr>
          <w:t>Licenças, Autorizações e Permissões</w:t>
        </w:r>
        <w:r w:rsidR="00EB2DD1">
          <w:rPr>
            <w:noProof/>
            <w:webHidden/>
          </w:rPr>
          <w:tab/>
        </w:r>
        <w:r w:rsidR="00EB2DD1">
          <w:rPr>
            <w:noProof/>
            <w:webHidden/>
          </w:rPr>
          <w:fldChar w:fldCharType="begin"/>
        </w:r>
        <w:r w:rsidR="00EB2DD1">
          <w:rPr>
            <w:noProof/>
            <w:webHidden/>
          </w:rPr>
          <w:instrText xml:space="preserve"> PAGEREF _Toc486500420 \h </w:instrText>
        </w:r>
        <w:r w:rsidR="00EB2DD1">
          <w:rPr>
            <w:noProof/>
            <w:webHidden/>
          </w:rPr>
        </w:r>
        <w:r w:rsidR="00EB2DD1">
          <w:rPr>
            <w:noProof/>
            <w:webHidden/>
          </w:rPr>
          <w:fldChar w:fldCharType="separate"/>
        </w:r>
        <w:r w:rsidR="00EB2DD1">
          <w:rPr>
            <w:noProof/>
            <w:webHidden/>
          </w:rPr>
          <w:t>46</w:t>
        </w:r>
        <w:r w:rsidR="00EB2DD1">
          <w:rPr>
            <w:noProof/>
            <w:webHidden/>
          </w:rPr>
          <w:fldChar w:fldCharType="end"/>
        </w:r>
      </w:hyperlink>
    </w:p>
    <w:p w14:paraId="51C1DDEF" w14:textId="77777777" w:rsidR="00EB2DD1" w:rsidRDefault="003C7AED">
      <w:pPr>
        <w:pStyle w:val="Sumrio3"/>
        <w:tabs>
          <w:tab w:val="right" w:leader="dot" w:pos="8828"/>
        </w:tabs>
        <w:rPr>
          <w:rFonts w:eastAsiaTheme="minorEastAsia" w:cstheme="minorBidi"/>
          <w:i w:val="0"/>
          <w:iCs w:val="0"/>
          <w:noProof/>
          <w:sz w:val="22"/>
          <w:szCs w:val="22"/>
        </w:rPr>
      </w:pPr>
      <w:hyperlink w:anchor="_Toc486500421" w:history="1">
        <w:r w:rsidR="00EB2DD1" w:rsidRPr="005F2CBB">
          <w:rPr>
            <w:rStyle w:val="Hyperlink"/>
            <w:noProof/>
          </w:rPr>
          <w:t>Livre Acesso à Área do Contrato</w:t>
        </w:r>
        <w:r w:rsidR="00EB2DD1">
          <w:rPr>
            <w:noProof/>
            <w:webHidden/>
          </w:rPr>
          <w:tab/>
        </w:r>
        <w:r w:rsidR="00EB2DD1">
          <w:rPr>
            <w:noProof/>
            <w:webHidden/>
          </w:rPr>
          <w:fldChar w:fldCharType="begin"/>
        </w:r>
        <w:r w:rsidR="00EB2DD1">
          <w:rPr>
            <w:noProof/>
            <w:webHidden/>
          </w:rPr>
          <w:instrText xml:space="preserve"> PAGEREF _Toc486500421 \h </w:instrText>
        </w:r>
        <w:r w:rsidR="00EB2DD1">
          <w:rPr>
            <w:noProof/>
            <w:webHidden/>
          </w:rPr>
        </w:r>
        <w:r w:rsidR="00EB2DD1">
          <w:rPr>
            <w:noProof/>
            <w:webHidden/>
          </w:rPr>
          <w:fldChar w:fldCharType="separate"/>
        </w:r>
        <w:r w:rsidR="00EB2DD1">
          <w:rPr>
            <w:noProof/>
            <w:webHidden/>
          </w:rPr>
          <w:t>46</w:t>
        </w:r>
        <w:r w:rsidR="00EB2DD1">
          <w:rPr>
            <w:noProof/>
            <w:webHidden/>
          </w:rPr>
          <w:fldChar w:fldCharType="end"/>
        </w:r>
      </w:hyperlink>
    </w:p>
    <w:p w14:paraId="156BF64A" w14:textId="77777777" w:rsidR="00EB2DD1" w:rsidRDefault="003C7AED">
      <w:pPr>
        <w:pStyle w:val="Sumrio3"/>
        <w:tabs>
          <w:tab w:val="right" w:leader="dot" w:pos="8828"/>
        </w:tabs>
        <w:rPr>
          <w:rFonts w:eastAsiaTheme="minorEastAsia" w:cstheme="minorBidi"/>
          <w:i w:val="0"/>
          <w:iCs w:val="0"/>
          <w:noProof/>
          <w:sz w:val="22"/>
          <w:szCs w:val="22"/>
        </w:rPr>
      </w:pPr>
      <w:hyperlink w:anchor="_Toc486500422" w:history="1">
        <w:r w:rsidR="00EB2DD1" w:rsidRPr="005F2CBB">
          <w:rPr>
            <w:rStyle w:val="Hyperlink"/>
            <w:noProof/>
          </w:rPr>
          <w:t>Perfuração e Abandono de Poços</w:t>
        </w:r>
        <w:r w:rsidR="00EB2DD1">
          <w:rPr>
            <w:noProof/>
            <w:webHidden/>
          </w:rPr>
          <w:tab/>
        </w:r>
        <w:r w:rsidR="00EB2DD1">
          <w:rPr>
            <w:noProof/>
            <w:webHidden/>
          </w:rPr>
          <w:fldChar w:fldCharType="begin"/>
        </w:r>
        <w:r w:rsidR="00EB2DD1">
          <w:rPr>
            <w:noProof/>
            <w:webHidden/>
          </w:rPr>
          <w:instrText xml:space="preserve"> PAGEREF _Toc486500422 \h </w:instrText>
        </w:r>
        <w:r w:rsidR="00EB2DD1">
          <w:rPr>
            <w:noProof/>
            <w:webHidden/>
          </w:rPr>
        </w:r>
        <w:r w:rsidR="00EB2DD1">
          <w:rPr>
            <w:noProof/>
            <w:webHidden/>
          </w:rPr>
          <w:fldChar w:fldCharType="separate"/>
        </w:r>
        <w:r w:rsidR="00EB2DD1">
          <w:rPr>
            <w:noProof/>
            <w:webHidden/>
          </w:rPr>
          <w:t>46</w:t>
        </w:r>
        <w:r w:rsidR="00EB2DD1">
          <w:rPr>
            <w:noProof/>
            <w:webHidden/>
          </w:rPr>
          <w:fldChar w:fldCharType="end"/>
        </w:r>
      </w:hyperlink>
    </w:p>
    <w:p w14:paraId="69D42DE7" w14:textId="77777777" w:rsidR="00EB2DD1" w:rsidRDefault="003C7AED">
      <w:pPr>
        <w:pStyle w:val="Sumrio3"/>
        <w:tabs>
          <w:tab w:val="right" w:leader="dot" w:pos="8828"/>
        </w:tabs>
        <w:rPr>
          <w:rFonts w:eastAsiaTheme="minorEastAsia" w:cstheme="minorBidi"/>
          <w:i w:val="0"/>
          <w:iCs w:val="0"/>
          <w:noProof/>
          <w:sz w:val="22"/>
          <w:szCs w:val="22"/>
        </w:rPr>
      </w:pPr>
      <w:hyperlink w:anchor="_Toc486500423" w:history="1">
        <w:r w:rsidR="00EB2DD1" w:rsidRPr="005F2CBB">
          <w:rPr>
            <w:rStyle w:val="Hyperlink"/>
            <w:noProof/>
          </w:rPr>
          <w:t>Programas de Trabalhos Adicionais</w:t>
        </w:r>
        <w:r w:rsidR="00EB2DD1">
          <w:rPr>
            <w:noProof/>
            <w:webHidden/>
          </w:rPr>
          <w:tab/>
        </w:r>
        <w:r w:rsidR="00EB2DD1">
          <w:rPr>
            <w:noProof/>
            <w:webHidden/>
          </w:rPr>
          <w:fldChar w:fldCharType="begin"/>
        </w:r>
        <w:r w:rsidR="00EB2DD1">
          <w:rPr>
            <w:noProof/>
            <w:webHidden/>
          </w:rPr>
          <w:instrText xml:space="preserve"> PAGEREF _Toc486500423 \h </w:instrText>
        </w:r>
        <w:r w:rsidR="00EB2DD1">
          <w:rPr>
            <w:noProof/>
            <w:webHidden/>
          </w:rPr>
        </w:r>
        <w:r w:rsidR="00EB2DD1">
          <w:rPr>
            <w:noProof/>
            <w:webHidden/>
          </w:rPr>
          <w:fldChar w:fldCharType="separate"/>
        </w:r>
        <w:r w:rsidR="00EB2DD1">
          <w:rPr>
            <w:noProof/>
            <w:webHidden/>
          </w:rPr>
          <w:t>47</w:t>
        </w:r>
        <w:r w:rsidR="00EB2DD1">
          <w:rPr>
            <w:noProof/>
            <w:webHidden/>
          </w:rPr>
          <w:fldChar w:fldCharType="end"/>
        </w:r>
      </w:hyperlink>
    </w:p>
    <w:p w14:paraId="0BF1D987" w14:textId="77777777" w:rsidR="00EB2DD1" w:rsidRDefault="003C7AED">
      <w:pPr>
        <w:pStyle w:val="Sumrio3"/>
        <w:tabs>
          <w:tab w:val="right" w:leader="dot" w:pos="8828"/>
        </w:tabs>
        <w:rPr>
          <w:rFonts w:eastAsiaTheme="minorEastAsia" w:cstheme="minorBidi"/>
          <w:i w:val="0"/>
          <w:iCs w:val="0"/>
          <w:noProof/>
          <w:sz w:val="22"/>
          <w:szCs w:val="22"/>
        </w:rPr>
      </w:pPr>
      <w:hyperlink w:anchor="_Toc486500424" w:history="1">
        <w:r w:rsidR="00EB2DD1" w:rsidRPr="005F2CBB">
          <w:rPr>
            <w:rStyle w:val="Hyperlink"/>
            <w:noProof/>
          </w:rPr>
          <w:t>Aquisição de Dados fora da Área do Contrato</w:t>
        </w:r>
        <w:r w:rsidR="00EB2DD1">
          <w:rPr>
            <w:noProof/>
            <w:webHidden/>
          </w:rPr>
          <w:tab/>
        </w:r>
        <w:r w:rsidR="00EB2DD1">
          <w:rPr>
            <w:noProof/>
            <w:webHidden/>
          </w:rPr>
          <w:fldChar w:fldCharType="begin"/>
        </w:r>
        <w:r w:rsidR="00EB2DD1">
          <w:rPr>
            <w:noProof/>
            <w:webHidden/>
          </w:rPr>
          <w:instrText xml:space="preserve"> PAGEREF _Toc486500424 \h </w:instrText>
        </w:r>
        <w:r w:rsidR="00EB2DD1">
          <w:rPr>
            <w:noProof/>
            <w:webHidden/>
          </w:rPr>
        </w:r>
        <w:r w:rsidR="00EB2DD1">
          <w:rPr>
            <w:noProof/>
            <w:webHidden/>
          </w:rPr>
          <w:fldChar w:fldCharType="separate"/>
        </w:r>
        <w:r w:rsidR="00EB2DD1">
          <w:rPr>
            <w:noProof/>
            <w:webHidden/>
          </w:rPr>
          <w:t>47</w:t>
        </w:r>
        <w:r w:rsidR="00EB2DD1">
          <w:rPr>
            <w:noProof/>
            <w:webHidden/>
          </w:rPr>
          <w:fldChar w:fldCharType="end"/>
        </w:r>
      </w:hyperlink>
    </w:p>
    <w:p w14:paraId="5832C504"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25" w:history="1">
        <w:r w:rsidR="00EB2DD1" w:rsidRPr="005F2CBB">
          <w:rPr>
            <w:rStyle w:val="Hyperlink"/>
            <w:noProof/>
          </w:rPr>
          <w:t>20</w:t>
        </w:r>
        <w:r w:rsidR="00EB2DD1">
          <w:rPr>
            <w:rFonts w:eastAsiaTheme="minorEastAsia" w:cstheme="minorBidi"/>
            <w:smallCaps w:val="0"/>
            <w:noProof/>
            <w:sz w:val="22"/>
            <w:szCs w:val="22"/>
          </w:rPr>
          <w:tab/>
        </w:r>
        <w:r w:rsidR="00EB2DD1" w:rsidRPr="005F2CBB">
          <w:rPr>
            <w:rStyle w:val="Hyperlink"/>
            <w:noProof/>
          </w:rPr>
          <w:t>Cláusula Vigésima - Controle das Operações e Assistência pela ANP e pela Contratante</w:t>
        </w:r>
        <w:r w:rsidR="00EB2DD1">
          <w:rPr>
            <w:noProof/>
            <w:webHidden/>
          </w:rPr>
          <w:tab/>
        </w:r>
        <w:r w:rsidR="00EB2DD1">
          <w:rPr>
            <w:noProof/>
            <w:webHidden/>
          </w:rPr>
          <w:fldChar w:fldCharType="begin"/>
        </w:r>
        <w:r w:rsidR="00EB2DD1">
          <w:rPr>
            <w:noProof/>
            <w:webHidden/>
          </w:rPr>
          <w:instrText xml:space="preserve"> PAGEREF _Toc486500425 \h </w:instrText>
        </w:r>
        <w:r w:rsidR="00EB2DD1">
          <w:rPr>
            <w:noProof/>
            <w:webHidden/>
          </w:rPr>
        </w:r>
        <w:r w:rsidR="00EB2DD1">
          <w:rPr>
            <w:noProof/>
            <w:webHidden/>
          </w:rPr>
          <w:fldChar w:fldCharType="separate"/>
        </w:r>
        <w:r w:rsidR="00EB2DD1">
          <w:rPr>
            <w:noProof/>
            <w:webHidden/>
          </w:rPr>
          <w:t>47</w:t>
        </w:r>
        <w:r w:rsidR="00EB2DD1">
          <w:rPr>
            <w:noProof/>
            <w:webHidden/>
          </w:rPr>
          <w:fldChar w:fldCharType="end"/>
        </w:r>
      </w:hyperlink>
    </w:p>
    <w:p w14:paraId="2EBD1467" w14:textId="77777777" w:rsidR="00EB2DD1" w:rsidRDefault="003C7AED">
      <w:pPr>
        <w:pStyle w:val="Sumrio3"/>
        <w:tabs>
          <w:tab w:val="right" w:leader="dot" w:pos="8828"/>
        </w:tabs>
        <w:rPr>
          <w:rFonts w:eastAsiaTheme="minorEastAsia" w:cstheme="minorBidi"/>
          <w:i w:val="0"/>
          <w:iCs w:val="0"/>
          <w:noProof/>
          <w:sz w:val="22"/>
          <w:szCs w:val="22"/>
        </w:rPr>
      </w:pPr>
      <w:hyperlink w:anchor="_Toc486500426" w:history="1">
        <w:r w:rsidR="00EB2DD1" w:rsidRPr="005F2CBB">
          <w:rPr>
            <w:rStyle w:val="Hyperlink"/>
            <w:noProof/>
          </w:rPr>
          <w:t>Acompanhamento e Fiscalização pela ANP</w:t>
        </w:r>
        <w:r w:rsidR="00EB2DD1">
          <w:rPr>
            <w:noProof/>
            <w:webHidden/>
          </w:rPr>
          <w:tab/>
        </w:r>
        <w:r w:rsidR="00EB2DD1">
          <w:rPr>
            <w:noProof/>
            <w:webHidden/>
          </w:rPr>
          <w:fldChar w:fldCharType="begin"/>
        </w:r>
        <w:r w:rsidR="00EB2DD1">
          <w:rPr>
            <w:noProof/>
            <w:webHidden/>
          </w:rPr>
          <w:instrText xml:space="preserve"> PAGEREF _Toc486500426 \h </w:instrText>
        </w:r>
        <w:r w:rsidR="00EB2DD1">
          <w:rPr>
            <w:noProof/>
            <w:webHidden/>
          </w:rPr>
        </w:r>
        <w:r w:rsidR="00EB2DD1">
          <w:rPr>
            <w:noProof/>
            <w:webHidden/>
          </w:rPr>
          <w:fldChar w:fldCharType="separate"/>
        </w:r>
        <w:r w:rsidR="00EB2DD1">
          <w:rPr>
            <w:noProof/>
            <w:webHidden/>
          </w:rPr>
          <w:t>47</w:t>
        </w:r>
        <w:r w:rsidR="00EB2DD1">
          <w:rPr>
            <w:noProof/>
            <w:webHidden/>
          </w:rPr>
          <w:fldChar w:fldCharType="end"/>
        </w:r>
      </w:hyperlink>
    </w:p>
    <w:p w14:paraId="26C4871D" w14:textId="77777777" w:rsidR="00EB2DD1" w:rsidRDefault="003C7AED">
      <w:pPr>
        <w:pStyle w:val="Sumrio3"/>
        <w:tabs>
          <w:tab w:val="right" w:leader="dot" w:pos="8828"/>
        </w:tabs>
        <w:rPr>
          <w:rFonts w:eastAsiaTheme="minorEastAsia" w:cstheme="minorBidi"/>
          <w:i w:val="0"/>
          <w:iCs w:val="0"/>
          <w:noProof/>
          <w:sz w:val="22"/>
          <w:szCs w:val="22"/>
        </w:rPr>
      </w:pPr>
      <w:hyperlink w:anchor="_Toc486500427" w:history="1">
        <w:r w:rsidR="00EB2DD1" w:rsidRPr="005F2CBB">
          <w:rPr>
            <w:rStyle w:val="Hyperlink"/>
            <w:noProof/>
          </w:rPr>
          <w:t>Acompanhamento pela Contratante</w:t>
        </w:r>
        <w:r w:rsidR="00EB2DD1">
          <w:rPr>
            <w:noProof/>
            <w:webHidden/>
          </w:rPr>
          <w:tab/>
        </w:r>
        <w:r w:rsidR="00EB2DD1">
          <w:rPr>
            <w:noProof/>
            <w:webHidden/>
          </w:rPr>
          <w:fldChar w:fldCharType="begin"/>
        </w:r>
        <w:r w:rsidR="00EB2DD1">
          <w:rPr>
            <w:noProof/>
            <w:webHidden/>
          </w:rPr>
          <w:instrText xml:space="preserve"> PAGEREF _Toc486500427 \h </w:instrText>
        </w:r>
        <w:r w:rsidR="00EB2DD1">
          <w:rPr>
            <w:noProof/>
            <w:webHidden/>
          </w:rPr>
        </w:r>
        <w:r w:rsidR="00EB2DD1">
          <w:rPr>
            <w:noProof/>
            <w:webHidden/>
          </w:rPr>
          <w:fldChar w:fldCharType="separate"/>
        </w:r>
        <w:r w:rsidR="00EB2DD1">
          <w:rPr>
            <w:noProof/>
            <w:webHidden/>
          </w:rPr>
          <w:t>47</w:t>
        </w:r>
        <w:r w:rsidR="00EB2DD1">
          <w:rPr>
            <w:noProof/>
            <w:webHidden/>
          </w:rPr>
          <w:fldChar w:fldCharType="end"/>
        </w:r>
      </w:hyperlink>
    </w:p>
    <w:p w14:paraId="5C803940" w14:textId="77777777" w:rsidR="00EB2DD1" w:rsidRDefault="003C7AED">
      <w:pPr>
        <w:pStyle w:val="Sumrio3"/>
        <w:tabs>
          <w:tab w:val="right" w:leader="dot" w:pos="8828"/>
        </w:tabs>
        <w:rPr>
          <w:rFonts w:eastAsiaTheme="minorEastAsia" w:cstheme="minorBidi"/>
          <w:i w:val="0"/>
          <w:iCs w:val="0"/>
          <w:noProof/>
          <w:sz w:val="22"/>
          <w:szCs w:val="22"/>
        </w:rPr>
      </w:pPr>
      <w:hyperlink w:anchor="_Toc486500428" w:history="1">
        <w:r w:rsidR="00EB2DD1" w:rsidRPr="005F2CBB">
          <w:rPr>
            <w:rStyle w:val="Hyperlink"/>
            <w:noProof/>
          </w:rPr>
          <w:t>Acesso e Controle</w:t>
        </w:r>
        <w:r w:rsidR="00EB2DD1">
          <w:rPr>
            <w:noProof/>
            <w:webHidden/>
          </w:rPr>
          <w:tab/>
        </w:r>
        <w:r w:rsidR="00EB2DD1">
          <w:rPr>
            <w:noProof/>
            <w:webHidden/>
          </w:rPr>
          <w:fldChar w:fldCharType="begin"/>
        </w:r>
        <w:r w:rsidR="00EB2DD1">
          <w:rPr>
            <w:noProof/>
            <w:webHidden/>
          </w:rPr>
          <w:instrText xml:space="preserve"> PAGEREF _Toc486500428 \h </w:instrText>
        </w:r>
        <w:r w:rsidR="00EB2DD1">
          <w:rPr>
            <w:noProof/>
            <w:webHidden/>
          </w:rPr>
        </w:r>
        <w:r w:rsidR="00EB2DD1">
          <w:rPr>
            <w:noProof/>
            <w:webHidden/>
          </w:rPr>
          <w:fldChar w:fldCharType="separate"/>
        </w:r>
        <w:r w:rsidR="00EB2DD1">
          <w:rPr>
            <w:noProof/>
            <w:webHidden/>
          </w:rPr>
          <w:t>48</w:t>
        </w:r>
        <w:r w:rsidR="00EB2DD1">
          <w:rPr>
            <w:noProof/>
            <w:webHidden/>
          </w:rPr>
          <w:fldChar w:fldCharType="end"/>
        </w:r>
      </w:hyperlink>
    </w:p>
    <w:p w14:paraId="3E2144A9" w14:textId="77777777" w:rsidR="00EB2DD1" w:rsidRDefault="003C7AED">
      <w:pPr>
        <w:pStyle w:val="Sumrio3"/>
        <w:tabs>
          <w:tab w:val="right" w:leader="dot" w:pos="8828"/>
        </w:tabs>
        <w:rPr>
          <w:rFonts w:eastAsiaTheme="minorEastAsia" w:cstheme="minorBidi"/>
          <w:i w:val="0"/>
          <w:iCs w:val="0"/>
          <w:noProof/>
          <w:sz w:val="22"/>
          <w:szCs w:val="22"/>
        </w:rPr>
      </w:pPr>
      <w:hyperlink w:anchor="_Toc486500429" w:history="1">
        <w:r w:rsidR="00EB2DD1" w:rsidRPr="005F2CBB">
          <w:rPr>
            <w:rStyle w:val="Hyperlink"/>
            <w:noProof/>
          </w:rPr>
          <w:t>Assistência ao Contratado</w:t>
        </w:r>
        <w:r w:rsidR="00EB2DD1">
          <w:rPr>
            <w:noProof/>
            <w:webHidden/>
          </w:rPr>
          <w:tab/>
        </w:r>
        <w:r w:rsidR="00EB2DD1">
          <w:rPr>
            <w:noProof/>
            <w:webHidden/>
          </w:rPr>
          <w:fldChar w:fldCharType="begin"/>
        </w:r>
        <w:r w:rsidR="00EB2DD1">
          <w:rPr>
            <w:noProof/>
            <w:webHidden/>
          </w:rPr>
          <w:instrText xml:space="preserve"> PAGEREF _Toc486500429 \h </w:instrText>
        </w:r>
        <w:r w:rsidR="00EB2DD1">
          <w:rPr>
            <w:noProof/>
            <w:webHidden/>
          </w:rPr>
        </w:r>
        <w:r w:rsidR="00EB2DD1">
          <w:rPr>
            <w:noProof/>
            <w:webHidden/>
          </w:rPr>
          <w:fldChar w:fldCharType="separate"/>
        </w:r>
        <w:r w:rsidR="00EB2DD1">
          <w:rPr>
            <w:noProof/>
            <w:webHidden/>
          </w:rPr>
          <w:t>48</w:t>
        </w:r>
        <w:r w:rsidR="00EB2DD1">
          <w:rPr>
            <w:noProof/>
            <w:webHidden/>
          </w:rPr>
          <w:fldChar w:fldCharType="end"/>
        </w:r>
      </w:hyperlink>
    </w:p>
    <w:p w14:paraId="1D53DD44" w14:textId="77777777" w:rsidR="00EB2DD1" w:rsidRDefault="003C7AED">
      <w:pPr>
        <w:pStyle w:val="Sumrio3"/>
        <w:tabs>
          <w:tab w:val="right" w:leader="dot" w:pos="8828"/>
        </w:tabs>
        <w:rPr>
          <w:rFonts w:eastAsiaTheme="minorEastAsia" w:cstheme="minorBidi"/>
          <w:i w:val="0"/>
          <w:iCs w:val="0"/>
          <w:noProof/>
          <w:sz w:val="22"/>
          <w:szCs w:val="22"/>
        </w:rPr>
      </w:pPr>
      <w:hyperlink w:anchor="_Toc486500430" w:history="1">
        <w:r w:rsidR="00EB2DD1" w:rsidRPr="005F2CBB">
          <w:rPr>
            <w:rStyle w:val="Hyperlink"/>
            <w:noProof/>
          </w:rPr>
          <w:t>Exoneração de responsabilidade da Contratante e da ANP</w:t>
        </w:r>
        <w:r w:rsidR="00EB2DD1">
          <w:rPr>
            <w:noProof/>
            <w:webHidden/>
          </w:rPr>
          <w:tab/>
        </w:r>
        <w:r w:rsidR="00EB2DD1">
          <w:rPr>
            <w:noProof/>
            <w:webHidden/>
          </w:rPr>
          <w:fldChar w:fldCharType="begin"/>
        </w:r>
        <w:r w:rsidR="00EB2DD1">
          <w:rPr>
            <w:noProof/>
            <w:webHidden/>
          </w:rPr>
          <w:instrText xml:space="preserve"> PAGEREF _Toc486500430 \h </w:instrText>
        </w:r>
        <w:r w:rsidR="00EB2DD1">
          <w:rPr>
            <w:noProof/>
            <w:webHidden/>
          </w:rPr>
        </w:r>
        <w:r w:rsidR="00EB2DD1">
          <w:rPr>
            <w:noProof/>
            <w:webHidden/>
          </w:rPr>
          <w:fldChar w:fldCharType="separate"/>
        </w:r>
        <w:r w:rsidR="00EB2DD1">
          <w:rPr>
            <w:noProof/>
            <w:webHidden/>
          </w:rPr>
          <w:t>48</w:t>
        </w:r>
        <w:r w:rsidR="00EB2DD1">
          <w:rPr>
            <w:noProof/>
            <w:webHidden/>
          </w:rPr>
          <w:fldChar w:fldCharType="end"/>
        </w:r>
      </w:hyperlink>
    </w:p>
    <w:p w14:paraId="355C3353"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31" w:history="1">
        <w:r w:rsidR="00EB2DD1" w:rsidRPr="005F2CBB">
          <w:rPr>
            <w:rStyle w:val="Hyperlink"/>
            <w:noProof/>
          </w:rPr>
          <w:t>21</w:t>
        </w:r>
        <w:r w:rsidR="00EB2DD1">
          <w:rPr>
            <w:rFonts w:eastAsiaTheme="minorEastAsia" w:cstheme="minorBidi"/>
            <w:smallCaps w:val="0"/>
            <w:noProof/>
            <w:sz w:val="22"/>
            <w:szCs w:val="22"/>
          </w:rPr>
          <w:tab/>
        </w:r>
        <w:r w:rsidR="00EB2DD1" w:rsidRPr="005F2CBB">
          <w:rPr>
            <w:rStyle w:val="Hyperlink"/>
            <w:noProof/>
          </w:rPr>
          <w:t>Cláusula Vigésima Primeira - Programa Anual de Trabalho e Orçamento</w:t>
        </w:r>
        <w:r w:rsidR="00EB2DD1">
          <w:rPr>
            <w:noProof/>
            <w:webHidden/>
          </w:rPr>
          <w:tab/>
        </w:r>
        <w:r w:rsidR="00EB2DD1">
          <w:rPr>
            <w:noProof/>
            <w:webHidden/>
          </w:rPr>
          <w:fldChar w:fldCharType="begin"/>
        </w:r>
        <w:r w:rsidR="00EB2DD1">
          <w:rPr>
            <w:noProof/>
            <w:webHidden/>
          </w:rPr>
          <w:instrText xml:space="preserve"> PAGEREF _Toc486500431 \h </w:instrText>
        </w:r>
        <w:r w:rsidR="00EB2DD1">
          <w:rPr>
            <w:noProof/>
            <w:webHidden/>
          </w:rPr>
        </w:r>
        <w:r w:rsidR="00EB2DD1">
          <w:rPr>
            <w:noProof/>
            <w:webHidden/>
          </w:rPr>
          <w:fldChar w:fldCharType="separate"/>
        </w:r>
        <w:r w:rsidR="00EB2DD1">
          <w:rPr>
            <w:noProof/>
            <w:webHidden/>
          </w:rPr>
          <w:t>48</w:t>
        </w:r>
        <w:r w:rsidR="00EB2DD1">
          <w:rPr>
            <w:noProof/>
            <w:webHidden/>
          </w:rPr>
          <w:fldChar w:fldCharType="end"/>
        </w:r>
      </w:hyperlink>
    </w:p>
    <w:p w14:paraId="2D29C4C8" w14:textId="77777777" w:rsidR="00EB2DD1" w:rsidRDefault="003C7AED">
      <w:pPr>
        <w:pStyle w:val="Sumrio3"/>
        <w:tabs>
          <w:tab w:val="right" w:leader="dot" w:pos="8828"/>
        </w:tabs>
        <w:rPr>
          <w:rFonts w:eastAsiaTheme="minorEastAsia" w:cstheme="minorBidi"/>
          <w:i w:val="0"/>
          <w:iCs w:val="0"/>
          <w:noProof/>
          <w:sz w:val="22"/>
          <w:szCs w:val="22"/>
        </w:rPr>
      </w:pPr>
      <w:hyperlink w:anchor="_Toc486500432" w:history="1">
        <w:r w:rsidR="00EB2DD1" w:rsidRPr="005F2CBB">
          <w:rPr>
            <w:rStyle w:val="Hyperlink"/>
            <w:noProof/>
          </w:rPr>
          <w:t>Correspondência entre o Conteúdo e outros Planos e Programas</w:t>
        </w:r>
        <w:r w:rsidR="00EB2DD1">
          <w:rPr>
            <w:noProof/>
            <w:webHidden/>
          </w:rPr>
          <w:tab/>
        </w:r>
        <w:r w:rsidR="00EB2DD1">
          <w:rPr>
            <w:noProof/>
            <w:webHidden/>
          </w:rPr>
          <w:fldChar w:fldCharType="begin"/>
        </w:r>
        <w:r w:rsidR="00EB2DD1">
          <w:rPr>
            <w:noProof/>
            <w:webHidden/>
          </w:rPr>
          <w:instrText xml:space="preserve"> PAGEREF _Toc486500432 \h </w:instrText>
        </w:r>
        <w:r w:rsidR="00EB2DD1">
          <w:rPr>
            <w:noProof/>
            <w:webHidden/>
          </w:rPr>
        </w:r>
        <w:r w:rsidR="00EB2DD1">
          <w:rPr>
            <w:noProof/>
            <w:webHidden/>
          </w:rPr>
          <w:fldChar w:fldCharType="separate"/>
        </w:r>
        <w:r w:rsidR="00EB2DD1">
          <w:rPr>
            <w:noProof/>
            <w:webHidden/>
          </w:rPr>
          <w:t>48</w:t>
        </w:r>
        <w:r w:rsidR="00EB2DD1">
          <w:rPr>
            <w:noProof/>
            <w:webHidden/>
          </w:rPr>
          <w:fldChar w:fldCharType="end"/>
        </w:r>
      </w:hyperlink>
    </w:p>
    <w:p w14:paraId="366EE707" w14:textId="77777777" w:rsidR="00EB2DD1" w:rsidRDefault="003C7AED">
      <w:pPr>
        <w:pStyle w:val="Sumrio3"/>
        <w:tabs>
          <w:tab w:val="right" w:leader="dot" w:pos="8828"/>
        </w:tabs>
        <w:rPr>
          <w:rFonts w:eastAsiaTheme="minorEastAsia" w:cstheme="minorBidi"/>
          <w:i w:val="0"/>
          <w:iCs w:val="0"/>
          <w:noProof/>
          <w:sz w:val="22"/>
          <w:szCs w:val="22"/>
        </w:rPr>
      </w:pPr>
      <w:hyperlink w:anchor="_Toc486500433" w:history="1">
        <w:r w:rsidR="00EB2DD1" w:rsidRPr="005F2CBB">
          <w:rPr>
            <w:rStyle w:val="Hyperlink"/>
            <w:noProof/>
          </w:rPr>
          <w:t>Prazos</w:t>
        </w:r>
        <w:r w:rsidR="00EB2DD1">
          <w:rPr>
            <w:noProof/>
            <w:webHidden/>
          </w:rPr>
          <w:tab/>
        </w:r>
        <w:r w:rsidR="00EB2DD1">
          <w:rPr>
            <w:noProof/>
            <w:webHidden/>
          </w:rPr>
          <w:fldChar w:fldCharType="begin"/>
        </w:r>
        <w:r w:rsidR="00EB2DD1">
          <w:rPr>
            <w:noProof/>
            <w:webHidden/>
          </w:rPr>
          <w:instrText xml:space="preserve"> PAGEREF _Toc486500433 \h </w:instrText>
        </w:r>
        <w:r w:rsidR="00EB2DD1">
          <w:rPr>
            <w:noProof/>
            <w:webHidden/>
          </w:rPr>
        </w:r>
        <w:r w:rsidR="00EB2DD1">
          <w:rPr>
            <w:noProof/>
            <w:webHidden/>
          </w:rPr>
          <w:fldChar w:fldCharType="separate"/>
        </w:r>
        <w:r w:rsidR="00EB2DD1">
          <w:rPr>
            <w:noProof/>
            <w:webHidden/>
          </w:rPr>
          <w:t>49</w:t>
        </w:r>
        <w:r w:rsidR="00EB2DD1">
          <w:rPr>
            <w:noProof/>
            <w:webHidden/>
          </w:rPr>
          <w:fldChar w:fldCharType="end"/>
        </w:r>
      </w:hyperlink>
    </w:p>
    <w:p w14:paraId="57A1BE20" w14:textId="77777777" w:rsidR="00EB2DD1" w:rsidRDefault="003C7AED">
      <w:pPr>
        <w:pStyle w:val="Sumrio3"/>
        <w:tabs>
          <w:tab w:val="right" w:leader="dot" w:pos="8828"/>
        </w:tabs>
        <w:rPr>
          <w:rFonts w:eastAsiaTheme="minorEastAsia" w:cstheme="minorBidi"/>
          <w:i w:val="0"/>
          <w:iCs w:val="0"/>
          <w:noProof/>
          <w:sz w:val="22"/>
          <w:szCs w:val="22"/>
        </w:rPr>
      </w:pPr>
      <w:hyperlink w:anchor="_Toc486500434" w:history="1">
        <w:r w:rsidR="00EB2DD1" w:rsidRPr="005F2CBB">
          <w:rPr>
            <w:rStyle w:val="Hyperlink"/>
            <w:noProof/>
          </w:rPr>
          <w:t>Revisões e Alterações</w:t>
        </w:r>
        <w:r w:rsidR="00EB2DD1">
          <w:rPr>
            <w:noProof/>
            <w:webHidden/>
          </w:rPr>
          <w:tab/>
        </w:r>
        <w:r w:rsidR="00EB2DD1">
          <w:rPr>
            <w:noProof/>
            <w:webHidden/>
          </w:rPr>
          <w:fldChar w:fldCharType="begin"/>
        </w:r>
        <w:r w:rsidR="00EB2DD1">
          <w:rPr>
            <w:noProof/>
            <w:webHidden/>
          </w:rPr>
          <w:instrText xml:space="preserve"> PAGEREF _Toc486500434 \h </w:instrText>
        </w:r>
        <w:r w:rsidR="00EB2DD1">
          <w:rPr>
            <w:noProof/>
            <w:webHidden/>
          </w:rPr>
        </w:r>
        <w:r w:rsidR="00EB2DD1">
          <w:rPr>
            <w:noProof/>
            <w:webHidden/>
          </w:rPr>
          <w:fldChar w:fldCharType="separate"/>
        </w:r>
        <w:r w:rsidR="00EB2DD1">
          <w:rPr>
            <w:noProof/>
            <w:webHidden/>
          </w:rPr>
          <w:t>49</w:t>
        </w:r>
        <w:r w:rsidR="00EB2DD1">
          <w:rPr>
            <w:noProof/>
            <w:webHidden/>
          </w:rPr>
          <w:fldChar w:fldCharType="end"/>
        </w:r>
      </w:hyperlink>
    </w:p>
    <w:p w14:paraId="7307AF82"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35" w:history="1">
        <w:r w:rsidR="00EB2DD1" w:rsidRPr="005F2CBB">
          <w:rPr>
            <w:rStyle w:val="Hyperlink"/>
            <w:noProof/>
          </w:rPr>
          <w:t>22</w:t>
        </w:r>
        <w:r w:rsidR="00EB2DD1">
          <w:rPr>
            <w:rFonts w:eastAsiaTheme="minorEastAsia" w:cstheme="minorBidi"/>
            <w:smallCaps w:val="0"/>
            <w:noProof/>
            <w:sz w:val="22"/>
            <w:szCs w:val="22"/>
          </w:rPr>
          <w:tab/>
        </w:r>
        <w:r w:rsidR="00EB2DD1" w:rsidRPr="005F2CBB">
          <w:rPr>
            <w:rStyle w:val="Hyperlink"/>
            <w:noProof/>
          </w:rPr>
          <w:t>Cláusula Vigésima Segunda - Dados e Informações</w:t>
        </w:r>
        <w:r w:rsidR="00EB2DD1">
          <w:rPr>
            <w:noProof/>
            <w:webHidden/>
          </w:rPr>
          <w:tab/>
        </w:r>
        <w:r w:rsidR="00EB2DD1">
          <w:rPr>
            <w:noProof/>
            <w:webHidden/>
          </w:rPr>
          <w:fldChar w:fldCharType="begin"/>
        </w:r>
        <w:r w:rsidR="00EB2DD1">
          <w:rPr>
            <w:noProof/>
            <w:webHidden/>
          </w:rPr>
          <w:instrText xml:space="preserve"> PAGEREF _Toc486500435 \h </w:instrText>
        </w:r>
        <w:r w:rsidR="00EB2DD1">
          <w:rPr>
            <w:noProof/>
            <w:webHidden/>
          </w:rPr>
        </w:r>
        <w:r w:rsidR="00EB2DD1">
          <w:rPr>
            <w:noProof/>
            <w:webHidden/>
          </w:rPr>
          <w:fldChar w:fldCharType="separate"/>
        </w:r>
        <w:r w:rsidR="00EB2DD1">
          <w:rPr>
            <w:noProof/>
            <w:webHidden/>
          </w:rPr>
          <w:t>49</w:t>
        </w:r>
        <w:r w:rsidR="00EB2DD1">
          <w:rPr>
            <w:noProof/>
            <w:webHidden/>
          </w:rPr>
          <w:fldChar w:fldCharType="end"/>
        </w:r>
      </w:hyperlink>
    </w:p>
    <w:p w14:paraId="08E4FEEC" w14:textId="77777777" w:rsidR="00EB2DD1" w:rsidRDefault="003C7AED">
      <w:pPr>
        <w:pStyle w:val="Sumrio3"/>
        <w:tabs>
          <w:tab w:val="right" w:leader="dot" w:pos="8828"/>
        </w:tabs>
        <w:rPr>
          <w:rFonts w:eastAsiaTheme="minorEastAsia" w:cstheme="minorBidi"/>
          <w:i w:val="0"/>
          <w:iCs w:val="0"/>
          <w:noProof/>
          <w:sz w:val="22"/>
          <w:szCs w:val="22"/>
        </w:rPr>
      </w:pPr>
      <w:hyperlink w:anchor="_Toc486500436" w:history="1">
        <w:r w:rsidR="00EB2DD1" w:rsidRPr="005F2CBB">
          <w:rPr>
            <w:rStyle w:val="Hyperlink"/>
            <w:noProof/>
          </w:rPr>
          <w:t>Fornecimento pelos Consorciados</w:t>
        </w:r>
        <w:r w:rsidR="00EB2DD1">
          <w:rPr>
            <w:noProof/>
            <w:webHidden/>
          </w:rPr>
          <w:tab/>
        </w:r>
        <w:r w:rsidR="00EB2DD1">
          <w:rPr>
            <w:noProof/>
            <w:webHidden/>
          </w:rPr>
          <w:fldChar w:fldCharType="begin"/>
        </w:r>
        <w:r w:rsidR="00EB2DD1">
          <w:rPr>
            <w:noProof/>
            <w:webHidden/>
          </w:rPr>
          <w:instrText xml:space="preserve"> PAGEREF _Toc486500436 \h </w:instrText>
        </w:r>
        <w:r w:rsidR="00EB2DD1">
          <w:rPr>
            <w:noProof/>
            <w:webHidden/>
          </w:rPr>
        </w:r>
        <w:r w:rsidR="00EB2DD1">
          <w:rPr>
            <w:noProof/>
            <w:webHidden/>
          </w:rPr>
          <w:fldChar w:fldCharType="separate"/>
        </w:r>
        <w:r w:rsidR="00EB2DD1">
          <w:rPr>
            <w:noProof/>
            <w:webHidden/>
          </w:rPr>
          <w:t>49</w:t>
        </w:r>
        <w:r w:rsidR="00EB2DD1">
          <w:rPr>
            <w:noProof/>
            <w:webHidden/>
          </w:rPr>
          <w:fldChar w:fldCharType="end"/>
        </w:r>
      </w:hyperlink>
    </w:p>
    <w:p w14:paraId="54145E67" w14:textId="77777777" w:rsidR="00EB2DD1" w:rsidRDefault="003C7AED">
      <w:pPr>
        <w:pStyle w:val="Sumrio3"/>
        <w:tabs>
          <w:tab w:val="right" w:leader="dot" w:pos="8828"/>
        </w:tabs>
        <w:rPr>
          <w:rFonts w:eastAsiaTheme="minorEastAsia" w:cstheme="minorBidi"/>
          <w:i w:val="0"/>
          <w:iCs w:val="0"/>
          <w:noProof/>
          <w:sz w:val="22"/>
          <w:szCs w:val="22"/>
        </w:rPr>
      </w:pPr>
      <w:hyperlink w:anchor="_Toc486500437" w:history="1">
        <w:r w:rsidR="00EB2DD1" w:rsidRPr="005F2CBB">
          <w:rPr>
            <w:rStyle w:val="Hyperlink"/>
            <w:noProof/>
          </w:rPr>
          <w:t>Processamento ou Análise no Exterior</w:t>
        </w:r>
        <w:r w:rsidR="00EB2DD1">
          <w:rPr>
            <w:noProof/>
            <w:webHidden/>
          </w:rPr>
          <w:tab/>
        </w:r>
        <w:r w:rsidR="00EB2DD1">
          <w:rPr>
            <w:noProof/>
            <w:webHidden/>
          </w:rPr>
          <w:fldChar w:fldCharType="begin"/>
        </w:r>
        <w:r w:rsidR="00EB2DD1">
          <w:rPr>
            <w:noProof/>
            <w:webHidden/>
          </w:rPr>
          <w:instrText xml:space="preserve"> PAGEREF _Toc486500437 \h </w:instrText>
        </w:r>
        <w:r w:rsidR="00EB2DD1">
          <w:rPr>
            <w:noProof/>
            <w:webHidden/>
          </w:rPr>
        </w:r>
        <w:r w:rsidR="00EB2DD1">
          <w:rPr>
            <w:noProof/>
            <w:webHidden/>
          </w:rPr>
          <w:fldChar w:fldCharType="separate"/>
        </w:r>
        <w:r w:rsidR="00EB2DD1">
          <w:rPr>
            <w:noProof/>
            <w:webHidden/>
          </w:rPr>
          <w:t>50</w:t>
        </w:r>
        <w:r w:rsidR="00EB2DD1">
          <w:rPr>
            <w:noProof/>
            <w:webHidden/>
          </w:rPr>
          <w:fldChar w:fldCharType="end"/>
        </w:r>
      </w:hyperlink>
    </w:p>
    <w:p w14:paraId="2C7677E0"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38" w:history="1">
        <w:r w:rsidR="00EB2DD1" w:rsidRPr="005F2CBB">
          <w:rPr>
            <w:rStyle w:val="Hyperlink"/>
            <w:noProof/>
          </w:rPr>
          <w:t>23</w:t>
        </w:r>
        <w:r w:rsidR="00EB2DD1">
          <w:rPr>
            <w:rFonts w:eastAsiaTheme="minorEastAsia" w:cstheme="minorBidi"/>
            <w:smallCaps w:val="0"/>
            <w:noProof/>
            <w:sz w:val="22"/>
            <w:szCs w:val="22"/>
          </w:rPr>
          <w:tab/>
        </w:r>
        <w:r w:rsidR="00EB2DD1" w:rsidRPr="005F2CBB">
          <w:rPr>
            <w:rStyle w:val="Hyperlink"/>
            <w:noProof/>
          </w:rPr>
          <w:t>Cláusula Vigésima Terceira – Bens</w:t>
        </w:r>
        <w:r w:rsidR="00EB2DD1">
          <w:rPr>
            <w:noProof/>
            <w:webHidden/>
          </w:rPr>
          <w:tab/>
        </w:r>
        <w:r w:rsidR="00EB2DD1">
          <w:rPr>
            <w:noProof/>
            <w:webHidden/>
          </w:rPr>
          <w:fldChar w:fldCharType="begin"/>
        </w:r>
        <w:r w:rsidR="00EB2DD1">
          <w:rPr>
            <w:noProof/>
            <w:webHidden/>
          </w:rPr>
          <w:instrText xml:space="preserve"> PAGEREF _Toc486500438 \h </w:instrText>
        </w:r>
        <w:r w:rsidR="00EB2DD1">
          <w:rPr>
            <w:noProof/>
            <w:webHidden/>
          </w:rPr>
        </w:r>
        <w:r w:rsidR="00EB2DD1">
          <w:rPr>
            <w:noProof/>
            <w:webHidden/>
          </w:rPr>
          <w:fldChar w:fldCharType="separate"/>
        </w:r>
        <w:r w:rsidR="00EB2DD1">
          <w:rPr>
            <w:noProof/>
            <w:webHidden/>
          </w:rPr>
          <w:t>51</w:t>
        </w:r>
        <w:r w:rsidR="00EB2DD1">
          <w:rPr>
            <w:noProof/>
            <w:webHidden/>
          </w:rPr>
          <w:fldChar w:fldCharType="end"/>
        </w:r>
      </w:hyperlink>
    </w:p>
    <w:p w14:paraId="57E199C6" w14:textId="77777777" w:rsidR="00EB2DD1" w:rsidRDefault="003C7AED">
      <w:pPr>
        <w:pStyle w:val="Sumrio3"/>
        <w:tabs>
          <w:tab w:val="right" w:leader="dot" w:pos="8828"/>
        </w:tabs>
        <w:rPr>
          <w:rFonts w:eastAsiaTheme="minorEastAsia" w:cstheme="minorBidi"/>
          <w:i w:val="0"/>
          <w:iCs w:val="0"/>
          <w:noProof/>
          <w:sz w:val="22"/>
          <w:szCs w:val="22"/>
        </w:rPr>
      </w:pPr>
      <w:hyperlink w:anchor="_Toc486500439" w:history="1">
        <w:r w:rsidR="00EB2DD1" w:rsidRPr="005F2CBB">
          <w:rPr>
            <w:rStyle w:val="Hyperlink"/>
            <w:noProof/>
          </w:rPr>
          <w:t>Bens, Equipamentos, Instalações e Materiais</w:t>
        </w:r>
        <w:r w:rsidR="00EB2DD1">
          <w:rPr>
            <w:noProof/>
            <w:webHidden/>
          </w:rPr>
          <w:tab/>
        </w:r>
        <w:r w:rsidR="00EB2DD1">
          <w:rPr>
            <w:noProof/>
            <w:webHidden/>
          </w:rPr>
          <w:fldChar w:fldCharType="begin"/>
        </w:r>
        <w:r w:rsidR="00EB2DD1">
          <w:rPr>
            <w:noProof/>
            <w:webHidden/>
          </w:rPr>
          <w:instrText xml:space="preserve"> PAGEREF _Toc486500439 \h </w:instrText>
        </w:r>
        <w:r w:rsidR="00EB2DD1">
          <w:rPr>
            <w:noProof/>
            <w:webHidden/>
          </w:rPr>
        </w:r>
        <w:r w:rsidR="00EB2DD1">
          <w:rPr>
            <w:noProof/>
            <w:webHidden/>
          </w:rPr>
          <w:fldChar w:fldCharType="separate"/>
        </w:r>
        <w:r w:rsidR="00EB2DD1">
          <w:rPr>
            <w:noProof/>
            <w:webHidden/>
          </w:rPr>
          <w:t>51</w:t>
        </w:r>
        <w:r w:rsidR="00EB2DD1">
          <w:rPr>
            <w:noProof/>
            <w:webHidden/>
          </w:rPr>
          <w:fldChar w:fldCharType="end"/>
        </w:r>
      </w:hyperlink>
    </w:p>
    <w:p w14:paraId="04D53320" w14:textId="77777777" w:rsidR="00EB2DD1" w:rsidRDefault="003C7AED">
      <w:pPr>
        <w:pStyle w:val="Sumrio3"/>
        <w:tabs>
          <w:tab w:val="right" w:leader="dot" w:pos="8828"/>
        </w:tabs>
        <w:rPr>
          <w:rFonts w:eastAsiaTheme="minorEastAsia" w:cstheme="minorBidi"/>
          <w:i w:val="0"/>
          <w:iCs w:val="0"/>
          <w:noProof/>
          <w:sz w:val="22"/>
          <w:szCs w:val="22"/>
        </w:rPr>
      </w:pPr>
      <w:hyperlink w:anchor="_Toc486500440" w:history="1">
        <w:r w:rsidR="00EB2DD1" w:rsidRPr="005F2CBB">
          <w:rPr>
            <w:rStyle w:val="Hyperlink"/>
            <w:noProof/>
          </w:rPr>
          <w:t>Instalações ou Equipamentos fora da Área do Contrato</w:t>
        </w:r>
        <w:r w:rsidR="00EB2DD1">
          <w:rPr>
            <w:noProof/>
            <w:webHidden/>
          </w:rPr>
          <w:tab/>
        </w:r>
        <w:r w:rsidR="00EB2DD1">
          <w:rPr>
            <w:noProof/>
            <w:webHidden/>
          </w:rPr>
          <w:fldChar w:fldCharType="begin"/>
        </w:r>
        <w:r w:rsidR="00EB2DD1">
          <w:rPr>
            <w:noProof/>
            <w:webHidden/>
          </w:rPr>
          <w:instrText xml:space="preserve"> PAGEREF _Toc486500440 \h </w:instrText>
        </w:r>
        <w:r w:rsidR="00EB2DD1">
          <w:rPr>
            <w:noProof/>
            <w:webHidden/>
          </w:rPr>
        </w:r>
        <w:r w:rsidR="00EB2DD1">
          <w:rPr>
            <w:noProof/>
            <w:webHidden/>
          </w:rPr>
          <w:fldChar w:fldCharType="separate"/>
        </w:r>
        <w:r w:rsidR="00EB2DD1">
          <w:rPr>
            <w:noProof/>
            <w:webHidden/>
          </w:rPr>
          <w:t>51</w:t>
        </w:r>
        <w:r w:rsidR="00EB2DD1">
          <w:rPr>
            <w:noProof/>
            <w:webHidden/>
          </w:rPr>
          <w:fldChar w:fldCharType="end"/>
        </w:r>
      </w:hyperlink>
    </w:p>
    <w:p w14:paraId="0216FF36" w14:textId="77777777" w:rsidR="00EB2DD1" w:rsidRDefault="003C7AED">
      <w:pPr>
        <w:pStyle w:val="Sumrio3"/>
        <w:tabs>
          <w:tab w:val="right" w:leader="dot" w:pos="8828"/>
        </w:tabs>
        <w:rPr>
          <w:rFonts w:eastAsiaTheme="minorEastAsia" w:cstheme="minorBidi"/>
          <w:i w:val="0"/>
          <w:iCs w:val="0"/>
          <w:noProof/>
          <w:sz w:val="22"/>
          <w:szCs w:val="22"/>
        </w:rPr>
      </w:pPr>
      <w:hyperlink w:anchor="_Toc486500441" w:history="1">
        <w:r w:rsidR="00EB2DD1" w:rsidRPr="005F2CBB">
          <w:rPr>
            <w:rStyle w:val="Hyperlink"/>
            <w:noProof/>
          </w:rPr>
          <w:t>Devolução de Áreas</w:t>
        </w:r>
        <w:r w:rsidR="00EB2DD1">
          <w:rPr>
            <w:noProof/>
            <w:webHidden/>
          </w:rPr>
          <w:tab/>
        </w:r>
        <w:r w:rsidR="00EB2DD1">
          <w:rPr>
            <w:noProof/>
            <w:webHidden/>
          </w:rPr>
          <w:fldChar w:fldCharType="begin"/>
        </w:r>
        <w:r w:rsidR="00EB2DD1">
          <w:rPr>
            <w:noProof/>
            <w:webHidden/>
          </w:rPr>
          <w:instrText xml:space="preserve"> PAGEREF _Toc486500441 \h </w:instrText>
        </w:r>
        <w:r w:rsidR="00EB2DD1">
          <w:rPr>
            <w:noProof/>
            <w:webHidden/>
          </w:rPr>
        </w:r>
        <w:r w:rsidR="00EB2DD1">
          <w:rPr>
            <w:noProof/>
            <w:webHidden/>
          </w:rPr>
          <w:fldChar w:fldCharType="separate"/>
        </w:r>
        <w:r w:rsidR="00EB2DD1">
          <w:rPr>
            <w:noProof/>
            <w:webHidden/>
          </w:rPr>
          <w:t>51</w:t>
        </w:r>
        <w:r w:rsidR="00EB2DD1">
          <w:rPr>
            <w:noProof/>
            <w:webHidden/>
          </w:rPr>
          <w:fldChar w:fldCharType="end"/>
        </w:r>
      </w:hyperlink>
    </w:p>
    <w:p w14:paraId="47497104" w14:textId="77777777" w:rsidR="00EB2DD1" w:rsidRDefault="003C7AED">
      <w:pPr>
        <w:pStyle w:val="Sumrio3"/>
        <w:tabs>
          <w:tab w:val="right" w:leader="dot" w:pos="8828"/>
        </w:tabs>
        <w:rPr>
          <w:rFonts w:eastAsiaTheme="minorEastAsia" w:cstheme="minorBidi"/>
          <w:i w:val="0"/>
          <w:iCs w:val="0"/>
          <w:noProof/>
          <w:sz w:val="22"/>
          <w:szCs w:val="22"/>
        </w:rPr>
      </w:pPr>
      <w:hyperlink w:anchor="_Toc486500442" w:history="1">
        <w:r w:rsidR="00EB2DD1" w:rsidRPr="005F2CBB">
          <w:rPr>
            <w:rStyle w:val="Hyperlink"/>
            <w:noProof/>
          </w:rPr>
          <w:t>Garantias de Desativação e Abandono</w:t>
        </w:r>
        <w:r w:rsidR="00EB2DD1">
          <w:rPr>
            <w:noProof/>
            <w:webHidden/>
          </w:rPr>
          <w:tab/>
        </w:r>
        <w:r w:rsidR="00EB2DD1">
          <w:rPr>
            <w:noProof/>
            <w:webHidden/>
          </w:rPr>
          <w:fldChar w:fldCharType="begin"/>
        </w:r>
        <w:r w:rsidR="00EB2DD1">
          <w:rPr>
            <w:noProof/>
            <w:webHidden/>
          </w:rPr>
          <w:instrText xml:space="preserve"> PAGEREF _Toc486500442 \h </w:instrText>
        </w:r>
        <w:r w:rsidR="00EB2DD1">
          <w:rPr>
            <w:noProof/>
            <w:webHidden/>
          </w:rPr>
        </w:r>
        <w:r w:rsidR="00EB2DD1">
          <w:rPr>
            <w:noProof/>
            <w:webHidden/>
          </w:rPr>
          <w:fldChar w:fldCharType="separate"/>
        </w:r>
        <w:r w:rsidR="00EB2DD1">
          <w:rPr>
            <w:noProof/>
            <w:webHidden/>
          </w:rPr>
          <w:t>51</w:t>
        </w:r>
        <w:r w:rsidR="00EB2DD1">
          <w:rPr>
            <w:noProof/>
            <w:webHidden/>
          </w:rPr>
          <w:fldChar w:fldCharType="end"/>
        </w:r>
      </w:hyperlink>
    </w:p>
    <w:p w14:paraId="67817B59" w14:textId="77777777" w:rsidR="00EB2DD1" w:rsidRDefault="003C7AED">
      <w:pPr>
        <w:pStyle w:val="Sumrio3"/>
        <w:tabs>
          <w:tab w:val="right" w:leader="dot" w:pos="8828"/>
        </w:tabs>
        <w:rPr>
          <w:rFonts w:eastAsiaTheme="minorEastAsia" w:cstheme="minorBidi"/>
          <w:i w:val="0"/>
          <w:iCs w:val="0"/>
          <w:noProof/>
          <w:sz w:val="22"/>
          <w:szCs w:val="22"/>
        </w:rPr>
      </w:pPr>
      <w:hyperlink w:anchor="_Toc486500443" w:history="1">
        <w:r w:rsidR="00EB2DD1" w:rsidRPr="005F2CBB">
          <w:rPr>
            <w:rStyle w:val="Hyperlink"/>
            <w:noProof/>
          </w:rPr>
          <w:t>Bens a serem Revertidos</w:t>
        </w:r>
        <w:r w:rsidR="00EB2DD1">
          <w:rPr>
            <w:noProof/>
            <w:webHidden/>
          </w:rPr>
          <w:tab/>
        </w:r>
        <w:r w:rsidR="00EB2DD1">
          <w:rPr>
            <w:noProof/>
            <w:webHidden/>
          </w:rPr>
          <w:fldChar w:fldCharType="begin"/>
        </w:r>
        <w:r w:rsidR="00EB2DD1">
          <w:rPr>
            <w:noProof/>
            <w:webHidden/>
          </w:rPr>
          <w:instrText xml:space="preserve"> PAGEREF _Toc486500443 \h </w:instrText>
        </w:r>
        <w:r w:rsidR="00EB2DD1">
          <w:rPr>
            <w:noProof/>
            <w:webHidden/>
          </w:rPr>
        </w:r>
        <w:r w:rsidR="00EB2DD1">
          <w:rPr>
            <w:noProof/>
            <w:webHidden/>
          </w:rPr>
          <w:fldChar w:fldCharType="separate"/>
        </w:r>
        <w:r w:rsidR="00EB2DD1">
          <w:rPr>
            <w:noProof/>
            <w:webHidden/>
          </w:rPr>
          <w:t>52</w:t>
        </w:r>
        <w:r w:rsidR="00EB2DD1">
          <w:rPr>
            <w:noProof/>
            <w:webHidden/>
          </w:rPr>
          <w:fldChar w:fldCharType="end"/>
        </w:r>
      </w:hyperlink>
    </w:p>
    <w:p w14:paraId="6D65EE74" w14:textId="77777777" w:rsidR="00EB2DD1" w:rsidRDefault="003C7AED">
      <w:pPr>
        <w:pStyle w:val="Sumrio3"/>
        <w:tabs>
          <w:tab w:val="right" w:leader="dot" w:pos="8828"/>
        </w:tabs>
        <w:rPr>
          <w:rFonts w:eastAsiaTheme="minorEastAsia" w:cstheme="minorBidi"/>
          <w:i w:val="0"/>
          <w:iCs w:val="0"/>
          <w:noProof/>
          <w:sz w:val="22"/>
          <w:szCs w:val="22"/>
        </w:rPr>
      </w:pPr>
      <w:hyperlink w:anchor="_Toc486500444" w:history="1">
        <w:r w:rsidR="00EB2DD1" w:rsidRPr="005F2CBB">
          <w:rPr>
            <w:rStyle w:val="Hyperlink"/>
            <w:noProof/>
          </w:rPr>
          <w:t>Remoção de Bens não revertidos</w:t>
        </w:r>
        <w:r w:rsidR="00EB2DD1">
          <w:rPr>
            <w:noProof/>
            <w:webHidden/>
          </w:rPr>
          <w:tab/>
        </w:r>
        <w:r w:rsidR="00EB2DD1">
          <w:rPr>
            <w:noProof/>
            <w:webHidden/>
          </w:rPr>
          <w:fldChar w:fldCharType="begin"/>
        </w:r>
        <w:r w:rsidR="00EB2DD1">
          <w:rPr>
            <w:noProof/>
            <w:webHidden/>
          </w:rPr>
          <w:instrText xml:space="preserve"> PAGEREF _Toc486500444 \h </w:instrText>
        </w:r>
        <w:r w:rsidR="00EB2DD1">
          <w:rPr>
            <w:noProof/>
            <w:webHidden/>
          </w:rPr>
        </w:r>
        <w:r w:rsidR="00EB2DD1">
          <w:rPr>
            <w:noProof/>
            <w:webHidden/>
          </w:rPr>
          <w:fldChar w:fldCharType="separate"/>
        </w:r>
        <w:r w:rsidR="00EB2DD1">
          <w:rPr>
            <w:noProof/>
            <w:webHidden/>
          </w:rPr>
          <w:t>53</w:t>
        </w:r>
        <w:r w:rsidR="00EB2DD1">
          <w:rPr>
            <w:noProof/>
            <w:webHidden/>
          </w:rPr>
          <w:fldChar w:fldCharType="end"/>
        </w:r>
      </w:hyperlink>
    </w:p>
    <w:p w14:paraId="7A79D245"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45" w:history="1">
        <w:r w:rsidR="00EB2DD1" w:rsidRPr="005F2CBB">
          <w:rPr>
            <w:rStyle w:val="Hyperlink"/>
            <w:noProof/>
          </w:rPr>
          <w:t>24</w:t>
        </w:r>
        <w:r w:rsidR="00EB2DD1">
          <w:rPr>
            <w:rFonts w:eastAsiaTheme="minorEastAsia" w:cstheme="minorBidi"/>
            <w:smallCaps w:val="0"/>
            <w:noProof/>
            <w:sz w:val="22"/>
            <w:szCs w:val="22"/>
          </w:rPr>
          <w:tab/>
        </w:r>
        <w:r w:rsidR="00EB2DD1" w:rsidRPr="005F2CBB">
          <w:rPr>
            <w:rStyle w:val="Hyperlink"/>
            <w:noProof/>
          </w:rPr>
          <w:t>Cláusula Vigésima Quarta - Pessoal, Serviços e Subcontratos</w:t>
        </w:r>
        <w:r w:rsidR="00EB2DD1">
          <w:rPr>
            <w:noProof/>
            <w:webHidden/>
          </w:rPr>
          <w:tab/>
        </w:r>
        <w:r w:rsidR="00EB2DD1">
          <w:rPr>
            <w:noProof/>
            <w:webHidden/>
          </w:rPr>
          <w:fldChar w:fldCharType="begin"/>
        </w:r>
        <w:r w:rsidR="00EB2DD1">
          <w:rPr>
            <w:noProof/>
            <w:webHidden/>
          </w:rPr>
          <w:instrText xml:space="preserve"> PAGEREF _Toc486500445 \h </w:instrText>
        </w:r>
        <w:r w:rsidR="00EB2DD1">
          <w:rPr>
            <w:noProof/>
            <w:webHidden/>
          </w:rPr>
        </w:r>
        <w:r w:rsidR="00EB2DD1">
          <w:rPr>
            <w:noProof/>
            <w:webHidden/>
          </w:rPr>
          <w:fldChar w:fldCharType="separate"/>
        </w:r>
        <w:r w:rsidR="00EB2DD1">
          <w:rPr>
            <w:noProof/>
            <w:webHidden/>
          </w:rPr>
          <w:t>53</w:t>
        </w:r>
        <w:r w:rsidR="00EB2DD1">
          <w:rPr>
            <w:noProof/>
            <w:webHidden/>
          </w:rPr>
          <w:fldChar w:fldCharType="end"/>
        </w:r>
      </w:hyperlink>
    </w:p>
    <w:p w14:paraId="2E84A444" w14:textId="77777777" w:rsidR="00EB2DD1" w:rsidRDefault="003C7AED">
      <w:pPr>
        <w:pStyle w:val="Sumrio3"/>
        <w:tabs>
          <w:tab w:val="right" w:leader="dot" w:pos="8828"/>
        </w:tabs>
        <w:rPr>
          <w:rFonts w:eastAsiaTheme="minorEastAsia" w:cstheme="minorBidi"/>
          <w:i w:val="0"/>
          <w:iCs w:val="0"/>
          <w:noProof/>
          <w:sz w:val="22"/>
          <w:szCs w:val="22"/>
        </w:rPr>
      </w:pPr>
      <w:hyperlink w:anchor="_Toc486500446" w:history="1">
        <w:r w:rsidR="00EB2DD1" w:rsidRPr="005F2CBB">
          <w:rPr>
            <w:rStyle w:val="Hyperlink"/>
            <w:noProof/>
          </w:rPr>
          <w:t>Pessoal</w:t>
        </w:r>
        <w:r w:rsidR="00EB2DD1">
          <w:rPr>
            <w:noProof/>
            <w:webHidden/>
          </w:rPr>
          <w:tab/>
        </w:r>
        <w:r w:rsidR="00EB2DD1">
          <w:rPr>
            <w:noProof/>
            <w:webHidden/>
          </w:rPr>
          <w:fldChar w:fldCharType="begin"/>
        </w:r>
        <w:r w:rsidR="00EB2DD1">
          <w:rPr>
            <w:noProof/>
            <w:webHidden/>
          </w:rPr>
          <w:instrText xml:space="preserve"> PAGEREF _Toc486500446 \h </w:instrText>
        </w:r>
        <w:r w:rsidR="00EB2DD1">
          <w:rPr>
            <w:noProof/>
            <w:webHidden/>
          </w:rPr>
        </w:r>
        <w:r w:rsidR="00EB2DD1">
          <w:rPr>
            <w:noProof/>
            <w:webHidden/>
          </w:rPr>
          <w:fldChar w:fldCharType="separate"/>
        </w:r>
        <w:r w:rsidR="00EB2DD1">
          <w:rPr>
            <w:noProof/>
            <w:webHidden/>
          </w:rPr>
          <w:t>53</w:t>
        </w:r>
        <w:r w:rsidR="00EB2DD1">
          <w:rPr>
            <w:noProof/>
            <w:webHidden/>
          </w:rPr>
          <w:fldChar w:fldCharType="end"/>
        </w:r>
      </w:hyperlink>
    </w:p>
    <w:p w14:paraId="319EA0A4" w14:textId="77777777" w:rsidR="00EB2DD1" w:rsidRDefault="003C7AED">
      <w:pPr>
        <w:pStyle w:val="Sumrio3"/>
        <w:tabs>
          <w:tab w:val="right" w:leader="dot" w:pos="8828"/>
        </w:tabs>
        <w:rPr>
          <w:rFonts w:eastAsiaTheme="minorEastAsia" w:cstheme="minorBidi"/>
          <w:i w:val="0"/>
          <w:iCs w:val="0"/>
          <w:noProof/>
          <w:sz w:val="22"/>
          <w:szCs w:val="22"/>
        </w:rPr>
      </w:pPr>
      <w:hyperlink w:anchor="_Toc486500447" w:history="1">
        <w:r w:rsidR="00EB2DD1" w:rsidRPr="005F2CBB">
          <w:rPr>
            <w:rStyle w:val="Hyperlink"/>
            <w:noProof/>
          </w:rPr>
          <w:t>Serviços</w:t>
        </w:r>
        <w:r w:rsidR="00EB2DD1">
          <w:rPr>
            <w:noProof/>
            <w:webHidden/>
          </w:rPr>
          <w:tab/>
        </w:r>
        <w:r w:rsidR="00EB2DD1">
          <w:rPr>
            <w:noProof/>
            <w:webHidden/>
          </w:rPr>
          <w:fldChar w:fldCharType="begin"/>
        </w:r>
        <w:r w:rsidR="00EB2DD1">
          <w:rPr>
            <w:noProof/>
            <w:webHidden/>
          </w:rPr>
          <w:instrText xml:space="preserve"> PAGEREF _Toc486500447 \h </w:instrText>
        </w:r>
        <w:r w:rsidR="00EB2DD1">
          <w:rPr>
            <w:noProof/>
            <w:webHidden/>
          </w:rPr>
        </w:r>
        <w:r w:rsidR="00EB2DD1">
          <w:rPr>
            <w:noProof/>
            <w:webHidden/>
          </w:rPr>
          <w:fldChar w:fldCharType="separate"/>
        </w:r>
        <w:r w:rsidR="00EB2DD1">
          <w:rPr>
            <w:noProof/>
            <w:webHidden/>
          </w:rPr>
          <w:t>53</w:t>
        </w:r>
        <w:r w:rsidR="00EB2DD1">
          <w:rPr>
            <w:noProof/>
            <w:webHidden/>
          </w:rPr>
          <w:fldChar w:fldCharType="end"/>
        </w:r>
      </w:hyperlink>
    </w:p>
    <w:p w14:paraId="2D85888C"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48" w:history="1">
        <w:r w:rsidR="00EB2DD1" w:rsidRPr="005F2CBB">
          <w:rPr>
            <w:rStyle w:val="Hyperlink"/>
            <w:noProof/>
          </w:rPr>
          <w:t>25</w:t>
        </w:r>
        <w:r w:rsidR="00EB2DD1">
          <w:rPr>
            <w:rFonts w:eastAsiaTheme="minorEastAsia" w:cstheme="minorBidi"/>
            <w:smallCaps w:val="0"/>
            <w:noProof/>
            <w:sz w:val="22"/>
            <w:szCs w:val="22"/>
          </w:rPr>
          <w:tab/>
        </w:r>
        <w:r w:rsidR="00EB2DD1" w:rsidRPr="005F2CBB">
          <w:rPr>
            <w:rStyle w:val="Hyperlink"/>
            <w:noProof/>
          </w:rPr>
          <w:t>Cláusula Vigésima Quinta - Conteúdo Local</w:t>
        </w:r>
        <w:r w:rsidR="00EB2DD1">
          <w:rPr>
            <w:noProof/>
            <w:webHidden/>
          </w:rPr>
          <w:tab/>
        </w:r>
        <w:r w:rsidR="00EB2DD1">
          <w:rPr>
            <w:noProof/>
            <w:webHidden/>
          </w:rPr>
          <w:fldChar w:fldCharType="begin"/>
        </w:r>
        <w:r w:rsidR="00EB2DD1">
          <w:rPr>
            <w:noProof/>
            <w:webHidden/>
          </w:rPr>
          <w:instrText xml:space="preserve"> PAGEREF _Toc486500448 \h </w:instrText>
        </w:r>
        <w:r w:rsidR="00EB2DD1">
          <w:rPr>
            <w:noProof/>
            <w:webHidden/>
          </w:rPr>
        </w:r>
        <w:r w:rsidR="00EB2DD1">
          <w:rPr>
            <w:noProof/>
            <w:webHidden/>
          </w:rPr>
          <w:fldChar w:fldCharType="separate"/>
        </w:r>
        <w:r w:rsidR="00EB2DD1">
          <w:rPr>
            <w:noProof/>
            <w:webHidden/>
          </w:rPr>
          <w:t>54</w:t>
        </w:r>
        <w:r w:rsidR="00EB2DD1">
          <w:rPr>
            <w:noProof/>
            <w:webHidden/>
          </w:rPr>
          <w:fldChar w:fldCharType="end"/>
        </w:r>
      </w:hyperlink>
    </w:p>
    <w:p w14:paraId="76D43BF2"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49" w:history="1">
        <w:r w:rsidR="00EB2DD1" w:rsidRPr="005F2CBB">
          <w:rPr>
            <w:rStyle w:val="Hyperlink"/>
            <w:noProof/>
          </w:rPr>
          <w:t>26</w:t>
        </w:r>
        <w:r w:rsidR="00EB2DD1">
          <w:rPr>
            <w:rFonts w:eastAsiaTheme="minorEastAsia" w:cstheme="minorBidi"/>
            <w:smallCaps w:val="0"/>
            <w:noProof/>
            <w:sz w:val="22"/>
            <w:szCs w:val="22"/>
          </w:rPr>
          <w:tab/>
        </w:r>
        <w:r w:rsidR="00EB2DD1" w:rsidRPr="005F2CBB">
          <w:rPr>
            <w:rStyle w:val="Hyperlink"/>
            <w:noProof/>
          </w:rPr>
          <w:t>Cláusula Vigésima Sexta – Segurança Operacional e Meio Ambiente</w:t>
        </w:r>
        <w:r w:rsidR="00EB2DD1">
          <w:rPr>
            <w:noProof/>
            <w:webHidden/>
          </w:rPr>
          <w:tab/>
        </w:r>
        <w:r w:rsidR="00EB2DD1">
          <w:rPr>
            <w:noProof/>
            <w:webHidden/>
          </w:rPr>
          <w:fldChar w:fldCharType="begin"/>
        </w:r>
        <w:r w:rsidR="00EB2DD1">
          <w:rPr>
            <w:noProof/>
            <w:webHidden/>
          </w:rPr>
          <w:instrText xml:space="preserve"> PAGEREF _Toc486500449 \h </w:instrText>
        </w:r>
        <w:r w:rsidR="00EB2DD1">
          <w:rPr>
            <w:noProof/>
            <w:webHidden/>
          </w:rPr>
        </w:r>
        <w:r w:rsidR="00EB2DD1">
          <w:rPr>
            <w:noProof/>
            <w:webHidden/>
          </w:rPr>
          <w:fldChar w:fldCharType="separate"/>
        </w:r>
        <w:r w:rsidR="00EB2DD1">
          <w:rPr>
            <w:noProof/>
            <w:webHidden/>
          </w:rPr>
          <w:t>57</w:t>
        </w:r>
        <w:r w:rsidR="00EB2DD1">
          <w:rPr>
            <w:noProof/>
            <w:webHidden/>
          </w:rPr>
          <w:fldChar w:fldCharType="end"/>
        </w:r>
      </w:hyperlink>
    </w:p>
    <w:p w14:paraId="470CB1FE" w14:textId="77777777" w:rsidR="00EB2DD1" w:rsidRDefault="003C7AED">
      <w:pPr>
        <w:pStyle w:val="Sumrio3"/>
        <w:tabs>
          <w:tab w:val="right" w:leader="dot" w:pos="8828"/>
        </w:tabs>
        <w:rPr>
          <w:rFonts w:eastAsiaTheme="minorEastAsia" w:cstheme="minorBidi"/>
          <w:i w:val="0"/>
          <w:iCs w:val="0"/>
          <w:noProof/>
          <w:sz w:val="22"/>
          <w:szCs w:val="22"/>
        </w:rPr>
      </w:pPr>
      <w:hyperlink w:anchor="_Toc486500450" w:history="1">
        <w:r w:rsidR="00EB2DD1" w:rsidRPr="005F2CBB">
          <w:rPr>
            <w:rStyle w:val="Hyperlink"/>
            <w:noProof/>
          </w:rPr>
          <w:t>Controle Ambiental</w:t>
        </w:r>
        <w:r w:rsidR="00EB2DD1">
          <w:rPr>
            <w:noProof/>
            <w:webHidden/>
          </w:rPr>
          <w:tab/>
        </w:r>
        <w:r w:rsidR="00EB2DD1">
          <w:rPr>
            <w:noProof/>
            <w:webHidden/>
          </w:rPr>
          <w:fldChar w:fldCharType="begin"/>
        </w:r>
        <w:r w:rsidR="00EB2DD1">
          <w:rPr>
            <w:noProof/>
            <w:webHidden/>
          </w:rPr>
          <w:instrText xml:space="preserve"> PAGEREF _Toc486500450 \h </w:instrText>
        </w:r>
        <w:r w:rsidR="00EB2DD1">
          <w:rPr>
            <w:noProof/>
            <w:webHidden/>
          </w:rPr>
        </w:r>
        <w:r w:rsidR="00EB2DD1">
          <w:rPr>
            <w:noProof/>
            <w:webHidden/>
          </w:rPr>
          <w:fldChar w:fldCharType="separate"/>
        </w:r>
        <w:r w:rsidR="00EB2DD1">
          <w:rPr>
            <w:noProof/>
            <w:webHidden/>
          </w:rPr>
          <w:t>57</w:t>
        </w:r>
        <w:r w:rsidR="00EB2DD1">
          <w:rPr>
            <w:noProof/>
            <w:webHidden/>
          </w:rPr>
          <w:fldChar w:fldCharType="end"/>
        </w:r>
      </w:hyperlink>
    </w:p>
    <w:p w14:paraId="4D153982" w14:textId="77777777" w:rsidR="00EB2DD1" w:rsidRDefault="003C7AED">
      <w:pPr>
        <w:pStyle w:val="Sumrio3"/>
        <w:tabs>
          <w:tab w:val="right" w:leader="dot" w:pos="8828"/>
        </w:tabs>
        <w:rPr>
          <w:rFonts w:eastAsiaTheme="minorEastAsia" w:cstheme="minorBidi"/>
          <w:i w:val="0"/>
          <w:iCs w:val="0"/>
          <w:noProof/>
          <w:sz w:val="22"/>
          <w:szCs w:val="22"/>
        </w:rPr>
      </w:pPr>
      <w:hyperlink w:anchor="_Toc486500451" w:history="1">
        <w:r w:rsidR="00EB2DD1" w:rsidRPr="005F2CBB">
          <w:rPr>
            <w:rStyle w:val="Hyperlink"/>
            <w:noProof/>
          </w:rPr>
          <w:t>Responsabilidade Social</w:t>
        </w:r>
        <w:r w:rsidR="00EB2DD1">
          <w:rPr>
            <w:noProof/>
            <w:webHidden/>
          </w:rPr>
          <w:tab/>
        </w:r>
        <w:r w:rsidR="00EB2DD1">
          <w:rPr>
            <w:noProof/>
            <w:webHidden/>
          </w:rPr>
          <w:fldChar w:fldCharType="begin"/>
        </w:r>
        <w:r w:rsidR="00EB2DD1">
          <w:rPr>
            <w:noProof/>
            <w:webHidden/>
          </w:rPr>
          <w:instrText xml:space="preserve"> PAGEREF _Toc486500451 \h </w:instrText>
        </w:r>
        <w:r w:rsidR="00EB2DD1">
          <w:rPr>
            <w:noProof/>
            <w:webHidden/>
          </w:rPr>
        </w:r>
        <w:r w:rsidR="00EB2DD1">
          <w:rPr>
            <w:noProof/>
            <w:webHidden/>
          </w:rPr>
          <w:fldChar w:fldCharType="separate"/>
        </w:r>
        <w:r w:rsidR="00EB2DD1">
          <w:rPr>
            <w:noProof/>
            <w:webHidden/>
          </w:rPr>
          <w:t>58</w:t>
        </w:r>
        <w:r w:rsidR="00EB2DD1">
          <w:rPr>
            <w:noProof/>
            <w:webHidden/>
          </w:rPr>
          <w:fldChar w:fldCharType="end"/>
        </w:r>
      </w:hyperlink>
    </w:p>
    <w:p w14:paraId="424C2112"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52" w:history="1">
        <w:r w:rsidR="00EB2DD1" w:rsidRPr="005F2CBB">
          <w:rPr>
            <w:rStyle w:val="Hyperlink"/>
            <w:noProof/>
          </w:rPr>
          <w:t>27</w:t>
        </w:r>
        <w:r w:rsidR="00EB2DD1">
          <w:rPr>
            <w:rFonts w:eastAsiaTheme="minorEastAsia" w:cstheme="minorBidi"/>
            <w:smallCaps w:val="0"/>
            <w:noProof/>
            <w:sz w:val="22"/>
            <w:szCs w:val="22"/>
          </w:rPr>
          <w:tab/>
        </w:r>
        <w:r w:rsidR="00EB2DD1" w:rsidRPr="005F2CBB">
          <w:rPr>
            <w:rStyle w:val="Hyperlink"/>
            <w:noProof/>
          </w:rPr>
          <w:t>Cláusula Vigésima Sétima – Seguros</w:t>
        </w:r>
        <w:r w:rsidR="00EB2DD1">
          <w:rPr>
            <w:noProof/>
            <w:webHidden/>
          </w:rPr>
          <w:tab/>
        </w:r>
        <w:r w:rsidR="00EB2DD1">
          <w:rPr>
            <w:noProof/>
            <w:webHidden/>
          </w:rPr>
          <w:fldChar w:fldCharType="begin"/>
        </w:r>
        <w:r w:rsidR="00EB2DD1">
          <w:rPr>
            <w:noProof/>
            <w:webHidden/>
          </w:rPr>
          <w:instrText xml:space="preserve"> PAGEREF _Toc486500452 \h </w:instrText>
        </w:r>
        <w:r w:rsidR="00EB2DD1">
          <w:rPr>
            <w:noProof/>
            <w:webHidden/>
          </w:rPr>
        </w:r>
        <w:r w:rsidR="00EB2DD1">
          <w:rPr>
            <w:noProof/>
            <w:webHidden/>
          </w:rPr>
          <w:fldChar w:fldCharType="separate"/>
        </w:r>
        <w:r w:rsidR="00EB2DD1">
          <w:rPr>
            <w:noProof/>
            <w:webHidden/>
          </w:rPr>
          <w:t>58</w:t>
        </w:r>
        <w:r w:rsidR="00EB2DD1">
          <w:rPr>
            <w:noProof/>
            <w:webHidden/>
          </w:rPr>
          <w:fldChar w:fldCharType="end"/>
        </w:r>
      </w:hyperlink>
    </w:p>
    <w:p w14:paraId="7D9D7824" w14:textId="77777777" w:rsidR="00EB2DD1" w:rsidRDefault="003C7AED">
      <w:pPr>
        <w:pStyle w:val="Sumrio3"/>
        <w:tabs>
          <w:tab w:val="right" w:leader="dot" w:pos="8828"/>
        </w:tabs>
        <w:rPr>
          <w:rFonts w:eastAsiaTheme="minorEastAsia" w:cstheme="minorBidi"/>
          <w:i w:val="0"/>
          <w:iCs w:val="0"/>
          <w:noProof/>
          <w:sz w:val="22"/>
          <w:szCs w:val="22"/>
        </w:rPr>
      </w:pPr>
      <w:hyperlink w:anchor="_Toc486500453" w:history="1">
        <w:r w:rsidR="00EB2DD1" w:rsidRPr="005F2CBB">
          <w:rPr>
            <w:rStyle w:val="Hyperlink"/>
            <w:noProof/>
          </w:rPr>
          <w:t>Seguros</w:t>
        </w:r>
        <w:r w:rsidR="00EB2DD1">
          <w:rPr>
            <w:noProof/>
            <w:webHidden/>
          </w:rPr>
          <w:tab/>
        </w:r>
        <w:r w:rsidR="00EB2DD1">
          <w:rPr>
            <w:noProof/>
            <w:webHidden/>
          </w:rPr>
          <w:fldChar w:fldCharType="begin"/>
        </w:r>
        <w:r w:rsidR="00EB2DD1">
          <w:rPr>
            <w:noProof/>
            <w:webHidden/>
          </w:rPr>
          <w:instrText xml:space="preserve"> PAGEREF _Toc486500453 \h </w:instrText>
        </w:r>
        <w:r w:rsidR="00EB2DD1">
          <w:rPr>
            <w:noProof/>
            <w:webHidden/>
          </w:rPr>
        </w:r>
        <w:r w:rsidR="00EB2DD1">
          <w:rPr>
            <w:noProof/>
            <w:webHidden/>
          </w:rPr>
          <w:fldChar w:fldCharType="separate"/>
        </w:r>
        <w:r w:rsidR="00EB2DD1">
          <w:rPr>
            <w:noProof/>
            <w:webHidden/>
          </w:rPr>
          <w:t>58</w:t>
        </w:r>
        <w:r w:rsidR="00EB2DD1">
          <w:rPr>
            <w:noProof/>
            <w:webHidden/>
          </w:rPr>
          <w:fldChar w:fldCharType="end"/>
        </w:r>
      </w:hyperlink>
    </w:p>
    <w:p w14:paraId="1D16FDA8"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454" w:history="1">
        <w:r w:rsidR="00EB2DD1" w:rsidRPr="005F2CBB">
          <w:rPr>
            <w:rStyle w:val="Hyperlink"/>
            <w:noProof/>
          </w:rPr>
          <w:t>CAPÍTULO VI - DISPOSIÇÕES GERAIS</w:t>
        </w:r>
        <w:r w:rsidR="00EB2DD1">
          <w:rPr>
            <w:noProof/>
            <w:webHidden/>
          </w:rPr>
          <w:tab/>
        </w:r>
        <w:r w:rsidR="00EB2DD1">
          <w:rPr>
            <w:noProof/>
            <w:webHidden/>
          </w:rPr>
          <w:fldChar w:fldCharType="begin"/>
        </w:r>
        <w:r w:rsidR="00EB2DD1">
          <w:rPr>
            <w:noProof/>
            <w:webHidden/>
          </w:rPr>
          <w:instrText xml:space="preserve"> PAGEREF _Toc486500454 \h </w:instrText>
        </w:r>
        <w:r w:rsidR="00EB2DD1">
          <w:rPr>
            <w:noProof/>
            <w:webHidden/>
          </w:rPr>
        </w:r>
        <w:r w:rsidR="00EB2DD1">
          <w:rPr>
            <w:noProof/>
            <w:webHidden/>
          </w:rPr>
          <w:fldChar w:fldCharType="separate"/>
        </w:r>
        <w:r w:rsidR="00EB2DD1">
          <w:rPr>
            <w:noProof/>
            <w:webHidden/>
          </w:rPr>
          <w:t>60</w:t>
        </w:r>
        <w:r w:rsidR="00EB2DD1">
          <w:rPr>
            <w:noProof/>
            <w:webHidden/>
          </w:rPr>
          <w:fldChar w:fldCharType="end"/>
        </w:r>
      </w:hyperlink>
    </w:p>
    <w:p w14:paraId="160DE42F"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55" w:history="1">
        <w:r w:rsidR="00EB2DD1" w:rsidRPr="005F2CBB">
          <w:rPr>
            <w:rStyle w:val="Hyperlink"/>
            <w:noProof/>
          </w:rPr>
          <w:t>28</w:t>
        </w:r>
        <w:r w:rsidR="00EB2DD1">
          <w:rPr>
            <w:rFonts w:eastAsiaTheme="minorEastAsia" w:cstheme="minorBidi"/>
            <w:smallCaps w:val="0"/>
            <w:noProof/>
            <w:sz w:val="22"/>
            <w:szCs w:val="22"/>
          </w:rPr>
          <w:tab/>
        </w:r>
        <w:r w:rsidR="00EB2DD1" w:rsidRPr="005F2CBB">
          <w:rPr>
            <w:rStyle w:val="Hyperlink"/>
            <w:noProof/>
          </w:rPr>
          <w:t>Cláusula Vigésima Oitava – Moeda</w:t>
        </w:r>
        <w:r w:rsidR="00EB2DD1">
          <w:rPr>
            <w:noProof/>
            <w:webHidden/>
          </w:rPr>
          <w:tab/>
        </w:r>
        <w:r w:rsidR="00EB2DD1">
          <w:rPr>
            <w:noProof/>
            <w:webHidden/>
          </w:rPr>
          <w:fldChar w:fldCharType="begin"/>
        </w:r>
        <w:r w:rsidR="00EB2DD1">
          <w:rPr>
            <w:noProof/>
            <w:webHidden/>
          </w:rPr>
          <w:instrText xml:space="preserve"> PAGEREF _Toc486500455 \h </w:instrText>
        </w:r>
        <w:r w:rsidR="00EB2DD1">
          <w:rPr>
            <w:noProof/>
            <w:webHidden/>
          </w:rPr>
        </w:r>
        <w:r w:rsidR="00EB2DD1">
          <w:rPr>
            <w:noProof/>
            <w:webHidden/>
          </w:rPr>
          <w:fldChar w:fldCharType="separate"/>
        </w:r>
        <w:r w:rsidR="00EB2DD1">
          <w:rPr>
            <w:noProof/>
            <w:webHidden/>
          </w:rPr>
          <w:t>60</w:t>
        </w:r>
        <w:r w:rsidR="00EB2DD1">
          <w:rPr>
            <w:noProof/>
            <w:webHidden/>
          </w:rPr>
          <w:fldChar w:fldCharType="end"/>
        </w:r>
      </w:hyperlink>
    </w:p>
    <w:p w14:paraId="2DF7A3DC" w14:textId="77777777" w:rsidR="00EB2DD1" w:rsidRDefault="003C7AED">
      <w:pPr>
        <w:pStyle w:val="Sumrio3"/>
        <w:tabs>
          <w:tab w:val="right" w:leader="dot" w:pos="8828"/>
        </w:tabs>
        <w:rPr>
          <w:rFonts w:eastAsiaTheme="minorEastAsia" w:cstheme="minorBidi"/>
          <w:i w:val="0"/>
          <w:iCs w:val="0"/>
          <w:noProof/>
          <w:sz w:val="22"/>
          <w:szCs w:val="22"/>
        </w:rPr>
      </w:pPr>
      <w:hyperlink w:anchor="_Toc486500456" w:history="1">
        <w:r w:rsidR="00EB2DD1" w:rsidRPr="005F2CBB">
          <w:rPr>
            <w:rStyle w:val="Hyperlink"/>
            <w:noProof/>
          </w:rPr>
          <w:t>Moeda</w:t>
        </w:r>
        <w:r w:rsidR="00EB2DD1">
          <w:rPr>
            <w:noProof/>
            <w:webHidden/>
          </w:rPr>
          <w:tab/>
        </w:r>
        <w:r w:rsidR="00EB2DD1">
          <w:rPr>
            <w:noProof/>
            <w:webHidden/>
          </w:rPr>
          <w:fldChar w:fldCharType="begin"/>
        </w:r>
        <w:r w:rsidR="00EB2DD1">
          <w:rPr>
            <w:noProof/>
            <w:webHidden/>
          </w:rPr>
          <w:instrText xml:space="preserve"> PAGEREF _Toc486500456 \h </w:instrText>
        </w:r>
        <w:r w:rsidR="00EB2DD1">
          <w:rPr>
            <w:noProof/>
            <w:webHidden/>
          </w:rPr>
        </w:r>
        <w:r w:rsidR="00EB2DD1">
          <w:rPr>
            <w:noProof/>
            <w:webHidden/>
          </w:rPr>
          <w:fldChar w:fldCharType="separate"/>
        </w:r>
        <w:r w:rsidR="00EB2DD1">
          <w:rPr>
            <w:noProof/>
            <w:webHidden/>
          </w:rPr>
          <w:t>60</w:t>
        </w:r>
        <w:r w:rsidR="00EB2DD1">
          <w:rPr>
            <w:noProof/>
            <w:webHidden/>
          </w:rPr>
          <w:fldChar w:fldCharType="end"/>
        </w:r>
      </w:hyperlink>
    </w:p>
    <w:p w14:paraId="1055FF06"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57" w:history="1">
        <w:r w:rsidR="00EB2DD1" w:rsidRPr="005F2CBB">
          <w:rPr>
            <w:rStyle w:val="Hyperlink"/>
            <w:noProof/>
          </w:rPr>
          <w:t>29</w:t>
        </w:r>
        <w:r w:rsidR="00EB2DD1">
          <w:rPr>
            <w:rFonts w:eastAsiaTheme="minorEastAsia" w:cstheme="minorBidi"/>
            <w:smallCaps w:val="0"/>
            <w:noProof/>
            <w:sz w:val="22"/>
            <w:szCs w:val="22"/>
          </w:rPr>
          <w:tab/>
        </w:r>
        <w:r w:rsidR="00EB2DD1" w:rsidRPr="005F2CBB">
          <w:rPr>
            <w:rStyle w:val="Hyperlink"/>
            <w:noProof/>
          </w:rPr>
          <w:t>Cláusula Vigésima Nona - Auditoria contábil e financeira pela anp</w:t>
        </w:r>
        <w:r w:rsidR="00EB2DD1">
          <w:rPr>
            <w:noProof/>
            <w:webHidden/>
          </w:rPr>
          <w:tab/>
        </w:r>
        <w:r w:rsidR="00EB2DD1">
          <w:rPr>
            <w:noProof/>
            <w:webHidden/>
          </w:rPr>
          <w:fldChar w:fldCharType="begin"/>
        </w:r>
        <w:r w:rsidR="00EB2DD1">
          <w:rPr>
            <w:noProof/>
            <w:webHidden/>
          </w:rPr>
          <w:instrText xml:space="preserve"> PAGEREF _Toc486500457 \h </w:instrText>
        </w:r>
        <w:r w:rsidR="00EB2DD1">
          <w:rPr>
            <w:noProof/>
            <w:webHidden/>
          </w:rPr>
        </w:r>
        <w:r w:rsidR="00EB2DD1">
          <w:rPr>
            <w:noProof/>
            <w:webHidden/>
          </w:rPr>
          <w:fldChar w:fldCharType="separate"/>
        </w:r>
        <w:r w:rsidR="00EB2DD1">
          <w:rPr>
            <w:noProof/>
            <w:webHidden/>
          </w:rPr>
          <w:t>60</w:t>
        </w:r>
        <w:r w:rsidR="00EB2DD1">
          <w:rPr>
            <w:noProof/>
            <w:webHidden/>
          </w:rPr>
          <w:fldChar w:fldCharType="end"/>
        </w:r>
      </w:hyperlink>
    </w:p>
    <w:p w14:paraId="4E254353" w14:textId="77777777" w:rsidR="00EB2DD1" w:rsidRDefault="003C7AED">
      <w:pPr>
        <w:pStyle w:val="Sumrio3"/>
        <w:tabs>
          <w:tab w:val="right" w:leader="dot" w:pos="8828"/>
        </w:tabs>
        <w:rPr>
          <w:rFonts w:eastAsiaTheme="minorEastAsia" w:cstheme="minorBidi"/>
          <w:i w:val="0"/>
          <w:iCs w:val="0"/>
          <w:noProof/>
          <w:sz w:val="22"/>
          <w:szCs w:val="22"/>
        </w:rPr>
      </w:pPr>
      <w:hyperlink w:anchor="_Toc486500458" w:history="1">
        <w:r w:rsidR="00EB2DD1" w:rsidRPr="005F2CBB">
          <w:rPr>
            <w:rStyle w:val="Hyperlink"/>
            <w:noProof/>
          </w:rPr>
          <w:t>Contabilidade</w:t>
        </w:r>
        <w:r w:rsidR="00EB2DD1">
          <w:rPr>
            <w:noProof/>
            <w:webHidden/>
          </w:rPr>
          <w:tab/>
        </w:r>
        <w:r w:rsidR="00EB2DD1">
          <w:rPr>
            <w:noProof/>
            <w:webHidden/>
          </w:rPr>
          <w:fldChar w:fldCharType="begin"/>
        </w:r>
        <w:r w:rsidR="00EB2DD1">
          <w:rPr>
            <w:noProof/>
            <w:webHidden/>
          </w:rPr>
          <w:instrText xml:space="preserve"> PAGEREF _Toc486500458 \h </w:instrText>
        </w:r>
        <w:r w:rsidR="00EB2DD1">
          <w:rPr>
            <w:noProof/>
            <w:webHidden/>
          </w:rPr>
        </w:r>
        <w:r w:rsidR="00EB2DD1">
          <w:rPr>
            <w:noProof/>
            <w:webHidden/>
          </w:rPr>
          <w:fldChar w:fldCharType="separate"/>
        </w:r>
        <w:r w:rsidR="00EB2DD1">
          <w:rPr>
            <w:noProof/>
            <w:webHidden/>
          </w:rPr>
          <w:t>60</w:t>
        </w:r>
        <w:r w:rsidR="00EB2DD1">
          <w:rPr>
            <w:noProof/>
            <w:webHidden/>
          </w:rPr>
          <w:fldChar w:fldCharType="end"/>
        </w:r>
      </w:hyperlink>
    </w:p>
    <w:p w14:paraId="06949F32" w14:textId="77777777" w:rsidR="00EB2DD1" w:rsidRDefault="003C7AED">
      <w:pPr>
        <w:pStyle w:val="Sumrio3"/>
        <w:tabs>
          <w:tab w:val="right" w:leader="dot" w:pos="8828"/>
        </w:tabs>
        <w:rPr>
          <w:rFonts w:eastAsiaTheme="minorEastAsia" w:cstheme="minorBidi"/>
          <w:i w:val="0"/>
          <w:iCs w:val="0"/>
          <w:noProof/>
          <w:sz w:val="22"/>
          <w:szCs w:val="22"/>
        </w:rPr>
      </w:pPr>
      <w:hyperlink w:anchor="_Toc486500459" w:history="1">
        <w:r w:rsidR="00EB2DD1" w:rsidRPr="005F2CBB">
          <w:rPr>
            <w:rStyle w:val="Hyperlink"/>
            <w:noProof/>
          </w:rPr>
          <w:t>Auditoria</w:t>
        </w:r>
        <w:r w:rsidR="00EB2DD1">
          <w:rPr>
            <w:noProof/>
            <w:webHidden/>
          </w:rPr>
          <w:tab/>
        </w:r>
        <w:r w:rsidR="00EB2DD1">
          <w:rPr>
            <w:noProof/>
            <w:webHidden/>
          </w:rPr>
          <w:fldChar w:fldCharType="begin"/>
        </w:r>
        <w:r w:rsidR="00EB2DD1">
          <w:rPr>
            <w:noProof/>
            <w:webHidden/>
          </w:rPr>
          <w:instrText xml:space="preserve"> PAGEREF _Toc486500459 \h </w:instrText>
        </w:r>
        <w:r w:rsidR="00EB2DD1">
          <w:rPr>
            <w:noProof/>
            <w:webHidden/>
          </w:rPr>
        </w:r>
        <w:r w:rsidR="00EB2DD1">
          <w:rPr>
            <w:noProof/>
            <w:webHidden/>
          </w:rPr>
          <w:fldChar w:fldCharType="separate"/>
        </w:r>
        <w:r w:rsidR="00EB2DD1">
          <w:rPr>
            <w:noProof/>
            <w:webHidden/>
          </w:rPr>
          <w:t>60</w:t>
        </w:r>
        <w:r w:rsidR="00EB2DD1">
          <w:rPr>
            <w:noProof/>
            <w:webHidden/>
          </w:rPr>
          <w:fldChar w:fldCharType="end"/>
        </w:r>
      </w:hyperlink>
    </w:p>
    <w:p w14:paraId="0EAC050D"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60" w:history="1">
        <w:r w:rsidR="00EB2DD1" w:rsidRPr="005F2CBB">
          <w:rPr>
            <w:rStyle w:val="Hyperlink"/>
            <w:noProof/>
          </w:rPr>
          <w:t>30</w:t>
        </w:r>
        <w:r w:rsidR="00EB2DD1">
          <w:rPr>
            <w:rFonts w:eastAsiaTheme="minorEastAsia" w:cstheme="minorBidi"/>
            <w:smallCaps w:val="0"/>
            <w:noProof/>
            <w:sz w:val="22"/>
            <w:szCs w:val="22"/>
          </w:rPr>
          <w:tab/>
        </w:r>
        <w:r w:rsidR="00EB2DD1" w:rsidRPr="005F2CBB">
          <w:rPr>
            <w:rStyle w:val="Hyperlink"/>
            <w:noProof/>
          </w:rPr>
          <w:t>Cláusula Trigésima – Cessão do contrato</w:t>
        </w:r>
        <w:r w:rsidR="00EB2DD1">
          <w:rPr>
            <w:noProof/>
            <w:webHidden/>
          </w:rPr>
          <w:tab/>
        </w:r>
        <w:r w:rsidR="00EB2DD1">
          <w:rPr>
            <w:noProof/>
            <w:webHidden/>
          </w:rPr>
          <w:fldChar w:fldCharType="begin"/>
        </w:r>
        <w:r w:rsidR="00EB2DD1">
          <w:rPr>
            <w:noProof/>
            <w:webHidden/>
          </w:rPr>
          <w:instrText xml:space="preserve"> PAGEREF _Toc486500460 \h </w:instrText>
        </w:r>
        <w:r w:rsidR="00EB2DD1">
          <w:rPr>
            <w:noProof/>
            <w:webHidden/>
          </w:rPr>
        </w:r>
        <w:r w:rsidR="00EB2DD1">
          <w:rPr>
            <w:noProof/>
            <w:webHidden/>
          </w:rPr>
          <w:fldChar w:fldCharType="separate"/>
        </w:r>
        <w:r w:rsidR="00EB2DD1">
          <w:rPr>
            <w:noProof/>
            <w:webHidden/>
          </w:rPr>
          <w:t>61</w:t>
        </w:r>
        <w:r w:rsidR="00EB2DD1">
          <w:rPr>
            <w:noProof/>
            <w:webHidden/>
          </w:rPr>
          <w:fldChar w:fldCharType="end"/>
        </w:r>
      </w:hyperlink>
    </w:p>
    <w:p w14:paraId="784A8CED" w14:textId="77777777" w:rsidR="00EB2DD1" w:rsidRDefault="003C7AED">
      <w:pPr>
        <w:pStyle w:val="Sumrio3"/>
        <w:tabs>
          <w:tab w:val="right" w:leader="dot" w:pos="8828"/>
        </w:tabs>
        <w:rPr>
          <w:rFonts w:eastAsiaTheme="minorEastAsia" w:cstheme="minorBidi"/>
          <w:i w:val="0"/>
          <w:iCs w:val="0"/>
          <w:noProof/>
          <w:sz w:val="22"/>
          <w:szCs w:val="22"/>
        </w:rPr>
      </w:pPr>
      <w:hyperlink w:anchor="_Toc486500461" w:history="1">
        <w:r w:rsidR="00EB2DD1" w:rsidRPr="005F2CBB">
          <w:rPr>
            <w:rStyle w:val="Hyperlink"/>
            <w:noProof/>
          </w:rPr>
          <w:t>Cessão</w:t>
        </w:r>
        <w:r w:rsidR="00EB2DD1">
          <w:rPr>
            <w:noProof/>
            <w:webHidden/>
          </w:rPr>
          <w:tab/>
        </w:r>
        <w:r w:rsidR="00EB2DD1">
          <w:rPr>
            <w:noProof/>
            <w:webHidden/>
          </w:rPr>
          <w:fldChar w:fldCharType="begin"/>
        </w:r>
        <w:r w:rsidR="00EB2DD1">
          <w:rPr>
            <w:noProof/>
            <w:webHidden/>
          </w:rPr>
          <w:instrText xml:space="preserve"> PAGEREF _Toc486500461 \h </w:instrText>
        </w:r>
        <w:r w:rsidR="00EB2DD1">
          <w:rPr>
            <w:noProof/>
            <w:webHidden/>
          </w:rPr>
        </w:r>
        <w:r w:rsidR="00EB2DD1">
          <w:rPr>
            <w:noProof/>
            <w:webHidden/>
          </w:rPr>
          <w:fldChar w:fldCharType="separate"/>
        </w:r>
        <w:r w:rsidR="00EB2DD1">
          <w:rPr>
            <w:noProof/>
            <w:webHidden/>
          </w:rPr>
          <w:t>61</w:t>
        </w:r>
        <w:r w:rsidR="00EB2DD1">
          <w:rPr>
            <w:noProof/>
            <w:webHidden/>
          </w:rPr>
          <w:fldChar w:fldCharType="end"/>
        </w:r>
      </w:hyperlink>
    </w:p>
    <w:p w14:paraId="5F0D4BB1" w14:textId="77777777" w:rsidR="00EB2DD1" w:rsidRDefault="003C7AED">
      <w:pPr>
        <w:pStyle w:val="Sumrio3"/>
        <w:tabs>
          <w:tab w:val="right" w:leader="dot" w:pos="8828"/>
        </w:tabs>
        <w:rPr>
          <w:rFonts w:eastAsiaTheme="minorEastAsia" w:cstheme="minorBidi"/>
          <w:i w:val="0"/>
          <w:iCs w:val="0"/>
          <w:noProof/>
          <w:sz w:val="22"/>
          <w:szCs w:val="22"/>
        </w:rPr>
      </w:pPr>
      <w:hyperlink w:anchor="_Toc486500462" w:history="1">
        <w:r w:rsidR="00EB2DD1" w:rsidRPr="005F2CBB">
          <w:rPr>
            <w:rStyle w:val="Hyperlink"/>
            <w:noProof/>
          </w:rPr>
          <w:t>Participação Indivisa nos Direitos e Obrigações</w:t>
        </w:r>
        <w:r w:rsidR="00EB2DD1">
          <w:rPr>
            <w:noProof/>
            <w:webHidden/>
          </w:rPr>
          <w:tab/>
        </w:r>
        <w:r w:rsidR="00EB2DD1">
          <w:rPr>
            <w:noProof/>
            <w:webHidden/>
          </w:rPr>
          <w:fldChar w:fldCharType="begin"/>
        </w:r>
        <w:r w:rsidR="00EB2DD1">
          <w:rPr>
            <w:noProof/>
            <w:webHidden/>
          </w:rPr>
          <w:instrText xml:space="preserve"> PAGEREF _Toc486500462 \h </w:instrText>
        </w:r>
        <w:r w:rsidR="00EB2DD1">
          <w:rPr>
            <w:noProof/>
            <w:webHidden/>
          </w:rPr>
        </w:r>
        <w:r w:rsidR="00EB2DD1">
          <w:rPr>
            <w:noProof/>
            <w:webHidden/>
          </w:rPr>
          <w:fldChar w:fldCharType="separate"/>
        </w:r>
        <w:r w:rsidR="00EB2DD1">
          <w:rPr>
            <w:noProof/>
            <w:webHidden/>
          </w:rPr>
          <w:t>62</w:t>
        </w:r>
        <w:r w:rsidR="00EB2DD1">
          <w:rPr>
            <w:noProof/>
            <w:webHidden/>
          </w:rPr>
          <w:fldChar w:fldCharType="end"/>
        </w:r>
      </w:hyperlink>
    </w:p>
    <w:p w14:paraId="1C1DBF36" w14:textId="77777777" w:rsidR="00EB2DD1" w:rsidRDefault="003C7AED">
      <w:pPr>
        <w:pStyle w:val="Sumrio3"/>
        <w:tabs>
          <w:tab w:val="right" w:leader="dot" w:pos="8828"/>
        </w:tabs>
        <w:rPr>
          <w:rFonts w:eastAsiaTheme="minorEastAsia" w:cstheme="minorBidi"/>
          <w:i w:val="0"/>
          <w:iCs w:val="0"/>
          <w:noProof/>
          <w:sz w:val="22"/>
          <w:szCs w:val="22"/>
        </w:rPr>
      </w:pPr>
      <w:hyperlink w:anchor="_Toc486500463" w:history="1">
        <w:r w:rsidR="00EB2DD1" w:rsidRPr="005F2CBB">
          <w:rPr>
            <w:rStyle w:val="Hyperlink"/>
            <w:noProof/>
          </w:rPr>
          <w:t>Cessão Parcial de Áreas na Fase de Exploração</w:t>
        </w:r>
        <w:r w:rsidR="00EB2DD1">
          <w:rPr>
            <w:noProof/>
            <w:webHidden/>
          </w:rPr>
          <w:tab/>
        </w:r>
        <w:r w:rsidR="00EB2DD1">
          <w:rPr>
            <w:noProof/>
            <w:webHidden/>
          </w:rPr>
          <w:fldChar w:fldCharType="begin"/>
        </w:r>
        <w:r w:rsidR="00EB2DD1">
          <w:rPr>
            <w:noProof/>
            <w:webHidden/>
          </w:rPr>
          <w:instrText xml:space="preserve"> PAGEREF _Toc486500463 \h </w:instrText>
        </w:r>
        <w:r w:rsidR="00EB2DD1">
          <w:rPr>
            <w:noProof/>
            <w:webHidden/>
          </w:rPr>
        </w:r>
        <w:r w:rsidR="00EB2DD1">
          <w:rPr>
            <w:noProof/>
            <w:webHidden/>
          </w:rPr>
          <w:fldChar w:fldCharType="separate"/>
        </w:r>
        <w:r w:rsidR="00EB2DD1">
          <w:rPr>
            <w:noProof/>
            <w:webHidden/>
          </w:rPr>
          <w:t>62</w:t>
        </w:r>
        <w:r w:rsidR="00EB2DD1">
          <w:rPr>
            <w:noProof/>
            <w:webHidden/>
          </w:rPr>
          <w:fldChar w:fldCharType="end"/>
        </w:r>
      </w:hyperlink>
    </w:p>
    <w:p w14:paraId="3C3D4266" w14:textId="77777777" w:rsidR="00EB2DD1" w:rsidRDefault="003C7AED">
      <w:pPr>
        <w:pStyle w:val="Sumrio3"/>
        <w:tabs>
          <w:tab w:val="right" w:leader="dot" w:pos="8828"/>
        </w:tabs>
        <w:rPr>
          <w:rFonts w:eastAsiaTheme="minorEastAsia" w:cstheme="minorBidi"/>
          <w:i w:val="0"/>
          <w:iCs w:val="0"/>
          <w:noProof/>
          <w:sz w:val="22"/>
          <w:szCs w:val="22"/>
        </w:rPr>
      </w:pPr>
      <w:hyperlink w:anchor="_Toc486500464" w:history="1">
        <w:r w:rsidR="00EB2DD1" w:rsidRPr="005F2CBB">
          <w:rPr>
            <w:rStyle w:val="Hyperlink"/>
            <w:noProof/>
          </w:rPr>
          <w:t>Cessões de Áreas na Fase de Produção</w:t>
        </w:r>
        <w:r w:rsidR="00EB2DD1">
          <w:rPr>
            <w:noProof/>
            <w:webHidden/>
          </w:rPr>
          <w:tab/>
        </w:r>
        <w:r w:rsidR="00EB2DD1">
          <w:rPr>
            <w:noProof/>
            <w:webHidden/>
          </w:rPr>
          <w:fldChar w:fldCharType="begin"/>
        </w:r>
        <w:r w:rsidR="00EB2DD1">
          <w:rPr>
            <w:noProof/>
            <w:webHidden/>
          </w:rPr>
          <w:instrText xml:space="preserve"> PAGEREF _Toc486500464 \h </w:instrText>
        </w:r>
        <w:r w:rsidR="00EB2DD1">
          <w:rPr>
            <w:noProof/>
            <w:webHidden/>
          </w:rPr>
        </w:r>
        <w:r w:rsidR="00EB2DD1">
          <w:rPr>
            <w:noProof/>
            <w:webHidden/>
          </w:rPr>
          <w:fldChar w:fldCharType="separate"/>
        </w:r>
        <w:r w:rsidR="00EB2DD1">
          <w:rPr>
            <w:noProof/>
            <w:webHidden/>
          </w:rPr>
          <w:t>62</w:t>
        </w:r>
        <w:r w:rsidR="00EB2DD1">
          <w:rPr>
            <w:noProof/>
            <w:webHidden/>
          </w:rPr>
          <w:fldChar w:fldCharType="end"/>
        </w:r>
      </w:hyperlink>
    </w:p>
    <w:p w14:paraId="15291D59" w14:textId="77777777" w:rsidR="00EB2DD1" w:rsidRDefault="003C7AED">
      <w:pPr>
        <w:pStyle w:val="Sumrio3"/>
        <w:tabs>
          <w:tab w:val="right" w:leader="dot" w:pos="8828"/>
        </w:tabs>
        <w:rPr>
          <w:rFonts w:eastAsiaTheme="minorEastAsia" w:cstheme="minorBidi"/>
          <w:i w:val="0"/>
          <w:iCs w:val="0"/>
          <w:noProof/>
          <w:sz w:val="22"/>
          <w:szCs w:val="22"/>
        </w:rPr>
      </w:pPr>
      <w:hyperlink w:anchor="_Toc486500465" w:history="1">
        <w:r w:rsidR="00EB2DD1" w:rsidRPr="005F2CBB">
          <w:rPr>
            <w:rStyle w:val="Hyperlink"/>
            <w:noProof/>
          </w:rPr>
          <w:t>Nulidade da Cessão de Direitos e Obrigações e Necessidade de Aprovação Prévia e Expressa</w:t>
        </w:r>
        <w:r w:rsidR="00EB2DD1">
          <w:rPr>
            <w:noProof/>
            <w:webHidden/>
          </w:rPr>
          <w:tab/>
        </w:r>
        <w:r w:rsidR="00EB2DD1">
          <w:rPr>
            <w:noProof/>
            <w:webHidden/>
          </w:rPr>
          <w:fldChar w:fldCharType="begin"/>
        </w:r>
        <w:r w:rsidR="00EB2DD1">
          <w:rPr>
            <w:noProof/>
            <w:webHidden/>
          </w:rPr>
          <w:instrText xml:space="preserve"> PAGEREF _Toc486500465 \h </w:instrText>
        </w:r>
        <w:r w:rsidR="00EB2DD1">
          <w:rPr>
            <w:noProof/>
            <w:webHidden/>
          </w:rPr>
        </w:r>
        <w:r w:rsidR="00EB2DD1">
          <w:rPr>
            <w:noProof/>
            <w:webHidden/>
          </w:rPr>
          <w:fldChar w:fldCharType="separate"/>
        </w:r>
        <w:r w:rsidR="00EB2DD1">
          <w:rPr>
            <w:noProof/>
            <w:webHidden/>
          </w:rPr>
          <w:t>62</w:t>
        </w:r>
        <w:r w:rsidR="00EB2DD1">
          <w:rPr>
            <w:noProof/>
            <w:webHidden/>
          </w:rPr>
          <w:fldChar w:fldCharType="end"/>
        </w:r>
      </w:hyperlink>
    </w:p>
    <w:p w14:paraId="65578E16" w14:textId="77777777" w:rsidR="00EB2DD1" w:rsidRDefault="003C7AED">
      <w:pPr>
        <w:pStyle w:val="Sumrio3"/>
        <w:tabs>
          <w:tab w:val="right" w:leader="dot" w:pos="8828"/>
        </w:tabs>
        <w:rPr>
          <w:rFonts w:eastAsiaTheme="minorEastAsia" w:cstheme="minorBidi"/>
          <w:i w:val="0"/>
          <w:iCs w:val="0"/>
          <w:noProof/>
          <w:sz w:val="22"/>
          <w:szCs w:val="22"/>
        </w:rPr>
      </w:pPr>
      <w:hyperlink w:anchor="_Toc486500466" w:history="1">
        <w:r w:rsidR="00EB2DD1" w:rsidRPr="005F2CBB">
          <w:rPr>
            <w:rStyle w:val="Hyperlink"/>
            <w:noProof/>
          </w:rPr>
          <w:t>Aprovação da Cessão</w:t>
        </w:r>
        <w:r w:rsidR="00EB2DD1">
          <w:rPr>
            <w:noProof/>
            <w:webHidden/>
          </w:rPr>
          <w:tab/>
        </w:r>
        <w:r w:rsidR="00EB2DD1">
          <w:rPr>
            <w:noProof/>
            <w:webHidden/>
          </w:rPr>
          <w:fldChar w:fldCharType="begin"/>
        </w:r>
        <w:r w:rsidR="00EB2DD1">
          <w:rPr>
            <w:noProof/>
            <w:webHidden/>
          </w:rPr>
          <w:instrText xml:space="preserve"> PAGEREF _Toc486500466 \h </w:instrText>
        </w:r>
        <w:r w:rsidR="00EB2DD1">
          <w:rPr>
            <w:noProof/>
            <w:webHidden/>
          </w:rPr>
        </w:r>
        <w:r w:rsidR="00EB2DD1">
          <w:rPr>
            <w:noProof/>
            <w:webHidden/>
          </w:rPr>
          <w:fldChar w:fldCharType="separate"/>
        </w:r>
        <w:r w:rsidR="00EB2DD1">
          <w:rPr>
            <w:noProof/>
            <w:webHidden/>
          </w:rPr>
          <w:t>62</w:t>
        </w:r>
        <w:r w:rsidR="00EB2DD1">
          <w:rPr>
            <w:noProof/>
            <w:webHidden/>
          </w:rPr>
          <w:fldChar w:fldCharType="end"/>
        </w:r>
      </w:hyperlink>
    </w:p>
    <w:p w14:paraId="6AF2C904" w14:textId="77777777" w:rsidR="00EB2DD1" w:rsidRDefault="003C7AED">
      <w:pPr>
        <w:pStyle w:val="Sumrio3"/>
        <w:tabs>
          <w:tab w:val="right" w:leader="dot" w:pos="8828"/>
        </w:tabs>
        <w:rPr>
          <w:rFonts w:eastAsiaTheme="minorEastAsia" w:cstheme="minorBidi"/>
          <w:i w:val="0"/>
          <w:iCs w:val="0"/>
          <w:noProof/>
          <w:sz w:val="22"/>
          <w:szCs w:val="22"/>
        </w:rPr>
      </w:pPr>
      <w:hyperlink w:anchor="_Toc486500467" w:history="1">
        <w:r w:rsidR="00EB2DD1" w:rsidRPr="005F2CBB">
          <w:rPr>
            <w:rStyle w:val="Hyperlink"/>
            <w:noProof/>
          </w:rPr>
          <w:t>Vigência e Eficácia da Cessão</w:t>
        </w:r>
        <w:r w:rsidR="00EB2DD1">
          <w:rPr>
            <w:noProof/>
            <w:webHidden/>
          </w:rPr>
          <w:tab/>
        </w:r>
        <w:r w:rsidR="00EB2DD1">
          <w:rPr>
            <w:noProof/>
            <w:webHidden/>
          </w:rPr>
          <w:fldChar w:fldCharType="begin"/>
        </w:r>
        <w:r w:rsidR="00EB2DD1">
          <w:rPr>
            <w:noProof/>
            <w:webHidden/>
          </w:rPr>
          <w:instrText xml:space="preserve"> PAGEREF _Toc486500467 \h </w:instrText>
        </w:r>
        <w:r w:rsidR="00EB2DD1">
          <w:rPr>
            <w:noProof/>
            <w:webHidden/>
          </w:rPr>
        </w:r>
        <w:r w:rsidR="00EB2DD1">
          <w:rPr>
            <w:noProof/>
            <w:webHidden/>
          </w:rPr>
          <w:fldChar w:fldCharType="separate"/>
        </w:r>
        <w:r w:rsidR="00EB2DD1">
          <w:rPr>
            <w:noProof/>
            <w:webHidden/>
          </w:rPr>
          <w:t>63</w:t>
        </w:r>
        <w:r w:rsidR="00EB2DD1">
          <w:rPr>
            <w:noProof/>
            <w:webHidden/>
          </w:rPr>
          <w:fldChar w:fldCharType="end"/>
        </w:r>
      </w:hyperlink>
    </w:p>
    <w:p w14:paraId="7F169549" w14:textId="77777777" w:rsidR="00EB2DD1" w:rsidRDefault="003C7AED">
      <w:pPr>
        <w:pStyle w:val="Sumrio3"/>
        <w:tabs>
          <w:tab w:val="right" w:leader="dot" w:pos="8828"/>
        </w:tabs>
        <w:rPr>
          <w:rFonts w:eastAsiaTheme="minorEastAsia" w:cstheme="minorBidi"/>
          <w:i w:val="0"/>
          <w:iCs w:val="0"/>
          <w:noProof/>
          <w:sz w:val="22"/>
          <w:szCs w:val="22"/>
        </w:rPr>
      </w:pPr>
      <w:hyperlink w:anchor="_Toc486500468" w:history="1">
        <w:r w:rsidR="00EB2DD1" w:rsidRPr="005F2CBB">
          <w:rPr>
            <w:rStyle w:val="Hyperlink"/>
            <w:noProof/>
          </w:rPr>
          <w:t>Novo Contrato de Partilha de Produção</w:t>
        </w:r>
        <w:r w:rsidR="00EB2DD1">
          <w:rPr>
            <w:noProof/>
            <w:webHidden/>
          </w:rPr>
          <w:tab/>
        </w:r>
        <w:r w:rsidR="00EB2DD1">
          <w:rPr>
            <w:noProof/>
            <w:webHidden/>
          </w:rPr>
          <w:fldChar w:fldCharType="begin"/>
        </w:r>
        <w:r w:rsidR="00EB2DD1">
          <w:rPr>
            <w:noProof/>
            <w:webHidden/>
          </w:rPr>
          <w:instrText xml:space="preserve"> PAGEREF _Toc486500468 \h </w:instrText>
        </w:r>
        <w:r w:rsidR="00EB2DD1">
          <w:rPr>
            <w:noProof/>
            <w:webHidden/>
          </w:rPr>
        </w:r>
        <w:r w:rsidR="00EB2DD1">
          <w:rPr>
            <w:noProof/>
            <w:webHidden/>
          </w:rPr>
          <w:fldChar w:fldCharType="separate"/>
        </w:r>
        <w:r w:rsidR="00EB2DD1">
          <w:rPr>
            <w:noProof/>
            <w:webHidden/>
          </w:rPr>
          <w:t>63</w:t>
        </w:r>
        <w:r w:rsidR="00EB2DD1">
          <w:rPr>
            <w:noProof/>
            <w:webHidden/>
          </w:rPr>
          <w:fldChar w:fldCharType="end"/>
        </w:r>
      </w:hyperlink>
    </w:p>
    <w:p w14:paraId="206A1505"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69" w:history="1">
        <w:r w:rsidR="00EB2DD1" w:rsidRPr="005F2CBB">
          <w:rPr>
            <w:rStyle w:val="Hyperlink"/>
            <w:noProof/>
          </w:rPr>
          <w:t>31</w:t>
        </w:r>
        <w:r w:rsidR="00EB2DD1">
          <w:rPr>
            <w:rFonts w:eastAsiaTheme="minorEastAsia" w:cstheme="minorBidi"/>
            <w:smallCaps w:val="0"/>
            <w:noProof/>
            <w:sz w:val="22"/>
            <w:szCs w:val="22"/>
          </w:rPr>
          <w:tab/>
        </w:r>
        <w:r w:rsidR="00EB2DD1" w:rsidRPr="005F2CBB">
          <w:rPr>
            <w:rStyle w:val="Hyperlink"/>
            <w:noProof/>
          </w:rPr>
          <w:t>Cláusula Trigésima Primeira - Inadimplemento Relativo e Penalidades</w:t>
        </w:r>
        <w:r w:rsidR="00EB2DD1">
          <w:rPr>
            <w:noProof/>
            <w:webHidden/>
          </w:rPr>
          <w:tab/>
        </w:r>
        <w:r w:rsidR="00EB2DD1">
          <w:rPr>
            <w:noProof/>
            <w:webHidden/>
          </w:rPr>
          <w:fldChar w:fldCharType="begin"/>
        </w:r>
        <w:r w:rsidR="00EB2DD1">
          <w:rPr>
            <w:noProof/>
            <w:webHidden/>
          </w:rPr>
          <w:instrText xml:space="preserve"> PAGEREF _Toc486500469 \h </w:instrText>
        </w:r>
        <w:r w:rsidR="00EB2DD1">
          <w:rPr>
            <w:noProof/>
            <w:webHidden/>
          </w:rPr>
        </w:r>
        <w:r w:rsidR="00EB2DD1">
          <w:rPr>
            <w:noProof/>
            <w:webHidden/>
          </w:rPr>
          <w:fldChar w:fldCharType="separate"/>
        </w:r>
        <w:r w:rsidR="00EB2DD1">
          <w:rPr>
            <w:noProof/>
            <w:webHidden/>
          </w:rPr>
          <w:t>63</w:t>
        </w:r>
        <w:r w:rsidR="00EB2DD1">
          <w:rPr>
            <w:noProof/>
            <w:webHidden/>
          </w:rPr>
          <w:fldChar w:fldCharType="end"/>
        </w:r>
      </w:hyperlink>
    </w:p>
    <w:p w14:paraId="20B53244" w14:textId="77777777" w:rsidR="00EB2DD1" w:rsidRDefault="003C7AED">
      <w:pPr>
        <w:pStyle w:val="Sumrio3"/>
        <w:tabs>
          <w:tab w:val="right" w:leader="dot" w:pos="8828"/>
        </w:tabs>
        <w:rPr>
          <w:rFonts w:eastAsiaTheme="minorEastAsia" w:cstheme="minorBidi"/>
          <w:i w:val="0"/>
          <w:iCs w:val="0"/>
          <w:noProof/>
          <w:sz w:val="22"/>
          <w:szCs w:val="22"/>
        </w:rPr>
      </w:pPr>
      <w:hyperlink w:anchor="_Toc486500470" w:history="1">
        <w:r w:rsidR="00EB2DD1" w:rsidRPr="005F2CBB">
          <w:rPr>
            <w:rStyle w:val="Hyperlink"/>
            <w:noProof/>
          </w:rPr>
          <w:t>Sanções Legais e Contratuais</w:t>
        </w:r>
        <w:r w:rsidR="00EB2DD1">
          <w:rPr>
            <w:noProof/>
            <w:webHidden/>
          </w:rPr>
          <w:tab/>
        </w:r>
        <w:r w:rsidR="00EB2DD1">
          <w:rPr>
            <w:noProof/>
            <w:webHidden/>
          </w:rPr>
          <w:fldChar w:fldCharType="begin"/>
        </w:r>
        <w:r w:rsidR="00EB2DD1">
          <w:rPr>
            <w:noProof/>
            <w:webHidden/>
          </w:rPr>
          <w:instrText xml:space="preserve"> PAGEREF _Toc486500470 \h </w:instrText>
        </w:r>
        <w:r w:rsidR="00EB2DD1">
          <w:rPr>
            <w:noProof/>
            <w:webHidden/>
          </w:rPr>
        </w:r>
        <w:r w:rsidR="00EB2DD1">
          <w:rPr>
            <w:noProof/>
            <w:webHidden/>
          </w:rPr>
          <w:fldChar w:fldCharType="separate"/>
        </w:r>
        <w:r w:rsidR="00EB2DD1">
          <w:rPr>
            <w:noProof/>
            <w:webHidden/>
          </w:rPr>
          <w:t>63</w:t>
        </w:r>
        <w:r w:rsidR="00EB2DD1">
          <w:rPr>
            <w:noProof/>
            <w:webHidden/>
          </w:rPr>
          <w:fldChar w:fldCharType="end"/>
        </w:r>
      </w:hyperlink>
    </w:p>
    <w:p w14:paraId="62561F30"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71" w:history="1">
        <w:r w:rsidR="00EB2DD1" w:rsidRPr="005F2CBB">
          <w:rPr>
            <w:rStyle w:val="Hyperlink"/>
            <w:noProof/>
          </w:rPr>
          <w:t>32</w:t>
        </w:r>
        <w:r w:rsidR="00EB2DD1">
          <w:rPr>
            <w:rFonts w:eastAsiaTheme="minorEastAsia" w:cstheme="minorBidi"/>
            <w:smallCaps w:val="0"/>
            <w:noProof/>
            <w:sz w:val="22"/>
            <w:szCs w:val="22"/>
          </w:rPr>
          <w:tab/>
        </w:r>
        <w:r w:rsidR="00EB2DD1" w:rsidRPr="005F2CBB">
          <w:rPr>
            <w:rStyle w:val="Hyperlink"/>
            <w:noProof/>
          </w:rPr>
          <w:t>Cláusula Trigésima Segunda - Extinção do Contrato</w:t>
        </w:r>
        <w:r w:rsidR="00EB2DD1">
          <w:rPr>
            <w:noProof/>
            <w:webHidden/>
          </w:rPr>
          <w:tab/>
        </w:r>
        <w:r w:rsidR="00EB2DD1">
          <w:rPr>
            <w:noProof/>
            <w:webHidden/>
          </w:rPr>
          <w:fldChar w:fldCharType="begin"/>
        </w:r>
        <w:r w:rsidR="00EB2DD1">
          <w:rPr>
            <w:noProof/>
            <w:webHidden/>
          </w:rPr>
          <w:instrText xml:space="preserve"> PAGEREF _Toc486500471 \h </w:instrText>
        </w:r>
        <w:r w:rsidR="00EB2DD1">
          <w:rPr>
            <w:noProof/>
            <w:webHidden/>
          </w:rPr>
        </w:r>
        <w:r w:rsidR="00EB2DD1">
          <w:rPr>
            <w:noProof/>
            <w:webHidden/>
          </w:rPr>
          <w:fldChar w:fldCharType="separate"/>
        </w:r>
        <w:r w:rsidR="00EB2DD1">
          <w:rPr>
            <w:noProof/>
            <w:webHidden/>
          </w:rPr>
          <w:t>64</w:t>
        </w:r>
        <w:r w:rsidR="00EB2DD1">
          <w:rPr>
            <w:noProof/>
            <w:webHidden/>
          </w:rPr>
          <w:fldChar w:fldCharType="end"/>
        </w:r>
      </w:hyperlink>
    </w:p>
    <w:p w14:paraId="1CF74F07" w14:textId="77777777" w:rsidR="00EB2DD1" w:rsidRDefault="003C7AED">
      <w:pPr>
        <w:pStyle w:val="Sumrio3"/>
        <w:tabs>
          <w:tab w:val="right" w:leader="dot" w:pos="8828"/>
        </w:tabs>
        <w:rPr>
          <w:rFonts w:eastAsiaTheme="minorEastAsia" w:cstheme="minorBidi"/>
          <w:i w:val="0"/>
          <w:iCs w:val="0"/>
          <w:noProof/>
          <w:sz w:val="22"/>
          <w:szCs w:val="22"/>
        </w:rPr>
      </w:pPr>
      <w:hyperlink w:anchor="_Toc486500472" w:history="1">
        <w:r w:rsidR="00EB2DD1" w:rsidRPr="005F2CBB">
          <w:rPr>
            <w:rStyle w:val="Hyperlink"/>
            <w:noProof/>
          </w:rPr>
          <w:t>Extinção de Pleno Direito</w:t>
        </w:r>
        <w:r w:rsidR="00EB2DD1">
          <w:rPr>
            <w:noProof/>
            <w:webHidden/>
          </w:rPr>
          <w:tab/>
        </w:r>
        <w:r w:rsidR="00EB2DD1">
          <w:rPr>
            <w:noProof/>
            <w:webHidden/>
          </w:rPr>
          <w:fldChar w:fldCharType="begin"/>
        </w:r>
        <w:r w:rsidR="00EB2DD1">
          <w:rPr>
            <w:noProof/>
            <w:webHidden/>
          </w:rPr>
          <w:instrText xml:space="preserve"> PAGEREF _Toc486500472 \h </w:instrText>
        </w:r>
        <w:r w:rsidR="00EB2DD1">
          <w:rPr>
            <w:noProof/>
            <w:webHidden/>
          </w:rPr>
        </w:r>
        <w:r w:rsidR="00EB2DD1">
          <w:rPr>
            <w:noProof/>
            <w:webHidden/>
          </w:rPr>
          <w:fldChar w:fldCharType="separate"/>
        </w:r>
        <w:r w:rsidR="00EB2DD1">
          <w:rPr>
            <w:noProof/>
            <w:webHidden/>
          </w:rPr>
          <w:t>64</w:t>
        </w:r>
        <w:r w:rsidR="00EB2DD1">
          <w:rPr>
            <w:noProof/>
            <w:webHidden/>
          </w:rPr>
          <w:fldChar w:fldCharType="end"/>
        </w:r>
      </w:hyperlink>
    </w:p>
    <w:p w14:paraId="569F8A2C" w14:textId="77777777" w:rsidR="00EB2DD1" w:rsidRDefault="003C7AED">
      <w:pPr>
        <w:pStyle w:val="Sumrio3"/>
        <w:tabs>
          <w:tab w:val="right" w:leader="dot" w:pos="8828"/>
        </w:tabs>
        <w:rPr>
          <w:rFonts w:eastAsiaTheme="minorEastAsia" w:cstheme="minorBidi"/>
          <w:i w:val="0"/>
          <w:iCs w:val="0"/>
          <w:noProof/>
          <w:sz w:val="22"/>
          <w:szCs w:val="22"/>
        </w:rPr>
      </w:pPr>
      <w:hyperlink w:anchor="_Toc486500473" w:history="1">
        <w:r w:rsidR="00EB2DD1" w:rsidRPr="005F2CBB">
          <w:rPr>
            <w:rStyle w:val="Hyperlink"/>
            <w:noProof/>
          </w:rPr>
          <w:t>Extinção por Acordo entre as Partes: Resilição</w:t>
        </w:r>
        <w:r w:rsidR="00EB2DD1">
          <w:rPr>
            <w:noProof/>
            <w:webHidden/>
          </w:rPr>
          <w:tab/>
        </w:r>
        <w:r w:rsidR="00EB2DD1">
          <w:rPr>
            <w:noProof/>
            <w:webHidden/>
          </w:rPr>
          <w:fldChar w:fldCharType="begin"/>
        </w:r>
        <w:r w:rsidR="00EB2DD1">
          <w:rPr>
            <w:noProof/>
            <w:webHidden/>
          </w:rPr>
          <w:instrText xml:space="preserve"> PAGEREF _Toc486500473 \h </w:instrText>
        </w:r>
        <w:r w:rsidR="00EB2DD1">
          <w:rPr>
            <w:noProof/>
            <w:webHidden/>
          </w:rPr>
        </w:r>
        <w:r w:rsidR="00EB2DD1">
          <w:rPr>
            <w:noProof/>
            <w:webHidden/>
          </w:rPr>
          <w:fldChar w:fldCharType="separate"/>
        </w:r>
        <w:r w:rsidR="00EB2DD1">
          <w:rPr>
            <w:noProof/>
            <w:webHidden/>
          </w:rPr>
          <w:t>64</w:t>
        </w:r>
        <w:r w:rsidR="00EB2DD1">
          <w:rPr>
            <w:noProof/>
            <w:webHidden/>
          </w:rPr>
          <w:fldChar w:fldCharType="end"/>
        </w:r>
      </w:hyperlink>
    </w:p>
    <w:p w14:paraId="41849087" w14:textId="77777777" w:rsidR="00EB2DD1" w:rsidRDefault="003C7AED">
      <w:pPr>
        <w:pStyle w:val="Sumrio3"/>
        <w:tabs>
          <w:tab w:val="right" w:leader="dot" w:pos="8828"/>
        </w:tabs>
        <w:rPr>
          <w:rFonts w:eastAsiaTheme="minorEastAsia" w:cstheme="minorBidi"/>
          <w:i w:val="0"/>
          <w:iCs w:val="0"/>
          <w:noProof/>
          <w:sz w:val="22"/>
          <w:szCs w:val="22"/>
        </w:rPr>
      </w:pPr>
      <w:hyperlink w:anchor="_Toc486500474" w:history="1">
        <w:r w:rsidR="00EB2DD1" w:rsidRPr="005F2CBB">
          <w:rPr>
            <w:rStyle w:val="Hyperlink"/>
            <w:noProof/>
          </w:rPr>
          <w:t>Extinção Unilateral</w:t>
        </w:r>
        <w:r w:rsidR="00EB2DD1">
          <w:rPr>
            <w:noProof/>
            <w:webHidden/>
          </w:rPr>
          <w:tab/>
        </w:r>
        <w:r w:rsidR="00EB2DD1">
          <w:rPr>
            <w:noProof/>
            <w:webHidden/>
          </w:rPr>
          <w:fldChar w:fldCharType="begin"/>
        </w:r>
        <w:r w:rsidR="00EB2DD1">
          <w:rPr>
            <w:noProof/>
            <w:webHidden/>
          </w:rPr>
          <w:instrText xml:space="preserve"> PAGEREF _Toc486500474 \h </w:instrText>
        </w:r>
        <w:r w:rsidR="00EB2DD1">
          <w:rPr>
            <w:noProof/>
            <w:webHidden/>
          </w:rPr>
        </w:r>
        <w:r w:rsidR="00EB2DD1">
          <w:rPr>
            <w:noProof/>
            <w:webHidden/>
          </w:rPr>
          <w:fldChar w:fldCharType="separate"/>
        </w:r>
        <w:r w:rsidR="00EB2DD1">
          <w:rPr>
            <w:noProof/>
            <w:webHidden/>
          </w:rPr>
          <w:t>64</w:t>
        </w:r>
        <w:r w:rsidR="00EB2DD1">
          <w:rPr>
            <w:noProof/>
            <w:webHidden/>
          </w:rPr>
          <w:fldChar w:fldCharType="end"/>
        </w:r>
      </w:hyperlink>
    </w:p>
    <w:p w14:paraId="15A95D04" w14:textId="77777777" w:rsidR="00EB2DD1" w:rsidRDefault="003C7AED">
      <w:pPr>
        <w:pStyle w:val="Sumrio3"/>
        <w:tabs>
          <w:tab w:val="right" w:leader="dot" w:pos="8828"/>
        </w:tabs>
        <w:rPr>
          <w:rFonts w:eastAsiaTheme="minorEastAsia" w:cstheme="minorBidi"/>
          <w:i w:val="0"/>
          <w:iCs w:val="0"/>
          <w:noProof/>
          <w:sz w:val="22"/>
          <w:szCs w:val="22"/>
        </w:rPr>
      </w:pPr>
      <w:hyperlink w:anchor="_Toc486500475" w:history="1">
        <w:r w:rsidR="00EB2DD1" w:rsidRPr="005F2CBB">
          <w:rPr>
            <w:rStyle w:val="Hyperlink"/>
            <w:noProof/>
          </w:rPr>
          <w:t>Extinção por Inadimplemento Absoluto: Resolução</w:t>
        </w:r>
        <w:r w:rsidR="00EB2DD1">
          <w:rPr>
            <w:noProof/>
            <w:webHidden/>
          </w:rPr>
          <w:tab/>
        </w:r>
        <w:r w:rsidR="00EB2DD1">
          <w:rPr>
            <w:noProof/>
            <w:webHidden/>
          </w:rPr>
          <w:fldChar w:fldCharType="begin"/>
        </w:r>
        <w:r w:rsidR="00EB2DD1">
          <w:rPr>
            <w:noProof/>
            <w:webHidden/>
          </w:rPr>
          <w:instrText xml:space="preserve"> PAGEREF _Toc486500475 \h </w:instrText>
        </w:r>
        <w:r w:rsidR="00EB2DD1">
          <w:rPr>
            <w:noProof/>
            <w:webHidden/>
          </w:rPr>
        </w:r>
        <w:r w:rsidR="00EB2DD1">
          <w:rPr>
            <w:noProof/>
            <w:webHidden/>
          </w:rPr>
          <w:fldChar w:fldCharType="separate"/>
        </w:r>
        <w:r w:rsidR="00EB2DD1">
          <w:rPr>
            <w:noProof/>
            <w:webHidden/>
          </w:rPr>
          <w:t>65</w:t>
        </w:r>
        <w:r w:rsidR="00EB2DD1">
          <w:rPr>
            <w:noProof/>
            <w:webHidden/>
          </w:rPr>
          <w:fldChar w:fldCharType="end"/>
        </w:r>
      </w:hyperlink>
    </w:p>
    <w:p w14:paraId="1D62315B" w14:textId="77777777" w:rsidR="00EB2DD1" w:rsidRDefault="003C7AED">
      <w:pPr>
        <w:pStyle w:val="Sumrio3"/>
        <w:tabs>
          <w:tab w:val="right" w:leader="dot" w:pos="8828"/>
        </w:tabs>
        <w:rPr>
          <w:rFonts w:eastAsiaTheme="minorEastAsia" w:cstheme="minorBidi"/>
          <w:i w:val="0"/>
          <w:iCs w:val="0"/>
          <w:noProof/>
          <w:sz w:val="22"/>
          <w:szCs w:val="22"/>
        </w:rPr>
      </w:pPr>
      <w:hyperlink w:anchor="_Toc486500476" w:history="1">
        <w:r w:rsidR="00EB2DD1" w:rsidRPr="005F2CBB">
          <w:rPr>
            <w:rStyle w:val="Hyperlink"/>
            <w:noProof/>
          </w:rPr>
          <w:t>Consequências da Extinção</w:t>
        </w:r>
        <w:r w:rsidR="00EB2DD1">
          <w:rPr>
            <w:noProof/>
            <w:webHidden/>
          </w:rPr>
          <w:tab/>
        </w:r>
        <w:r w:rsidR="00EB2DD1">
          <w:rPr>
            <w:noProof/>
            <w:webHidden/>
          </w:rPr>
          <w:fldChar w:fldCharType="begin"/>
        </w:r>
        <w:r w:rsidR="00EB2DD1">
          <w:rPr>
            <w:noProof/>
            <w:webHidden/>
          </w:rPr>
          <w:instrText xml:space="preserve"> PAGEREF _Toc486500476 \h </w:instrText>
        </w:r>
        <w:r w:rsidR="00EB2DD1">
          <w:rPr>
            <w:noProof/>
            <w:webHidden/>
          </w:rPr>
        </w:r>
        <w:r w:rsidR="00EB2DD1">
          <w:rPr>
            <w:noProof/>
            <w:webHidden/>
          </w:rPr>
          <w:fldChar w:fldCharType="separate"/>
        </w:r>
        <w:r w:rsidR="00EB2DD1">
          <w:rPr>
            <w:noProof/>
            <w:webHidden/>
          </w:rPr>
          <w:t>65</w:t>
        </w:r>
        <w:r w:rsidR="00EB2DD1">
          <w:rPr>
            <w:noProof/>
            <w:webHidden/>
          </w:rPr>
          <w:fldChar w:fldCharType="end"/>
        </w:r>
      </w:hyperlink>
    </w:p>
    <w:p w14:paraId="5B0C2DCC" w14:textId="77777777" w:rsidR="00EB2DD1" w:rsidRDefault="003C7AED">
      <w:pPr>
        <w:pStyle w:val="Sumrio3"/>
        <w:tabs>
          <w:tab w:val="right" w:leader="dot" w:pos="8828"/>
        </w:tabs>
        <w:rPr>
          <w:rFonts w:eastAsiaTheme="minorEastAsia" w:cstheme="minorBidi"/>
          <w:i w:val="0"/>
          <w:iCs w:val="0"/>
          <w:noProof/>
          <w:sz w:val="22"/>
          <w:szCs w:val="22"/>
        </w:rPr>
      </w:pPr>
      <w:hyperlink w:anchor="_Toc486500477" w:history="1">
        <w:r w:rsidR="00EB2DD1" w:rsidRPr="005F2CBB">
          <w:rPr>
            <w:rStyle w:val="Hyperlink"/>
            <w:noProof/>
          </w:rPr>
          <w:t>Opção por Sanções</w:t>
        </w:r>
        <w:r w:rsidR="00EB2DD1">
          <w:rPr>
            <w:noProof/>
            <w:webHidden/>
          </w:rPr>
          <w:tab/>
        </w:r>
        <w:r w:rsidR="00EB2DD1">
          <w:rPr>
            <w:noProof/>
            <w:webHidden/>
          </w:rPr>
          <w:fldChar w:fldCharType="begin"/>
        </w:r>
        <w:r w:rsidR="00EB2DD1">
          <w:rPr>
            <w:noProof/>
            <w:webHidden/>
          </w:rPr>
          <w:instrText xml:space="preserve"> PAGEREF _Toc486500477 \h </w:instrText>
        </w:r>
        <w:r w:rsidR="00EB2DD1">
          <w:rPr>
            <w:noProof/>
            <w:webHidden/>
          </w:rPr>
        </w:r>
        <w:r w:rsidR="00EB2DD1">
          <w:rPr>
            <w:noProof/>
            <w:webHidden/>
          </w:rPr>
          <w:fldChar w:fldCharType="separate"/>
        </w:r>
        <w:r w:rsidR="00EB2DD1">
          <w:rPr>
            <w:noProof/>
            <w:webHidden/>
          </w:rPr>
          <w:t>65</w:t>
        </w:r>
        <w:r w:rsidR="00EB2DD1">
          <w:rPr>
            <w:noProof/>
            <w:webHidden/>
          </w:rPr>
          <w:fldChar w:fldCharType="end"/>
        </w:r>
      </w:hyperlink>
    </w:p>
    <w:p w14:paraId="7D45DEB8"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78" w:history="1">
        <w:r w:rsidR="00EB2DD1" w:rsidRPr="005F2CBB">
          <w:rPr>
            <w:rStyle w:val="Hyperlink"/>
            <w:noProof/>
          </w:rPr>
          <w:t>33</w:t>
        </w:r>
        <w:r w:rsidR="00EB2DD1">
          <w:rPr>
            <w:rFonts w:eastAsiaTheme="minorEastAsia" w:cstheme="minorBidi"/>
            <w:smallCaps w:val="0"/>
            <w:noProof/>
            <w:sz w:val="22"/>
            <w:szCs w:val="22"/>
          </w:rPr>
          <w:tab/>
        </w:r>
        <w:r w:rsidR="00EB2DD1" w:rsidRPr="005F2CBB">
          <w:rPr>
            <w:rStyle w:val="Hyperlink"/>
            <w:noProof/>
          </w:rPr>
          <w:t>Cláusula Trigésima Terceira - Caso Fortuito, Força Maior e Causas Similares</w:t>
        </w:r>
        <w:r w:rsidR="00EB2DD1">
          <w:rPr>
            <w:noProof/>
            <w:webHidden/>
          </w:rPr>
          <w:tab/>
        </w:r>
        <w:r w:rsidR="00EB2DD1">
          <w:rPr>
            <w:noProof/>
            <w:webHidden/>
          </w:rPr>
          <w:fldChar w:fldCharType="begin"/>
        </w:r>
        <w:r w:rsidR="00EB2DD1">
          <w:rPr>
            <w:noProof/>
            <w:webHidden/>
          </w:rPr>
          <w:instrText xml:space="preserve"> PAGEREF _Toc486500478 \h </w:instrText>
        </w:r>
        <w:r w:rsidR="00EB2DD1">
          <w:rPr>
            <w:noProof/>
            <w:webHidden/>
          </w:rPr>
        </w:r>
        <w:r w:rsidR="00EB2DD1">
          <w:rPr>
            <w:noProof/>
            <w:webHidden/>
          </w:rPr>
          <w:fldChar w:fldCharType="separate"/>
        </w:r>
        <w:r w:rsidR="00EB2DD1">
          <w:rPr>
            <w:noProof/>
            <w:webHidden/>
          </w:rPr>
          <w:t>66</w:t>
        </w:r>
        <w:r w:rsidR="00EB2DD1">
          <w:rPr>
            <w:noProof/>
            <w:webHidden/>
          </w:rPr>
          <w:fldChar w:fldCharType="end"/>
        </w:r>
      </w:hyperlink>
    </w:p>
    <w:p w14:paraId="7C7E4375" w14:textId="77777777" w:rsidR="00EB2DD1" w:rsidRDefault="003C7AED">
      <w:pPr>
        <w:pStyle w:val="Sumrio3"/>
        <w:tabs>
          <w:tab w:val="right" w:leader="dot" w:pos="8828"/>
        </w:tabs>
        <w:rPr>
          <w:rFonts w:eastAsiaTheme="minorEastAsia" w:cstheme="minorBidi"/>
          <w:i w:val="0"/>
          <w:iCs w:val="0"/>
          <w:noProof/>
          <w:sz w:val="22"/>
          <w:szCs w:val="22"/>
        </w:rPr>
      </w:pPr>
      <w:hyperlink w:anchor="_Toc486500479" w:history="1">
        <w:r w:rsidR="00EB2DD1" w:rsidRPr="005F2CBB">
          <w:rPr>
            <w:rStyle w:val="Hyperlink"/>
            <w:noProof/>
          </w:rPr>
          <w:t>Exoneração Total ou Parcial</w:t>
        </w:r>
        <w:r w:rsidR="00EB2DD1">
          <w:rPr>
            <w:noProof/>
            <w:webHidden/>
          </w:rPr>
          <w:tab/>
        </w:r>
        <w:r w:rsidR="00EB2DD1">
          <w:rPr>
            <w:noProof/>
            <w:webHidden/>
          </w:rPr>
          <w:fldChar w:fldCharType="begin"/>
        </w:r>
        <w:r w:rsidR="00EB2DD1">
          <w:rPr>
            <w:noProof/>
            <w:webHidden/>
          </w:rPr>
          <w:instrText xml:space="preserve"> PAGEREF _Toc486500479 \h </w:instrText>
        </w:r>
        <w:r w:rsidR="00EB2DD1">
          <w:rPr>
            <w:noProof/>
            <w:webHidden/>
          </w:rPr>
        </w:r>
        <w:r w:rsidR="00EB2DD1">
          <w:rPr>
            <w:noProof/>
            <w:webHidden/>
          </w:rPr>
          <w:fldChar w:fldCharType="separate"/>
        </w:r>
        <w:r w:rsidR="00EB2DD1">
          <w:rPr>
            <w:noProof/>
            <w:webHidden/>
          </w:rPr>
          <w:t>66</w:t>
        </w:r>
        <w:r w:rsidR="00EB2DD1">
          <w:rPr>
            <w:noProof/>
            <w:webHidden/>
          </w:rPr>
          <w:fldChar w:fldCharType="end"/>
        </w:r>
      </w:hyperlink>
    </w:p>
    <w:p w14:paraId="12EEE135" w14:textId="77777777" w:rsidR="00EB2DD1" w:rsidRDefault="003C7AED">
      <w:pPr>
        <w:pStyle w:val="Sumrio3"/>
        <w:tabs>
          <w:tab w:val="right" w:leader="dot" w:pos="8828"/>
        </w:tabs>
        <w:rPr>
          <w:rFonts w:eastAsiaTheme="minorEastAsia" w:cstheme="minorBidi"/>
          <w:i w:val="0"/>
          <w:iCs w:val="0"/>
          <w:noProof/>
          <w:sz w:val="22"/>
          <w:szCs w:val="22"/>
        </w:rPr>
      </w:pPr>
      <w:hyperlink w:anchor="_Toc486500480" w:history="1">
        <w:r w:rsidR="00EB2DD1" w:rsidRPr="005F2CBB">
          <w:rPr>
            <w:rStyle w:val="Hyperlink"/>
            <w:noProof/>
          </w:rPr>
          <w:t>Alteração, Suspensão e Extinção do Contrato</w:t>
        </w:r>
        <w:r w:rsidR="00EB2DD1">
          <w:rPr>
            <w:noProof/>
            <w:webHidden/>
          </w:rPr>
          <w:tab/>
        </w:r>
        <w:r w:rsidR="00EB2DD1">
          <w:rPr>
            <w:noProof/>
            <w:webHidden/>
          </w:rPr>
          <w:fldChar w:fldCharType="begin"/>
        </w:r>
        <w:r w:rsidR="00EB2DD1">
          <w:rPr>
            <w:noProof/>
            <w:webHidden/>
          </w:rPr>
          <w:instrText xml:space="preserve"> PAGEREF _Toc486500480 \h </w:instrText>
        </w:r>
        <w:r w:rsidR="00EB2DD1">
          <w:rPr>
            <w:noProof/>
            <w:webHidden/>
          </w:rPr>
        </w:r>
        <w:r w:rsidR="00EB2DD1">
          <w:rPr>
            <w:noProof/>
            <w:webHidden/>
          </w:rPr>
          <w:fldChar w:fldCharType="separate"/>
        </w:r>
        <w:r w:rsidR="00EB2DD1">
          <w:rPr>
            <w:noProof/>
            <w:webHidden/>
          </w:rPr>
          <w:t>66</w:t>
        </w:r>
        <w:r w:rsidR="00EB2DD1">
          <w:rPr>
            <w:noProof/>
            <w:webHidden/>
          </w:rPr>
          <w:fldChar w:fldCharType="end"/>
        </w:r>
      </w:hyperlink>
    </w:p>
    <w:p w14:paraId="714271E9" w14:textId="77777777" w:rsidR="00EB2DD1" w:rsidRDefault="003C7AED">
      <w:pPr>
        <w:pStyle w:val="Sumrio3"/>
        <w:tabs>
          <w:tab w:val="right" w:leader="dot" w:pos="8828"/>
        </w:tabs>
        <w:rPr>
          <w:rFonts w:eastAsiaTheme="minorEastAsia" w:cstheme="minorBidi"/>
          <w:i w:val="0"/>
          <w:iCs w:val="0"/>
          <w:noProof/>
          <w:sz w:val="22"/>
          <w:szCs w:val="22"/>
        </w:rPr>
      </w:pPr>
      <w:hyperlink w:anchor="_Toc486500481" w:history="1">
        <w:r w:rsidR="00EB2DD1" w:rsidRPr="005F2CBB">
          <w:rPr>
            <w:rStyle w:val="Hyperlink"/>
            <w:noProof/>
          </w:rPr>
          <w:t>Licenciamento Ambiental</w:t>
        </w:r>
        <w:r w:rsidR="00EB2DD1">
          <w:rPr>
            <w:noProof/>
            <w:webHidden/>
          </w:rPr>
          <w:tab/>
        </w:r>
        <w:r w:rsidR="00EB2DD1">
          <w:rPr>
            <w:noProof/>
            <w:webHidden/>
          </w:rPr>
          <w:fldChar w:fldCharType="begin"/>
        </w:r>
        <w:r w:rsidR="00EB2DD1">
          <w:rPr>
            <w:noProof/>
            <w:webHidden/>
          </w:rPr>
          <w:instrText xml:space="preserve"> PAGEREF _Toc486500481 \h </w:instrText>
        </w:r>
        <w:r w:rsidR="00EB2DD1">
          <w:rPr>
            <w:noProof/>
            <w:webHidden/>
          </w:rPr>
        </w:r>
        <w:r w:rsidR="00EB2DD1">
          <w:rPr>
            <w:noProof/>
            <w:webHidden/>
          </w:rPr>
          <w:fldChar w:fldCharType="separate"/>
        </w:r>
        <w:r w:rsidR="00EB2DD1">
          <w:rPr>
            <w:noProof/>
            <w:webHidden/>
          </w:rPr>
          <w:t>67</w:t>
        </w:r>
        <w:r w:rsidR="00EB2DD1">
          <w:rPr>
            <w:noProof/>
            <w:webHidden/>
          </w:rPr>
          <w:fldChar w:fldCharType="end"/>
        </w:r>
      </w:hyperlink>
    </w:p>
    <w:p w14:paraId="1D18F8AC" w14:textId="77777777" w:rsidR="00EB2DD1" w:rsidRDefault="003C7AED">
      <w:pPr>
        <w:pStyle w:val="Sumrio3"/>
        <w:tabs>
          <w:tab w:val="right" w:leader="dot" w:pos="8828"/>
        </w:tabs>
        <w:rPr>
          <w:rFonts w:eastAsiaTheme="minorEastAsia" w:cstheme="minorBidi"/>
          <w:i w:val="0"/>
          <w:iCs w:val="0"/>
          <w:noProof/>
          <w:sz w:val="22"/>
          <w:szCs w:val="22"/>
        </w:rPr>
      </w:pPr>
      <w:hyperlink w:anchor="_Toc486500482" w:history="1">
        <w:r w:rsidR="00EB2DD1" w:rsidRPr="005F2CBB">
          <w:rPr>
            <w:rStyle w:val="Hyperlink"/>
            <w:noProof/>
          </w:rPr>
          <w:t>Perdas</w:t>
        </w:r>
        <w:r w:rsidR="00EB2DD1">
          <w:rPr>
            <w:noProof/>
            <w:webHidden/>
          </w:rPr>
          <w:tab/>
        </w:r>
        <w:r w:rsidR="00EB2DD1">
          <w:rPr>
            <w:noProof/>
            <w:webHidden/>
          </w:rPr>
          <w:fldChar w:fldCharType="begin"/>
        </w:r>
        <w:r w:rsidR="00EB2DD1">
          <w:rPr>
            <w:noProof/>
            <w:webHidden/>
          </w:rPr>
          <w:instrText xml:space="preserve"> PAGEREF _Toc486500482 \h </w:instrText>
        </w:r>
        <w:r w:rsidR="00EB2DD1">
          <w:rPr>
            <w:noProof/>
            <w:webHidden/>
          </w:rPr>
        </w:r>
        <w:r w:rsidR="00EB2DD1">
          <w:rPr>
            <w:noProof/>
            <w:webHidden/>
          </w:rPr>
          <w:fldChar w:fldCharType="separate"/>
        </w:r>
        <w:r w:rsidR="00EB2DD1">
          <w:rPr>
            <w:noProof/>
            <w:webHidden/>
          </w:rPr>
          <w:t>67</w:t>
        </w:r>
        <w:r w:rsidR="00EB2DD1">
          <w:rPr>
            <w:noProof/>
            <w:webHidden/>
          </w:rPr>
          <w:fldChar w:fldCharType="end"/>
        </w:r>
      </w:hyperlink>
    </w:p>
    <w:p w14:paraId="6208B03B"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83" w:history="1">
        <w:r w:rsidR="00EB2DD1" w:rsidRPr="005F2CBB">
          <w:rPr>
            <w:rStyle w:val="Hyperlink"/>
            <w:noProof/>
          </w:rPr>
          <w:t>34</w:t>
        </w:r>
        <w:r w:rsidR="00EB2DD1">
          <w:rPr>
            <w:rFonts w:eastAsiaTheme="minorEastAsia" w:cstheme="minorBidi"/>
            <w:smallCaps w:val="0"/>
            <w:noProof/>
            <w:sz w:val="22"/>
            <w:szCs w:val="22"/>
          </w:rPr>
          <w:tab/>
        </w:r>
        <w:r w:rsidR="00EB2DD1" w:rsidRPr="005F2CBB">
          <w:rPr>
            <w:rStyle w:val="Hyperlink"/>
            <w:noProof/>
          </w:rPr>
          <w:t>Cláusula Trigésima Quarta – Confidencialidade</w:t>
        </w:r>
        <w:r w:rsidR="00EB2DD1">
          <w:rPr>
            <w:noProof/>
            <w:webHidden/>
          </w:rPr>
          <w:tab/>
        </w:r>
        <w:r w:rsidR="00EB2DD1">
          <w:rPr>
            <w:noProof/>
            <w:webHidden/>
          </w:rPr>
          <w:fldChar w:fldCharType="begin"/>
        </w:r>
        <w:r w:rsidR="00EB2DD1">
          <w:rPr>
            <w:noProof/>
            <w:webHidden/>
          </w:rPr>
          <w:instrText xml:space="preserve"> PAGEREF _Toc486500483 \h </w:instrText>
        </w:r>
        <w:r w:rsidR="00EB2DD1">
          <w:rPr>
            <w:noProof/>
            <w:webHidden/>
          </w:rPr>
        </w:r>
        <w:r w:rsidR="00EB2DD1">
          <w:rPr>
            <w:noProof/>
            <w:webHidden/>
          </w:rPr>
          <w:fldChar w:fldCharType="separate"/>
        </w:r>
        <w:r w:rsidR="00EB2DD1">
          <w:rPr>
            <w:noProof/>
            <w:webHidden/>
          </w:rPr>
          <w:t>67</w:t>
        </w:r>
        <w:r w:rsidR="00EB2DD1">
          <w:rPr>
            <w:noProof/>
            <w:webHidden/>
          </w:rPr>
          <w:fldChar w:fldCharType="end"/>
        </w:r>
      </w:hyperlink>
    </w:p>
    <w:p w14:paraId="025DA7CC" w14:textId="77777777" w:rsidR="00EB2DD1" w:rsidRDefault="003C7AED">
      <w:pPr>
        <w:pStyle w:val="Sumrio3"/>
        <w:tabs>
          <w:tab w:val="right" w:leader="dot" w:pos="8828"/>
        </w:tabs>
        <w:rPr>
          <w:rFonts w:eastAsiaTheme="minorEastAsia" w:cstheme="minorBidi"/>
          <w:i w:val="0"/>
          <w:iCs w:val="0"/>
          <w:noProof/>
          <w:sz w:val="22"/>
          <w:szCs w:val="22"/>
        </w:rPr>
      </w:pPr>
      <w:hyperlink w:anchor="_Toc486500484" w:history="1">
        <w:r w:rsidR="00EB2DD1" w:rsidRPr="005F2CBB">
          <w:rPr>
            <w:rStyle w:val="Hyperlink"/>
            <w:noProof/>
          </w:rPr>
          <w:t>Obrigação dos Consorciados</w:t>
        </w:r>
        <w:r w:rsidR="00EB2DD1">
          <w:rPr>
            <w:noProof/>
            <w:webHidden/>
          </w:rPr>
          <w:tab/>
        </w:r>
        <w:r w:rsidR="00EB2DD1">
          <w:rPr>
            <w:noProof/>
            <w:webHidden/>
          </w:rPr>
          <w:fldChar w:fldCharType="begin"/>
        </w:r>
        <w:r w:rsidR="00EB2DD1">
          <w:rPr>
            <w:noProof/>
            <w:webHidden/>
          </w:rPr>
          <w:instrText xml:space="preserve"> PAGEREF _Toc486500484 \h </w:instrText>
        </w:r>
        <w:r w:rsidR="00EB2DD1">
          <w:rPr>
            <w:noProof/>
            <w:webHidden/>
          </w:rPr>
        </w:r>
        <w:r w:rsidR="00EB2DD1">
          <w:rPr>
            <w:noProof/>
            <w:webHidden/>
          </w:rPr>
          <w:fldChar w:fldCharType="separate"/>
        </w:r>
        <w:r w:rsidR="00EB2DD1">
          <w:rPr>
            <w:noProof/>
            <w:webHidden/>
          </w:rPr>
          <w:t>67</w:t>
        </w:r>
        <w:r w:rsidR="00EB2DD1">
          <w:rPr>
            <w:noProof/>
            <w:webHidden/>
          </w:rPr>
          <w:fldChar w:fldCharType="end"/>
        </w:r>
      </w:hyperlink>
    </w:p>
    <w:p w14:paraId="5DFAE0D9" w14:textId="77777777" w:rsidR="00EB2DD1" w:rsidRDefault="003C7AED">
      <w:pPr>
        <w:pStyle w:val="Sumrio3"/>
        <w:tabs>
          <w:tab w:val="right" w:leader="dot" w:pos="8828"/>
        </w:tabs>
        <w:rPr>
          <w:rFonts w:eastAsiaTheme="minorEastAsia" w:cstheme="minorBidi"/>
          <w:i w:val="0"/>
          <w:iCs w:val="0"/>
          <w:noProof/>
          <w:sz w:val="22"/>
          <w:szCs w:val="22"/>
        </w:rPr>
      </w:pPr>
      <w:hyperlink w:anchor="_Toc486500485" w:history="1">
        <w:r w:rsidR="00EB2DD1" w:rsidRPr="005F2CBB">
          <w:rPr>
            <w:rStyle w:val="Hyperlink"/>
            <w:noProof/>
          </w:rPr>
          <w:t>Compromisso da Contratante e da ANP</w:t>
        </w:r>
        <w:r w:rsidR="00EB2DD1">
          <w:rPr>
            <w:noProof/>
            <w:webHidden/>
          </w:rPr>
          <w:tab/>
        </w:r>
        <w:r w:rsidR="00EB2DD1">
          <w:rPr>
            <w:noProof/>
            <w:webHidden/>
          </w:rPr>
          <w:fldChar w:fldCharType="begin"/>
        </w:r>
        <w:r w:rsidR="00EB2DD1">
          <w:rPr>
            <w:noProof/>
            <w:webHidden/>
          </w:rPr>
          <w:instrText xml:space="preserve"> PAGEREF _Toc486500485 \h </w:instrText>
        </w:r>
        <w:r w:rsidR="00EB2DD1">
          <w:rPr>
            <w:noProof/>
            <w:webHidden/>
          </w:rPr>
        </w:r>
        <w:r w:rsidR="00EB2DD1">
          <w:rPr>
            <w:noProof/>
            <w:webHidden/>
          </w:rPr>
          <w:fldChar w:fldCharType="separate"/>
        </w:r>
        <w:r w:rsidR="00EB2DD1">
          <w:rPr>
            <w:noProof/>
            <w:webHidden/>
          </w:rPr>
          <w:t>68</w:t>
        </w:r>
        <w:r w:rsidR="00EB2DD1">
          <w:rPr>
            <w:noProof/>
            <w:webHidden/>
          </w:rPr>
          <w:fldChar w:fldCharType="end"/>
        </w:r>
      </w:hyperlink>
    </w:p>
    <w:p w14:paraId="7C90D752"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86" w:history="1">
        <w:r w:rsidR="00EB2DD1" w:rsidRPr="005F2CBB">
          <w:rPr>
            <w:rStyle w:val="Hyperlink"/>
            <w:noProof/>
          </w:rPr>
          <w:t>35</w:t>
        </w:r>
        <w:r w:rsidR="00EB2DD1">
          <w:rPr>
            <w:rFonts w:eastAsiaTheme="minorEastAsia" w:cstheme="minorBidi"/>
            <w:smallCaps w:val="0"/>
            <w:noProof/>
            <w:sz w:val="22"/>
            <w:szCs w:val="22"/>
          </w:rPr>
          <w:tab/>
        </w:r>
        <w:r w:rsidR="00EB2DD1" w:rsidRPr="005F2CBB">
          <w:rPr>
            <w:rStyle w:val="Hyperlink"/>
            <w:noProof/>
          </w:rPr>
          <w:t>Cláusula Trigésima Quinta – Notificações, solicitações, comunicações e Relatórios</w:t>
        </w:r>
        <w:r w:rsidR="00EB2DD1">
          <w:rPr>
            <w:noProof/>
            <w:webHidden/>
          </w:rPr>
          <w:tab/>
        </w:r>
        <w:r w:rsidR="00EB2DD1">
          <w:rPr>
            <w:noProof/>
            <w:webHidden/>
          </w:rPr>
          <w:fldChar w:fldCharType="begin"/>
        </w:r>
        <w:r w:rsidR="00EB2DD1">
          <w:rPr>
            <w:noProof/>
            <w:webHidden/>
          </w:rPr>
          <w:instrText xml:space="preserve"> PAGEREF _Toc486500486 \h </w:instrText>
        </w:r>
        <w:r w:rsidR="00EB2DD1">
          <w:rPr>
            <w:noProof/>
            <w:webHidden/>
          </w:rPr>
        </w:r>
        <w:r w:rsidR="00EB2DD1">
          <w:rPr>
            <w:noProof/>
            <w:webHidden/>
          </w:rPr>
          <w:fldChar w:fldCharType="separate"/>
        </w:r>
        <w:r w:rsidR="00EB2DD1">
          <w:rPr>
            <w:noProof/>
            <w:webHidden/>
          </w:rPr>
          <w:t>69</w:t>
        </w:r>
        <w:r w:rsidR="00EB2DD1">
          <w:rPr>
            <w:noProof/>
            <w:webHidden/>
          </w:rPr>
          <w:fldChar w:fldCharType="end"/>
        </w:r>
      </w:hyperlink>
    </w:p>
    <w:p w14:paraId="5BA16A9C" w14:textId="77777777" w:rsidR="00EB2DD1" w:rsidRDefault="003C7AED">
      <w:pPr>
        <w:pStyle w:val="Sumrio3"/>
        <w:tabs>
          <w:tab w:val="right" w:leader="dot" w:pos="8828"/>
        </w:tabs>
        <w:rPr>
          <w:rFonts w:eastAsiaTheme="minorEastAsia" w:cstheme="minorBidi"/>
          <w:i w:val="0"/>
          <w:iCs w:val="0"/>
          <w:noProof/>
          <w:sz w:val="22"/>
          <w:szCs w:val="22"/>
        </w:rPr>
      </w:pPr>
      <w:hyperlink w:anchor="_Toc486500487" w:history="1">
        <w:r w:rsidR="00EB2DD1" w:rsidRPr="005F2CBB">
          <w:rPr>
            <w:rStyle w:val="Hyperlink"/>
            <w:noProof/>
          </w:rPr>
          <w:t>Notificações, Solicitações, Planos, Programas, Relatórios e outras Comunicações</w:t>
        </w:r>
        <w:r w:rsidR="00EB2DD1">
          <w:rPr>
            <w:noProof/>
            <w:webHidden/>
          </w:rPr>
          <w:tab/>
        </w:r>
        <w:r w:rsidR="00EB2DD1">
          <w:rPr>
            <w:noProof/>
            <w:webHidden/>
          </w:rPr>
          <w:fldChar w:fldCharType="begin"/>
        </w:r>
        <w:r w:rsidR="00EB2DD1">
          <w:rPr>
            <w:noProof/>
            <w:webHidden/>
          </w:rPr>
          <w:instrText xml:space="preserve"> PAGEREF _Toc486500487 \h </w:instrText>
        </w:r>
        <w:r w:rsidR="00EB2DD1">
          <w:rPr>
            <w:noProof/>
            <w:webHidden/>
          </w:rPr>
        </w:r>
        <w:r w:rsidR="00EB2DD1">
          <w:rPr>
            <w:noProof/>
            <w:webHidden/>
          </w:rPr>
          <w:fldChar w:fldCharType="separate"/>
        </w:r>
        <w:r w:rsidR="00EB2DD1">
          <w:rPr>
            <w:noProof/>
            <w:webHidden/>
          </w:rPr>
          <w:t>69</w:t>
        </w:r>
        <w:r w:rsidR="00EB2DD1">
          <w:rPr>
            <w:noProof/>
            <w:webHidden/>
          </w:rPr>
          <w:fldChar w:fldCharType="end"/>
        </w:r>
      </w:hyperlink>
    </w:p>
    <w:p w14:paraId="5A83CC65" w14:textId="77777777" w:rsidR="00EB2DD1" w:rsidRDefault="003C7AED">
      <w:pPr>
        <w:pStyle w:val="Sumrio3"/>
        <w:tabs>
          <w:tab w:val="right" w:leader="dot" w:pos="8828"/>
        </w:tabs>
        <w:rPr>
          <w:rFonts w:eastAsiaTheme="minorEastAsia" w:cstheme="minorBidi"/>
          <w:i w:val="0"/>
          <w:iCs w:val="0"/>
          <w:noProof/>
          <w:sz w:val="22"/>
          <w:szCs w:val="22"/>
        </w:rPr>
      </w:pPr>
      <w:hyperlink w:anchor="_Toc486500488" w:history="1">
        <w:r w:rsidR="00EB2DD1" w:rsidRPr="005F2CBB">
          <w:rPr>
            <w:rStyle w:val="Hyperlink"/>
            <w:noProof/>
          </w:rPr>
          <w:t>Endereços</w:t>
        </w:r>
        <w:r w:rsidR="00EB2DD1">
          <w:rPr>
            <w:noProof/>
            <w:webHidden/>
          </w:rPr>
          <w:tab/>
        </w:r>
        <w:r w:rsidR="00EB2DD1">
          <w:rPr>
            <w:noProof/>
            <w:webHidden/>
          </w:rPr>
          <w:fldChar w:fldCharType="begin"/>
        </w:r>
        <w:r w:rsidR="00EB2DD1">
          <w:rPr>
            <w:noProof/>
            <w:webHidden/>
          </w:rPr>
          <w:instrText xml:space="preserve"> PAGEREF _Toc486500488 \h </w:instrText>
        </w:r>
        <w:r w:rsidR="00EB2DD1">
          <w:rPr>
            <w:noProof/>
            <w:webHidden/>
          </w:rPr>
        </w:r>
        <w:r w:rsidR="00EB2DD1">
          <w:rPr>
            <w:noProof/>
            <w:webHidden/>
          </w:rPr>
          <w:fldChar w:fldCharType="separate"/>
        </w:r>
        <w:r w:rsidR="00EB2DD1">
          <w:rPr>
            <w:noProof/>
            <w:webHidden/>
          </w:rPr>
          <w:t>69</w:t>
        </w:r>
        <w:r w:rsidR="00EB2DD1">
          <w:rPr>
            <w:noProof/>
            <w:webHidden/>
          </w:rPr>
          <w:fldChar w:fldCharType="end"/>
        </w:r>
      </w:hyperlink>
    </w:p>
    <w:p w14:paraId="0D4523D9" w14:textId="77777777" w:rsidR="00EB2DD1" w:rsidRDefault="003C7AED">
      <w:pPr>
        <w:pStyle w:val="Sumrio3"/>
        <w:tabs>
          <w:tab w:val="right" w:leader="dot" w:pos="8828"/>
        </w:tabs>
        <w:rPr>
          <w:rFonts w:eastAsiaTheme="minorEastAsia" w:cstheme="minorBidi"/>
          <w:i w:val="0"/>
          <w:iCs w:val="0"/>
          <w:noProof/>
          <w:sz w:val="22"/>
          <w:szCs w:val="22"/>
        </w:rPr>
      </w:pPr>
      <w:hyperlink w:anchor="_Toc486500489" w:history="1">
        <w:r w:rsidR="00EB2DD1" w:rsidRPr="005F2CBB">
          <w:rPr>
            <w:rStyle w:val="Hyperlink"/>
            <w:noProof/>
          </w:rPr>
          <w:t>Validade e Eficácia</w:t>
        </w:r>
        <w:r w:rsidR="00EB2DD1">
          <w:rPr>
            <w:noProof/>
            <w:webHidden/>
          </w:rPr>
          <w:tab/>
        </w:r>
        <w:r w:rsidR="00EB2DD1">
          <w:rPr>
            <w:noProof/>
            <w:webHidden/>
          </w:rPr>
          <w:fldChar w:fldCharType="begin"/>
        </w:r>
        <w:r w:rsidR="00EB2DD1">
          <w:rPr>
            <w:noProof/>
            <w:webHidden/>
          </w:rPr>
          <w:instrText xml:space="preserve"> PAGEREF _Toc486500489 \h </w:instrText>
        </w:r>
        <w:r w:rsidR="00EB2DD1">
          <w:rPr>
            <w:noProof/>
            <w:webHidden/>
          </w:rPr>
        </w:r>
        <w:r w:rsidR="00EB2DD1">
          <w:rPr>
            <w:noProof/>
            <w:webHidden/>
          </w:rPr>
          <w:fldChar w:fldCharType="separate"/>
        </w:r>
        <w:r w:rsidR="00EB2DD1">
          <w:rPr>
            <w:noProof/>
            <w:webHidden/>
          </w:rPr>
          <w:t>69</w:t>
        </w:r>
        <w:r w:rsidR="00EB2DD1">
          <w:rPr>
            <w:noProof/>
            <w:webHidden/>
          </w:rPr>
          <w:fldChar w:fldCharType="end"/>
        </w:r>
      </w:hyperlink>
    </w:p>
    <w:p w14:paraId="307CF78D" w14:textId="77777777" w:rsidR="00EB2DD1" w:rsidRDefault="003C7AED">
      <w:pPr>
        <w:pStyle w:val="Sumrio3"/>
        <w:tabs>
          <w:tab w:val="right" w:leader="dot" w:pos="8828"/>
        </w:tabs>
        <w:rPr>
          <w:rFonts w:eastAsiaTheme="minorEastAsia" w:cstheme="minorBidi"/>
          <w:i w:val="0"/>
          <w:iCs w:val="0"/>
          <w:noProof/>
          <w:sz w:val="22"/>
          <w:szCs w:val="22"/>
        </w:rPr>
      </w:pPr>
      <w:hyperlink w:anchor="_Toc486500490" w:history="1">
        <w:r w:rsidR="00EB2DD1" w:rsidRPr="005F2CBB">
          <w:rPr>
            <w:rStyle w:val="Hyperlink"/>
            <w:noProof/>
          </w:rPr>
          <w:t>Alterações dos Atos Constitutivos</w:t>
        </w:r>
        <w:r w:rsidR="00EB2DD1">
          <w:rPr>
            <w:noProof/>
            <w:webHidden/>
          </w:rPr>
          <w:tab/>
        </w:r>
        <w:r w:rsidR="00EB2DD1">
          <w:rPr>
            <w:noProof/>
            <w:webHidden/>
          </w:rPr>
          <w:fldChar w:fldCharType="begin"/>
        </w:r>
        <w:r w:rsidR="00EB2DD1">
          <w:rPr>
            <w:noProof/>
            <w:webHidden/>
          </w:rPr>
          <w:instrText xml:space="preserve"> PAGEREF _Toc486500490 \h </w:instrText>
        </w:r>
        <w:r w:rsidR="00EB2DD1">
          <w:rPr>
            <w:noProof/>
            <w:webHidden/>
          </w:rPr>
        </w:r>
        <w:r w:rsidR="00EB2DD1">
          <w:rPr>
            <w:noProof/>
            <w:webHidden/>
          </w:rPr>
          <w:fldChar w:fldCharType="separate"/>
        </w:r>
        <w:r w:rsidR="00EB2DD1">
          <w:rPr>
            <w:noProof/>
            <w:webHidden/>
          </w:rPr>
          <w:t>69</w:t>
        </w:r>
        <w:r w:rsidR="00EB2DD1">
          <w:rPr>
            <w:noProof/>
            <w:webHidden/>
          </w:rPr>
          <w:fldChar w:fldCharType="end"/>
        </w:r>
      </w:hyperlink>
    </w:p>
    <w:p w14:paraId="4531AD25"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91" w:history="1">
        <w:r w:rsidR="00EB2DD1" w:rsidRPr="005F2CBB">
          <w:rPr>
            <w:rStyle w:val="Hyperlink"/>
            <w:noProof/>
          </w:rPr>
          <w:t>36</w:t>
        </w:r>
        <w:r w:rsidR="00EB2DD1">
          <w:rPr>
            <w:rFonts w:eastAsiaTheme="minorEastAsia" w:cstheme="minorBidi"/>
            <w:smallCaps w:val="0"/>
            <w:noProof/>
            <w:sz w:val="22"/>
            <w:szCs w:val="22"/>
          </w:rPr>
          <w:tab/>
        </w:r>
        <w:r w:rsidR="00EB2DD1" w:rsidRPr="005F2CBB">
          <w:rPr>
            <w:rStyle w:val="Hyperlink"/>
            <w:noProof/>
          </w:rPr>
          <w:t>Cláusula Trigésima Sexta - Regime Jurídico</w:t>
        </w:r>
        <w:r w:rsidR="00EB2DD1">
          <w:rPr>
            <w:noProof/>
            <w:webHidden/>
          </w:rPr>
          <w:tab/>
        </w:r>
        <w:r w:rsidR="00EB2DD1">
          <w:rPr>
            <w:noProof/>
            <w:webHidden/>
          </w:rPr>
          <w:fldChar w:fldCharType="begin"/>
        </w:r>
        <w:r w:rsidR="00EB2DD1">
          <w:rPr>
            <w:noProof/>
            <w:webHidden/>
          </w:rPr>
          <w:instrText xml:space="preserve"> PAGEREF _Toc486500491 \h </w:instrText>
        </w:r>
        <w:r w:rsidR="00EB2DD1">
          <w:rPr>
            <w:noProof/>
            <w:webHidden/>
          </w:rPr>
        </w:r>
        <w:r w:rsidR="00EB2DD1">
          <w:rPr>
            <w:noProof/>
            <w:webHidden/>
          </w:rPr>
          <w:fldChar w:fldCharType="separate"/>
        </w:r>
        <w:r w:rsidR="00EB2DD1">
          <w:rPr>
            <w:noProof/>
            <w:webHidden/>
          </w:rPr>
          <w:t>69</w:t>
        </w:r>
        <w:r w:rsidR="00EB2DD1">
          <w:rPr>
            <w:noProof/>
            <w:webHidden/>
          </w:rPr>
          <w:fldChar w:fldCharType="end"/>
        </w:r>
      </w:hyperlink>
    </w:p>
    <w:p w14:paraId="1DCC44E0" w14:textId="77777777" w:rsidR="00EB2DD1" w:rsidRDefault="003C7AED">
      <w:pPr>
        <w:pStyle w:val="Sumrio3"/>
        <w:tabs>
          <w:tab w:val="right" w:leader="dot" w:pos="8828"/>
        </w:tabs>
        <w:rPr>
          <w:rFonts w:eastAsiaTheme="minorEastAsia" w:cstheme="minorBidi"/>
          <w:i w:val="0"/>
          <w:iCs w:val="0"/>
          <w:noProof/>
          <w:sz w:val="22"/>
          <w:szCs w:val="22"/>
        </w:rPr>
      </w:pPr>
      <w:hyperlink w:anchor="_Toc486500492" w:history="1">
        <w:r w:rsidR="00EB2DD1" w:rsidRPr="005F2CBB">
          <w:rPr>
            <w:rStyle w:val="Hyperlink"/>
            <w:noProof/>
          </w:rPr>
          <w:t>Lei Aplicável</w:t>
        </w:r>
        <w:r w:rsidR="00EB2DD1">
          <w:rPr>
            <w:noProof/>
            <w:webHidden/>
          </w:rPr>
          <w:tab/>
        </w:r>
        <w:r w:rsidR="00EB2DD1">
          <w:rPr>
            <w:noProof/>
            <w:webHidden/>
          </w:rPr>
          <w:fldChar w:fldCharType="begin"/>
        </w:r>
        <w:r w:rsidR="00EB2DD1">
          <w:rPr>
            <w:noProof/>
            <w:webHidden/>
          </w:rPr>
          <w:instrText xml:space="preserve"> PAGEREF _Toc486500492 \h </w:instrText>
        </w:r>
        <w:r w:rsidR="00EB2DD1">
          <w:rPr>
            <w:noProof/>
            <w:webHidden/>
          </w:rPr>
        </w:r>
        <w:r w:rsidR="00EB2DD1">
          <w:rPr>
            <w:noProof/>
            <w:webHidden/>
          </w:rPr>
          <w:fldChar w:fldCharType="separate"/>
        </w:r>
        <w:r w:rsidR="00EB2DD1">
          <w:rPr>
            <w:noProof/>
            <w:webHidden/>
          </w:rPr>
          <w:t>69</w:t>
        </w:r>
        <w:r w:rsidR="00EB2DD1">
          <w:rPr>
            <w:noProof/>
            <w:webHidden/>
          </w:rPr>
          <w:fldChar w:fldCharType="end"/>
        </w:r>
      </w:hyperlink>
    </w:p>
    <w:p w14:paraId="407B1673" w14:textId="77777777" w:rsidR="00EB2DD1" w:rsidRDefault="003C7AED">
      <w:pPr>
        <w:pStyle w:val="Sumrio3"/>
        <w:tabs>
          <w:tab w:val="right" w:leader="dot" w:pos="8828"/>
        </w:tabs>
        <w:rPr>
          <w:rFonts w:eastAsiaTheme="minorEastAsia" w:cstheme="minorBidi"/>
          <w:i w:val="0"/>
          <w:iCs w:val="0"/>
          <w:noProof/>
          <w:sz w:val="22"/>
          <w:szCs w:val="22"/>
        </w:rPr>
      </w:pPr>
      <w:hyperlink w:anchor="_Toc486500493" w:history="1">
        <w:r w:rsidR="00EB2DD1" w:rsidRPr="005F2CBB">
          <w:rPr>
            <w:rStyle w:val="Hyperlink"/>
            <w:noProof/>
          </w:rPr>
          <w:t>Conciliação</w:t>
        </w:r>
        <w:r w:rsidR="00EB2DD1">
          <w:rPr>
            <w:noProof/>
            <w:webHidden/>
          </w:rPr>
          <w:tab/>
        </w:r>
        <w:r w:rsidR="00EB2DD1">
          <w:rPr>
            <w:noProof/>
            <w:webHidden/>
          </w:rPr>
          <w:fldChar w:fldCharType="begin"/>
        </w:r>
        <w:r w:rsidR="00EB2DD1">
          <w:rPr>
            <w:noProof/>
            <w:webHidden/>
          </w:rPr>
          <w:instrText xml:space="preserve"> PAGEREF _Toc486500493 \h </w:instrText>
        </w:r>
        <w:r w:rsidR="00EB2DD1">
          <w:rPr>
            <w:noProof/>
            <w:webHidden/>
          </w:rPr>
        </w:r>
        <w:r w:rsidR="00EB2DD1">
          <w:rPr>
            <w:noProof/>
            <w:webHidden/>
          </w:rPr>
          <w:fldChar w:fldCharType="separate"/>
        </w:r>
        <w:r w:rsidR="00EB2DD1">
          <w:rPr>
            <w:noProof/>
            <w:webHidden/>
          </w:rPr>
          <w:t>70</w:t>
        </w:r>
        <w:r w:rsidR="00EB2DD1">
          <w:rPr>
            <w:noProof/>
            <w:webHidden/>
          </w:rPr>
          <w:fldChar w:fldCharType="end"/>
        </w:r>
      </w:hyperlink>
    </w:p>
    <w:p w14:paraId="4D1901C8" w14:textId="77777777" w:rsidR="00EB2DD1" w:rsidRDefault="003C7AED">
      <w:pPr>
        <w:pStyle w:val="Sumrio3"/>
        <w:tabs>
          <w:tab w:val="right" w:leader="dot" w:pos="8828"/>
        </w:tabs>
        <w:rPr>
          <w:rFonts w:eastAsiaTheme="minorEastAsia" w:cstheme="minorBidi"/>
          <w:i w:val="0"/>
          <w:iCs w:val="0"/>
          <w:noProof/>
          <w:sz w:val="22"/>
          <w:szCs w:val="22"/>
        </w:rPr>
      </w:pPr>
      <w:hyperlink w:anchor="_Toc486500494" w:history="1">
        <w:r w:rsidR="00EB2DD1" w:rsidRPr="005F2CBB">
          <w:rPr>
            <w:rStyle w:val="Hyperlink"/>
            <w:noProof/>
          </w:rPr>
          <w:t>Suspensão de Atividades</w:t>
        </w:r>
        <w:r w:rsidR="00EB2DD1">
          <w:rPr>
            <w:noProof/>
            <w:webHidden/>
          </w:rPr>
          <w:tab/>
        </w:r>
        <w:r w:rsidR="00EB2DD1">
          <w:rPr>
            <w:noProof/>
            <w:webHidden/>
          </w:rPr>
          <w:fldChar w:fldCharType="begin"/>
        </w:r>
        <w:r w:rsidR="00EB2DD1">
          <w:rPr>
            <w:noProof/>
            <w:webHidden/>
          </w:rPr>
          <w:instrText xml:space="preserve"> PAGEREF _Toc486500494 \h </w:instrText>
        </w:r>
        <w:r w:rsidR="00EB2DD1">
          <w:rPr>
            <w:noProof/>
            <w:webHidden/>
          </w:rPr>
        </w:r>
        <w:r w:rsidR="00EB2DD1">
          <w:rPr>
            <w:noProof/>
            <w:webHidden/>
          </w:rPr>
          <w:fldChar w:fldCharType="separate"/>
        </w:r>
        <w:r w:rsidR="00EB2DD1">
          <w:rPr>
            <w:noProof/>
            <w:webHidden/>
          </w:rPr>
          <w:t>70</w:t>
        </w:r>
        <w:r w:rsidR="00EB2DD1">
          <w:rPr>
            <w:noProof/>
            <w:webHidden/>
          </w:rPr>
          <w:fldChar w:fldCharType="end"/>
        </w:r>
      </w:hyperlink>
    </w:p>
    <w:p w14:paraId="536644D9" w14:textId="77777777" w:rsidR="00EB2DD1" w:rsidRDefault="003C7AED">
      <w:pPr>
        <w:pStyle w:val="Sumrio3"/>
        <w:tabs>
          <w:tab w:val="right" w:leader="dot" w:pos="8828"/>
        </w:tabs>
        <w:rPr>
          <w:rFonts w:eastAsiaTheme="minorEastAsia" w:cstheme="minorBidi"/>
          <w:i w:val="0"/>
          <w:iCs w:val="0"/>
          <w:noProof/>
          <w:sz w:val="22"/>
          <w:szCs w:val="22"/>
        </w:rPr>
      </w:pPr>
      <w:hyperlink w:anchor="_Toc486500495" w:history="1">
        <w:r w:rsidR="00EB2DD1" w:rsidRPr="005F2CBB">
          <w:rPr>
            <w:rStyle w:val="Hyperlink"/>
            <w:noProof/>
          </w:rPr>
          <w:t>Arbitragem</w:t>
        </w:r>
        <w:r w:rsidR="00EB2DD1">
          <w:rPr>
            <w:noProof/>
            <w:webHidden/>
          </w:rPr>
          <w:tab/>
        </w:r>
        <w:r w:rsidR="00EB2DD1">
          <w:rPr>
            <w:noProof/>
            <w:webHidden/>
          </w:rPr>
          <w:fldChar w:fldCharType="begin"/>
        </w:r>
        <w:r w:rsidR="00EB2DD1">
          <w:rPr>
            <w:noProof/>
            <w:webHidden/>
          </w:rPr>
          <w:instrText xml:space="preserve"> PAGEREF _Toc486500495 \h </w:instrText>
        </w:r>
        <w:r w:rsidR="00EB2DD1">
          <w:rPr>
            <w:noProof/>
            <w:webHidden/>
          </w:rPr>
        </w:r>
        <w:r w:rsidR="00EB2DD1">
          <w:rPr>
            <w:noProof/>
            <w:webHidden/>
          </w:rPr>
          <w:fldChar w:fldCharType="separate"/>
        </w:r>
        <w:r w:rsidR="00EB2DD1">
          <w:rPr>
            <w:noProof/>
            <w:webHidden/>
          </w:rPr>
          <w:t>70</w:t>
        </w:r>
        <w:r w:rsidR="00EB2DD1">
          <w:rPr>
            <w:noProof/>
            <w:webHidden/>
          </w:rPr>
          <w:fldChar w:fldCharType="end"/>
        </w:r>
      </w:hyperlink>
    </w:p>
    <w:p w14:paraId="156C27F4" w14:textId="77777777" w:rsidR="00EB2DD1" w:rsidRDefault="003C7AED">
      <w:pPr>
        <w:pStyle w:val="Sumrio3"/>
        <w:tabs>
          <w:tab w:val="right" w:leader="dot" w:pos="8828"/>
        </w:tabs>
        <w:rPr>
          <w:rFonts w:eastAsiaTheme="minorEastAsia" w:cstheme="minorBidi"/>
          <w:i w:val="0"/>
          <w:iCs w:val="0"/>
          <w:noProof/>
          <w:sz w:val="22"/>
          <w:szCs w:val="22"/>
        </w:rPr>
      </w:pPr>
      <w:hyperlink w:anchor="_Toc486500496" w:history="1">
        <w:r w:rsidR="00EB2DD1" w:rsidRPr="005F2CBB">
          <w:rPr>
            <w:rStyle w:val="Hyperlink"/>
            <w:noProof/>
          </w:rPr>
          <w:t>Foro</w:t>
        </w:r>
        <w:r w:rsidR="00EB2DD1">
          <w:rPr>
            <w:noProof/>
            <w:webHidden/>
          </w:rPr>
          <w:tab/>
        </w:r>
        <w:r w:rsidR="00EB2DD1">
          <w:rPr>
            <w:noProof/>
            <w:webHidden/>
          </w:rPr>
          <w:fldChar w:fldCharType="begin"/>
        </w:r>
        <w:r w:rsidR="00EB2DD1">
          <w:rPr>
            <w:noProof/>
            <w:webHidden/>
          </w:rPr>
          <w:instrText xml:space="preserve"> PAGEREF _Toc486500496 \h </w:instrText>
        </w:r>
        <w:r w:rsidR="00EB2DD1">
          <w:rPr>
            <w:noProof/>
            <w:webHidden/>
          </w:rPr>
        </w:r>
        <w:r w:rsidR="00EB2DD1">
          <w:rPr>
            <w:noProof/>
            <w:webHidden/>
          </w:rPr>
          <w:fldChar w:fldCharType="separate"/>
        </w:r>
        <w:r w:rsidR="00EB2DD1">
          <w:rPr>
            <w:noProof/>
            <w:webHidden/>
          </w:rPr>
          <w:t>72</w:t>
        </w:r>
        <w:r w:rsidR="00EB2DD1">
          <w:rPr>
            <w:noProof/>
            <w:webHidden/>
          </w:rPr>
          <w:fldChar w:fldCharType="end"/>
        </w:r>
      </w:hyperlink>
    </w:p>
    <w:p w14:paraId="71457D6D" w14:textId="77777777" w:rsidR="00EB2DD1" w:rsidRDefault="003C7AED">
      <w:pPr>
        <w:pStyle w:val="Sumrio3"/>
        <w:tabs>
          <w:tab w:val="right" w:leader="dot" w:pos="8828"/>
        </w:tabs>
        <w:rPr>
          <w:rFonts w:eastAsiaTheme="minorEastAsia" w:cstheme="minorBidi"/>
          <w:i w:val="0"/>
          <w:iCs w:val="0"/>
          <w:noProof/>
          <w:sz w:val="22"/>
          <w:szCs w:val="22"/>
        </w:rPr>
      </w:pPr>
      <w:hyperlink w:anchor="_Toc486500497" w:history="1">
        <w:r w:rsidR="00EB2DD1" w:rsidRPr="005F2CBB">
          <w:rPr>
            <w:rStyle w:val="Hyperlink"/>
            <w:noProof/>
          </w:rPr>
          <w:t>Aplicação Continuada</w:t>
        </w:r>
        <w:r w:rsidR="00EB2DD1">
          <w:rPr>
            <w:noProof/>
            <w:webHidden/>
          </w:rPr>
          <w:tab/>
        </w:r>
        <w:r w:rsidR="00EB2DD1">
          <w:rPr>
            <w:noProof/>
            <w:webHidden/>
          </w:rPr>
          <w:fldChar w:fldCharType="begin"/>
        </w:r>
        <w:r w:rsidR="00EB2DD1">
          <w:rPr>
            <w:noProof/>
            <w:webHidden/>
          </w:rPr>
          <w:instrText xml:space="preserve"> PAGEREF _Toc486500497 \h </w:instrText>
        </w:r>
        <w:r w:rsidR="00EB2DD1">
          <w:rPr>
            <w:noProof/>
            <w:webHidden/>
          </w:rPr>
        </w:r>
        <w:r w:rsidR="00EB2DD1">
          <w:rPr>
            <w:noProof/>
            <w:webHidden/>
          </w:rPr>
          <w:fldChar w:fldCharType="separate"/>
        </w:r>
        <w:r w:rsidR="00EB2DD1">
          <w:rPr>
            <w:noProof/>
            <w:webHidden/>
          </w:rPr>
          <w:t>72</w:t>
        </w:r>
        <w:r w:rsidR="00EB2DD1">
          <w:rPr>
            <w:noProof/>
            <w:webHidden/>
          </w:rPr>
          <w:fldChar w:fldCharType="end"/>
        </w:r>
      </w:hyperlink>
    </w:p>
    <w:p w14:paraId="11E9AADF" w14:textId="77777777" w:rsidR="00EB2DD1" w:rsidRDefault="003C7AED">
      <w:pPr>
        <w:pStyle w:val="Sumrio2"/>
        <w:tabs>
          <w:tab w:val="left" w:pos="800"/>
          <w:tab w:val="right" w:leader="dot" w:pos="8828"/>
        </w:tabs>
        <w:rPr>
          <w:rFonts w:eastAsiaTheme="minorEastAsia" w:cstheme="minorBidi"/>
          <w:smallCaps w:val="0"/>
          <w:noProof/>
          <w:sz w:val="22"/>
          <w:szCs w:val="22"/>
        </w:rPr>
      </w:pPr>
      <w:hyperlink w:anchor="_Toc486500498" w:history="1">
        <w:r w:rsidR="00EB2DD1" w:rsidRPr="005F2CBB">
          <w:rPr>
            <w:rStyle w:val="Hyperlink"/>
            <w:noProof/>
          </w:rPr>
          <w:t>37</w:t>
        </w:r>
        <w:r w:rsidR="00EB2DD1">
          <w:rPr>
            <w:rFonts w:eastAsiaTheme="minorEastAsia" w:cstheme="minorBidi"/>
            <w:smallCaps w:val="0"/>
            <w:noProof/>
            <w:sz w:val="22"/>
            <w:szCs w:val="22"/>
          </w:rPr>
          <w:tab/>
        </w:r>
        <w:r w:rsidR="00EB2DD1" w:rsidRPr="005F2CBB">
          <w:rPr>
            <w:rStyle w:val="Hyperlink"/>
            <w:noProof/>
          </w:rPr>
          <w:t>Cláusula Trigésima Sétima - Disposições Finais</w:t>
        </w:r>
        <w:r w:rsidR="00EB2DD1">
          <w:rPr>
            <w:noProof/>
            <w:webHidden/>
          </w:rPr>
          <w:tab/>
        </w:r>
        <w:r w:rsidR="00EB2DD1">
          <w:rPr>
            <w:noProof/>
            <w:webHidden/>
          </w:rPr>
          <w:fldChar w:fldCharType="begin"/>
        </w:r>
        <w:r w:rsidR="00EB2DD1">
          <w:rPr>
            <w:noProof/>
            <w:webHidden/>
          </w:rPr>
          <w:instrText xml:space="preserve"> PAGEREF _Toc486500498 \h </w:instrText>
        </w:r>
        <w:r w:rsidR="00EB2DD1">
          <w:rPr>
            <w:noProof/>
            <w:webHidden/>
          </w:rPr>
        </w:r>
        <w:r w:rsidR="00EB2DD1">
          <w:rPr>
            <w:noProof/>
            <w:webHidden/>
          </w:rPr>
          <w:fldChar w:fldCharType="separate"/>
        </w:r>
        <w:r w:rsidR="00EB2DD1">
          <w:rPr>
            <w:noProof/>
            <w:webHidden/>
          </w:rPr>
          <w:t>72</w:t>
        </w:r>
        <w:r w:rsidR="00EB2DD1">
          <w:rPr>
            <w:noProof/>
            <w:webHidden/>
          </w:rPr>
          <w:fldChar w:fldCharType="end"/>
        </w:r>
      </w:hyperlink>
    </w:p>
    <w:p w14:paraId="4C4CF29F" w14:textId="77777777" w:rsidR="00EB2DD1" w:rsidRDefault="003C7AED">
      <w:pPr>
        <w:pStyle w:val="Sumrio3"/>
        <w:tabs>
          <w:tab w:val="right" w:leader="dot" w:pos="8828"/>
        </w:tabs>
        <w:rPr>
          <w:rFonts w:eastAsiaTheme="minorEastAsia" w:cstheme="minorBidi"/>
          <w:i w:val="0"/>
          <w:iCs w:val="0"/>
          <w:noProof/>
          <w:sz w:val="22"/>
          <w:szCs w:val="22"/>
        </w:rPr>
      </w:pPr>
      <w:hyperlink w:anchor="_Toc486500499" w:history="1">
        <w:r w:rsidR="00EB2DD1" w:rsidRPr="005F2CBB">
          <w:rPr>
            <w:rStyle w:val="Hyperlink"/>
            <w:noProof/>
          </w:rPr>
          <w:t>Execução do Contrato</w:t>
        </w:r>
        <w:r w:rsidR="00EB2DD1">
          <w:rPr>
            <w:noProof/>
            <w:webHidden/>
          </w:rPr>
          <w:tab/>
        </w:r>
        <w:r w:rsidR="00EB2DD1">
          <w:rPr>
            <w:noProof/>
            <w:webHidden/>
          </w:rPr>
          <w:fldChar w:fldCharType="begin"/>
        </w:r>
        <w:r w:rsidR="00EB2DD1">
          <w:rPr>
            <w:noProof/>
            <w:webHidden/>
          </w:rPr>
          <w:instrText xml:space="preserve"> PAGEREF _Toc486500499 \h </w:instrText>
        </w:r>
        <w:r w:rsidR="00EB2DD1">
          <w:rPr>
            <w:noProof/>
            <w:webHidden/>
          </w:rPr>
        </w:r>
        <w:r w:rsidR="00EB2DD1">
          <w:rPr>
            <w:noProof/>
            <w:webHidden/>
          </w:rPr>
          <w:fldChar w:fldCharType="separate"/>
        </w:r>
        <w:r w:rsidR="00EB2DD1">
          <w:rPr>
            <w:noProof/>
            <w:webHidden/>
          </w:rPr>
          <w:t>72</w:t>
        </w:r>
        <w:r w:rsidR="00EB2DD1">
          <w:rPr>
            <w:noProof/>
            <w:webHidden/>
          </w:rPr>
          <w:fldChar w:fldCharType="end"/>
        </w:r>
      </w:hyperlink>
    </w:p>
    <w:p w14:paraId="3F048DC9" w14:textId="77777777" w:rsidR="00EB2DD1" w:rsidRDefault="003C7AED">
      <w:pPr>
        <w:pStyle w:val="Sumrio3"/>
        <w:tabs>
          <w:tab w:val="right" w:leader="dot" w:pos="8828"/>
        </w:tabs>
        <w:rPr>
          <w:rFonts w:eastAsiaTheme="minorEastAsia" w:cstheme="minorBidi"/>
          <w:i w:val="0"/>
          <w:iCs w:val="0"/>
          <w:noProof/>
          <w:sz w:val="22"/>
          <w:szCs w:val="22"/>
        </w:rPr>
      </w:pPr>
      <w:hyperlink w:anchor="_Toc486500500" w:history="1">
        <w:r w:rsidR="00EB2DD1" w:rsidRPr="005F2CBB">
          <w:rPr>
            <w:rStyle w:val="Hyperlink"/>
            <w:noProof/>
          </w:rPr>
          <w:t>Modificações e Aditivos</w:t>
        </w:r>
        <w:r w:rsidR="00EB2DD1">
          <w:rPr>
            <w:noProof/>
            <w:webHidden/>
          </w:rPr>
          <w:tab/>
        </w:r>
        <w:r w:rsidR="00EB2DD1">
          <w:rPr>
            <w:noProof/>
            <w:webHidden/>
          </w:rPr>
          <w:fldChar w:fldCharType="begin"/>
        </w:r>
        <w:r w:rsidR="00EB2DD1">
          <w:rPr>
            <w:noProof/>
            <w:webHidden/>
          </w:rPr>
          <w:instrText xml:space="preserve"> PAGEREF _Toc486500500 \h </w:instrText>
        </w:r>
        <w:r w:rsidR="00EB2DD1">
          <w:rPr>
            <w:noProof/>
            <w:webHidden/>
          </w:rPr>
        </w:r>
        <w:r w:rsidR="00EB2DD1">
          <w:rPr>
            <w:noProof/>
            <w:webHidden/>
          </w:rPr>
          <w:fldChar w:fldCharType="separate"/>
        </w:r>
        <w:r w:rsidR="00EB2DD1">
          <w:rPr>
            <w:noProof/>
            <w:webHidden/>
          </w:rPr>
          <w:t>72</w:t>
        </w:r>
        <w:r w:rsidR="00EB2DD1">
          <w:rPr>
            <w:noProof/>
            <w:webHidden/>
          </w:rPr>
          <w:fldChar w:fldCharType="end"/>
        </w:r>
      </w:hyperlink>
    </w:p>
    <w:p w14:paraId="2CC0318F" w14:textId="77777777" w:rsidR="00EB2DD1" w:rsidRDefault="003C7AED">
      <w:pPr>
        <w:pStyle w:val="Sumrio3"/>
        <w:tabs>
          <w:tab w:val="right" w:leader="dot" w:pos="8828"/>
        </w:tabs>
        <w:rPr>
          <w:rFonts w:eastAsiaTheme="minorEastAsia" w:cstheme="minorBidi"/>
          <w:i w:val="0"/>
          <w:iCs w:val="0"/>
          <w:noProof/>
          <w:sz w:val="22"/>
          <w:szCs w:val="22"/>
        </w:rPr>
      </w:pPr>
      <w:hyperlink w:anchor="_Toc486500501" w:history="1">
        <w:r w:rsidR="00EB2DD1" w:rsidRPr="005F2CBB">
          <w:rPr>
            <w:rStyle w:val="Hyperlink"/>
            <w:noProof/>
          </w:rPr>
          <w:t>Publicidade</w:t>
        </w:r>
        <w:r w:rsidR="00EB2DD1">
          <w:rPr>
            <w:noProof/>
            <w:webHidden/>
          </w:rPr>
          <w:tab/>
        </w:r>
        <w:r w:rsidR="00EB2DD1">
          <w:rPr>
            <w:noProof/>
            <w:webHidden/>
          </w:rPr>
          <w:fldChar w:fldCharType="begin"/>
        </w:r>
        <w:r w:rsidR="00EB2DD1">
          <w:rPr>
            <w:noProof/>
            <w:webHidden/>
          </w:rPr>
          <w:instrText xml:space="preserve"> PAGEREF _Toc486500501 \h </w:instrText>
        </w:r>
        <w:r w:rsidR="00EB2DD1">
          <w:rPr>
            <w:noProof/>
            <w:webHidden/>
          </w:rPr>
        </w:r>
        <w:r w:rsidR="00EB2DD1">
          <w:rPr>
            <w:noProof/>
            <w:webHidden/>
          </w:rPr>
          <w:fldChar w:fldCharType="separate"/>
        </w:r>
        <w:r w:rsidR="00EB2DD1">
          <w:rPr>
            <w:noProof/>
            <w:webHidden/>
          </w:rPr>
          <w:t>72</w:t>
        </w:r>
        <w:r w:rsidR="00EB2DD1">
          <w:rPr>
            <w:noProof/>
            <w:webHidden/>
          </w:rPr>
          <w:fldChar w:fldCharType="end"/>
        </w:r>
      </w:hyperlink>
    </w:p>
    <w:p w14:paraId="643A171C"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502" w:history="1">
        <w:r w:rsidR="00EB2DD1" w:rsidRPr="005F2CBB">
          <w:rPr>
            <w:rStyle w:val="Hyperlink"/>
            <w:noProof/>
          </w:rPr>
          <w:t>anexo I - ÁRea do Contrato</w:t>
        </w:r>
        <w:r w:rsidR="00EB2DD1">
          <w:rPr>
            <w:noProof/>
            <w:webHidden/>
          </w:rPr>
          <w:tab/>
        </w:r>
        <w:r w:rsidR="00EB2DD1">
          <w:rPr>
            <w:noProof/>
            <w:webHidden/>
          </w:rPr>
          <w:fldChar w:fldCharType="begin"/>
        </w:r>
        <w:r w:rsidR="00EB2DD1">
          <w:rPr>
            <w:noProof/>
            <w:webHidden/>
          </w:rPr>
          <w:instrText xml:space="preserve"> PAGEREF _Toc486500502 \h </w:instrText>
        </w:r>
        <w:r w:rsidR="00EB2DD1">
          <w:rPr>
            <w:noProof/>
            <w:webHidden/>
          </w:rPr>
        </w:r>
        <w:r w:rsidR="00EB2DD1">
          <w:rPr>
            <w:noProof/>
            <w:webHidden/>
          </w:rPr>
          <w:fldChar w:fldCharType="separate"/>
        </w:r>
        <w:r w:rsidR="00EB2DD1">
          <w:rPr>
            <w:noProof/>
            <w:webHidden/>
          </w:rPr>
          <w:t>74</w:t>
        </w:r>
        <w:r w:rsidR="00EB2DD1">
          <w:rPr>
            <w:noProof/>
            <w:webHidden/>
          </w:rPr>
          <w:fldChar w:fldCharType="end"/>
        </w:r>
      </w:hyperlink>
    </w:p>
    <w:p w14:paraId="2395770C"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503" w:history="1">
        <w:r w:rsidR="00EB2DD1" w:rsidRPr="005F2CBB">
          <w:rPr>
            <w:rStyle w:val="Hyperlink"/>
            <w:noProof/>
          </w:rPr>
          <w:t>ANEXO II - Programa Exploratório Mínimo</w:t>
        </w:r>
        <w:r w:rsidR="00EB2DD1">
          <w:rPr>
            <w:noProof/>
            <w:webHidden/>
          </w:rPr>
          <w:tab/>
        </w:r>
        <w:r w:rsidR="00EB2DD1">
          <w:rPr>
            <w:noProof/>
            <w:webHidden/>
          </w:rPr>
          <w:fldChar w:fldCharType="begin"/>
        </w:r>
        <w:r w:rsidR="00EB2DD1">
          <w:rPr>
            <w:noProof/>
            <w:webHidden/>
          </w:rPr>
          <w:instrText xml:space="preserve"> PAGEREF _Toc486500503 \h </w:instrText>
        </w:r>
        <w:r w:rsidR="00EB2DD1">
          <w:rPr>
            <w:noProof/>
            <w:webHidden/>
          </w:rPr>
        </w:r>
        <w:r w:rsidR="00EB2DD1">
          <w:rPr>
            <w:noProof/>
            <w:webHidden/>
          </w:rPr>
          <w:fldChar w:fldCharType="separate"/>
        </w:r>
        <w:r w:rsidR="00EB2DD1">
          <w:rPr>
            <w:noProof/>
            <w:webHidden/>
          </w:rPr>
          <w:t>75</w:t>
        </w:r>
        <w:r w:rsidR="00EB2DD1">
          <w:rPr>
            <w:noProof/>
            <w:webHidden/>
          </w:rPr>
          <w:fldChar w:fldCharType="end"/>
        </w:r>
      </w:hyperlink>
    </w:p>
    <w:p w14:paraId="3804D416"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504" w:history="1">
        <w:r w:rsidR="00EB2DD1" w:rsidRPr="005F2CBB">
          <w:rPr>
            <w:rStyle w:val="Hyperlink"/>
            <w:noProof/>
          </w:rPr>
          <w:t>ANEXO III - Garantia Financeira referente às Atividades Exploratórias</w:t>
        </w:r>
        <w:r w:rsidR="00EB2DD1">
          <w:rPr>
            <w:noProof/>
            <w:webHidden/>
          </w:rPr>
          <w:tab/>
        </w:r>
        <w:r w:rsidR="00EB2DD1">
          <w:rPr>
            <w:noProof/>
            <w:webHidden/>
          </w:rPr>
          <w:fldChar w:fldCharType="begin"/>
        </w:r>
        <w:r w:rsidR="00EB2DD1">
          <w:rPr>
            <w:noProof/>
            <w:webHidden/>
          </w:rPr>
          <w:instrText xml:space="preserve"> PAGEREF _Toc486500504 \h </w:instrText>
        </w:r>
        <w:r w:rsidR="00EB2DD1">
          <w:rPr>
            <w:noProof/>
            <w:webHidden/>
          </w:rPr>
        </w:r>
        <w:r w:rsidR="00EB2DD1">
          <w:rPr>
            <w:noProof/>
            <w:webHidden/>
          </w:rPr>
          <w:fldChar w:fldCharType="separate"/>
        </w:r>
        <w:r w:rsidR="00EB2DD1">
          <w:rPr>
            <w:noProof/>
            <w:webHidden/>
          </w:rPr>
          <w:t>76</w:t>
        </w:r>
        <w:r w:rsidR="00EB2DD1">
          <w:rPr>
            <w:noProof/>
            <w:webHidden/>
          </w:rPr>
          <w:fldChar w:fldCharType="end"/>
        </w:r>
      </w:hyperlink>
    </w:p>
    <w:p w14:paraId="2C4929D5"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505" w:history="1">
        <w:r w:rsidR="00EB2DD1" w:rsidRPr="005F2CBB">
          <w:rPr>
            <w:rStyle w:val="Hyperlink"/>
            <w:noProof/>
          </w:rPr>
          <w:t>ANEXO IV - Garantia de Performance</w:t>
        </w:r>
        <w:r w:rsidR="00EB2DD1">
          <w:rPr>
            <w:noProof/>
            <w:webHidden/>
          </w:rPr>
          <w:tab/>
        </w:r>
        <w:r w:rsidR="00EB2DD1">
          <w:rPr>
            <w:noProof/>
            <w:webHidden/>
          </w:rPr>
          <w:fldChar w:fldCharType="begin"/>
        </w:r>
        <w:r w:rsidR="00EB2DD1">
          <w:rPr>
            <w:noProof/>
            <w:webHidden/>
          </w:rPr>
          <w:instrText xml:space="preserve"> PAGEREF _Toc486500505 \h </w:instrText>
        </w:r>
        <w:r w:rsidR="00EB2DD1">
          <w:rPr>
            <w:noProof/>
            <w:webHidden/>
          </w:rPr>
        </w:r>
        <w:r w:rsidR="00EB2DD1">
          <w:rPr>
            <w:noProof/>
            <w:webHidden/>
          </w:rPr>
          <w:fldChar w:fldCharType="separate"/>
        </w:r>
        <w:r w:rsidR="00EB2DD1">
          <w:rPr>
            <w:noProof/>
            <w:webHidden/>
          </w:rPr>
          <w:t>77</w:t>
        </w:r>
        <w:r w:rsidR="00EB2DD1">
          <w:rPr>
            <w:noProof/>
            <w:webHidden/>
          </w:rPr>
          <w:fldChar w:fldCharType="end"/>
        </w:r>
      </w:hyperlink>
    </w:p>
    <w:p w14:paraId="0DD6A20E"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506" w:history="1">
        <w:r w:rsidR="00EB2DD1" w:rsidRPr="005F2CBB">
          <w:rPr>
            <w:rStyle w:val="Hyperlink"/>
            <w:noProof/>
          </w:rPr>
          <w:t>ANEXO V - Receitas Governamentais</w:t>
        </w:r>
        <w:r w:rsidR="00EB2DD1">
          <w:rPr>
            <w:noProof/>
            <w:webHidden/>
          </w:rPr>
          <w:tab/>
        </w:r>
        <w:r w:rsidR="00EB2DD1">
          <w:rPr>
            <w:noProof/>
            <w:webHidden/>
          </w:rPr>
          <w:fldChar w:fldCharType="begin"/>
        </w:r>
        <w:r w:rsidR="00EB2DD1">
          <w:rPr>
            <w:noProof/>
            <w:webHidden/>
          </w:rPr>
          <w:instrText xml:space="preserve"> PAGEREF _Toc486500506 \h </w:instrText>
        </w:r>
        <w:r w:rsidR="00EB2DD1">
          <w:rPr>
            <w:noProof/>
            <w:webHidden/>
          </w:rPr>
        </w:r>
        <w:r w:rsidR="00EB2DD1">
          <w:rPr>
            <w:noProof/>
            <w:webHidden/>
          </w:rPr>
          <w:fldChar w:fldCharType="separate"/>
        </w:r>
        <w:r w:rsidR="00EB2DD1">
          <w:rPr>
            <w:noProof/>
            <w:webHidden/>
          </w:rPr>
          <w:t>78</w:t>
        </w:r>
        <w:r w:rsidR="00EB2DD1">
          <w:rPr>
            <w:noProof/>
            <w:webHidden/>
          </w:rPr>
          <w:fldChar w:fldCharType="end"/>
        </w:r>
      </w:hyperlink>
    </w:p>
    <w:p w14:paraId="7E13A61C"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507" w:history="1">
        <w:r w:rsidR="00EB2DD1" w:rsidRPr="005F2CBB">
          <w:rPr>
            <w:rStyle w:val="Hyperlink"/>
            <w:noProof/>
          </w:rPr>
          <w:t>ANEXO VI - Instruções Gerais para o Plano de Exploração</w:t>
        </w:r>
        <w:r w:rsidR="00EB2DD1">
          <w:rPr>
            <w:noProof/>
            <w:webHidden/>
          </w:rPr>
          <w:tab/>
        </w:r>
        <w:r w:rsidR="00EB2DD1">
          <w:rPr>
            <w:noProof/>
            <w:webHidden/>
          </w:rPr>
          <w:fldChar w:fldCharType="begin"/>
        </w:r>
        <w:r w:rsidR="00EB2DD1">
          <w:rPr>
            <w:noProof/>
            <w:webHidden/>
          </w:rPr>
          <w:instrText xml:space="preserve"> PAGEREF _Toc486500507 \h </w:instrText>
        </w:r>
        <w:r w:rsidR="00EB2DD1">
          <w:rPr>
            <w:noProof/>
            <w:webHidden/>
          </w:rPr>
        </w:r>
        <w:r w:rsidR="00EB2DD1">
          <w:rPr>
            <w:noProof/>
            <w:webHidden/>
          </w:rPr>
          <w:fldChar w:fldCharType="separate"/>
        </w:r>
        <w:r w:rsidR="00EB2DD1">
          <w:rPr>
            <w:noProof/>
            <w:webHidden/>
          </w:rPr>
          <w:t>79</w:t>
        </w:r>
        <w:r w:rsidR="00EB2DD1">
          <w:rPr>
            <w:noProof/>
            <w:webHidden/>
          </w:rPr>
          <w:fldChar w:fldCharType="end"/>
        </w:r>
      </w:hyperlink>
    </w:p>
    <w:p w14:paraId="52D874C2" w14:textId="77777777" w:rsidR="00EB2DD1" w:rsidRDefault="003C7AED">
      <w:pPr>
        <w:pStyle w:val="Sumrio3"/>
        <w:tabs>
          <w:tab w:val="right" w:leader="dot" w:pos="8828"/>
        </w:tabs>
        <w:rPr>
          <w:rFonts w:eastAsiaTheme="minorEastAsia" w:cstheme="minorBidi"/>
          <w:i w:val="0"/>
          <w:iCs w:val="0"/>
          <w:noProof/>
          <w:sz w:val="22"/>
          <w:szCs w:val="22"/>
        </w:rPr>
      </w:pPr>
      <w:hyperlink w:anchor="_Toc486500508" w:history="1">
        <w:r w:rsidR="00EB2DD1" w:rsidRPr="005F2CBB">
          <w:rPr>
            <w:rStyle w:val="Hyperlink"/>
            <w:noProof/>
          </w:rPr>
          <w:t>Considerações Gerais</w:t>
        </w:r>
        <w:r w:rsidR="00EB2DD1">
          <w:rPr>
            <w:noProof/>
            <w:webHidden/>
          </w:rPr>
          <w:tab/>
        </w:r>
        <w:r w:rsidR="00EB2DD1">
          <w:rPr>
            <w:noProof/>
            <w:webHidden/>
          </w:rPr>
          <w:fldChar w:fldCharType="begin"/>
        </w:r>
        <w:r w:rsidR="00EB2DD1">
          <w:rPr>
            <w:noProof/>
            <w:webHidden/>
          </w:rPr>
          <w:instrText xml:space="preserve"> PAGEREF _Toc486500508 \h </w:instrText>
        </w:r>
        <w:r w:rsidR="00EB2DD1">
          <w:rPr>
            <w:noProof/>
            <w:webHidden/>
          </w:rPr>
        </w:r>
        <w:r w:rsidR="00EB2DD1">
          <w:rPr>
            <w:noProof/>
            <w:webHidden/>
          </w:rPr>
          <w:fldChar w:fldCharType="separate"/>
        </w:r>
        <w:r w:rsidR="00EB2DD1">
          <w:rPr>
            <w:noProof/>
            <w:webHidden/>
          </w:rPr>
          <w:t>79</w:t>
        </w:r>
        <w:r w:rsidR="00EB2DD1">
          <w:rPr>
            <w:noProof/>
            <w:webHidden/>
          </w:rPr>
          <w:fldChar w:fldCharType="end"/>
        </w:r>
      </w:hyperlink>
    </w:p>
    <w:p w14:paraId="55042897" w14:textId="77777777" w:rsidR="00EB2DD1" w:rsidRDefault="003C7AED">
      <w:pPr>
        <w:pStyle w:val="Sumrio3"/>
        <w:tabs>
          <w:tab w:val="right" w:leader="dot" w:pos="8828"/>
        </w:tabs>
        <w:rPr>
          <w:rFonts w:eastAsiaTheme="minorEastAsia" w:cstheme="minorBidi"/>
          <w:i w:val="0"/>
          <w:iCs w:val="0"/>
          <w:noProof/>
          <w:sz w:val="22"/>
          <w:szCs w:val="22"/>
        </w:rPr>
      </w:pPr>
      <w:hyperlink w:anchor="_Toc486500509" w:history="1">
        <w:r w:rsidR="00EB2DD1" w:rsidRPr="005F2CBB">
          <w:rPr>
            <w:rStyle w:val="Hyperlink"/>
            <w:noProof/>
          </w:rPr>
          <w:t>Objetivo</w:t>
        </w:r>
        <w:r w:rsidR="00EB2DD1">
          <w:rPr>
            <w:noProof/>
            <w:webHidden/>
          </w:rPr>
          <w:tab/>
        </w:r>
        <w:r w:rsidR="00EB2DD1">
          <w:rPr>
            <w:noProof/>
            <w:webHidden/>
          </w:rPr>
          <w:fldChar w:fldCharType="begin"/>
        </w:r>
        <w:r w:rsidR="00EB2DD1">
          <w:rPr>
            <w:noProof/>
            <w:webHidden/>
          </w:rPr>
          <w:instrText xml:space="preserve"> PAGEREF _Toc486500509 \h </w:instrText>
        </w:r>
        <w:r w:rsidR="00EB2DD1">
          <w:rPr>
            <w:noProof/>
            <w:webHidden/>
          </w:rPr>
        </w:r>
        <w:r w:rsidR="00EB2DD1">
          <w:rPr>
            <w:noProof/>
            <w:webHidden/>
          </w:rPr>
          <w:fldChar w:fldCharType="separate"/>
        </w:r>
        <w:r w:rsidR="00EB2DD1">
          <w:rPr>
            <w:noProof/>
            <w:webHidden/>
          </w:rPr>
          <w:t>79</w:t>
        </w:r>
        <w:r w:rsidR="00EB2DD1">
          <w:rPr>
            <w:noProof/>
            <w:webHidden/>
          </w:rPr>
          <w:fldChar w:fldCharType="end"/>
        </w:r>
      </w:hyperlink>
    </w:p>
    <w:p w14:paraId="1B961B33" w14:textId="77777777" w:rsidR="00EB2DD1" w:rsidRDefault="003C7AED">
      <w:pPr>
        <w:pStyle w:val="Sumrio3"/>
        <w:tabs>
          <w:tab w:val="right" w:leader="dot" w:pos="8828"/>
        </w:tabs>
        <w:rPr>
          <w:rFonts w:eastAsiaTheme="minorEastAsia" w:cstheme="minorBidi"/>
          <w:i w:val="0"/>
          <w:iCs w:val="0"/>
          <w:noProof/>
          <w:sz w:val="22"/>
          <w:szCs w:val="22"/>
        </w:rPr>
      </w:pPr>
      <w:hyperlink w:anchor="_Toc486500510" w:history="1">
        <w:r w:rsidR="00EB2DD1" w:rsidRPr="005F2CBB">
          <w:rPr>
            <w:rStyle w:val="Hyperlink"/>
            <w:noProof/>
          </w:rPr>
          <w:t>Conteúdo do Plano de Exploração</w:t>
        </w:r>
        <w:r w:rsidR="00EB2DD1">
          <w:rPr>
            <w:noProof/>
            <w:webHidden/>
          </w:rPr>
          <w:tab/>
        </w:r>
        <w:r w:rsidR="00EB2DD1">
          <w:rPr>
            <w:noProof/>
            <w:webHidden/>
          </w:rPr>
          <w:fldChar w:fldCharType="begin"/>
        </w:r>
        <w:r w:rsidR="00EB2DD1">
          <w:rPr>
            <w:noProof/>
            <w:webHidden/>
          </w:rPr>
          <w:instrText xml:space="preserve"> PAGEREF _Toc486500510 \h </w:instrText>
        </w:r>
        <w:r w:rsidR="00EB2DD1">
          <w:rPr>
            <w:noProof/>
            <w:webHidden/>
          </w:rPr>
        </w:r>
        <w:r w:rsidR="00EB2DD1">
          <w:rPr>
            <w:noProof/>
            <w:webHidden/>
          </w:rPr>
          <w:fldChar w:fldCharType="separate"/>
        </w:r>
        <w:r w:rsidR="00EB2DD1">
          <w:rPr>
            <w:noProof/>
            <w:webHidden/>
          </w:rPr>
          <w:t>80</w:t>
        </w:r>
        <w:r w:rsidR="00EB2DD1">
          <w:rPr>
            <w:noProof/>
            <w:webHidden/>
          </w:rPr>
          <w:fldChar w:fldCharType="end"/>
        </w:r>
      </w:hyperlink>
    </w:p>
    <w:p w14:paraId="689E2E0B" w14:textId="77777777" w:rsidR="00EB2DD1" w:rsidRDefault="003C7AED">
      <w:pPr>
        <w:pStyle w:val="Sumrio3"/>
        <w:tabs>
          <w:tab w:val="right" w:leader="dot" w:pos="8828"/>
        </w:tabs>
        <w:rPr>
          <w:rFonts w:eastAsiaTheme="minorEastAsia" w:cstheme="minorBidi"/>
          <w:i w:val="0"/>
          <w:iCs w:val="0"/>
          <w:noProof/>
          <w:sz w:val="22"/>
          <w:szCs w:val="22"/>
        </w:rPr>
      </w:pPr>
      <w:hyperlink w:anchor="_Toc486500511" w:history="1">
        <w:r w:rsidR="00EB2DD1" w:rsidRPr="005F2CBB">
          <w:rPr>
            <w:rStyle w:val="Hyperlink"/>
            <w:noProof/>
          </w:rPr>
          <w:t>Alterações no Plano de Exploração</w:t>
        </w:r>
        <w:r w:rsidR="00EB2DD1">
          <w:rPr>
            <w:noProof/>
            <w:webHidden/>
          </w:rPr>
          <w:tab/>
        </w:r>
        <w:r w:rsidR="00EB2DD1">
          <w:rPr>
            <w:noProof/>
            <w:webHidden/>
          </w:rPr>
          <w:fldChar w:fldCharType="begin"/>
        </w:r>
        <w:r w:rsidR="00EB2DD1">
          <w:rPr>
            <w:noProof/>
            <w:webHidden/>
          </w:rPr>
          <w:instrText xml:space="preserve"> PAGEREF _Toc486500511 \h </w:instrText>
        </w:r>
        <w:r w:rsidR="00EB2DD1">
          <w:rPr>
            <w:noProof/>
            <w:webHidden/>
          </w:rPr>
        </w:r>
        <w:r w:rsidR="00EB2DD1">
          <w:rPr>
            <w:noProof/>
            <w:webHidden/>
          </w:rPr>
          <w:fldChar w:fldCharType="separate"/>
        </w:r>
        <w:r w:rsidR="00EB2DD1">
          <w:rPr>
            <w:noProof/>
            <w:webHidden/>
          </w:rPr>
          <w:t>80</w:t>
        </w:r>
        <w:r w:rsidR="00EB2DD1">
          <w:rPr>
            <w:noProof/>
            <w:webHidden/>
          </w:rPr>
          <w:fldChar w:fldCharType="end"/>
        </w:r>
      </w:hyperlink>
    </w:p>
    <w:p w14:paraId="175956E2" w14:textId="77777777" w:rsidR="00EB2DD1" w:rsidRDefault="003C7AED">
      <w:pPr>
        <w:pStyle w:val="Sumrio3"/>
        <w:tabs>
          <w:tab w:val="right" w:leader="dot" w:pos="8828"/>
        </w:tabs>
        <w:rPr>
          <w:rFonts w:eastAsiaTheme="minorEastAsia" w:cstheme="minorBidi"/>
          <w:i w:val="0"/>
          <w:iCs w:val="0"/>
          <w:noProof/>
          <w:sz w:val="22"/>
          <w:szCs w:val="22"/>
        </w:rPr>
      </w:pPr>
      <w:hyperlink w:anchor="_Toc486500512" w:history="1">
        <w:r w:rsidR="00EB2DD1" w:rsidRPr="005F2CBB">
          <w:rPr>
            <w:rStyle w:val="Hyperlink"/>
            <w:noProof/>
          </w:rPr>
          <w:t>Preenchimento da Planilha do Plano de Exploração</w:t>
        </w:r>
        <w:r w:rsidR="00EB2DD1">
          <w:rPr>
            <w:noProof/>
            <w:webHidden/>
          </w:rPr>
          <w:tab/>
        </w:r>
        <w:r w:rsidR="00EB2DD1">
          <w:rPr>
            <w:noProof/>
            <w:webHidden/>
          </w:rPr>
          <w:fldChar w:fldCharType="begin"/>
        </w:r>
        <w:r w:rsidR="00EB2DD1">
          <w:rPr>
            <w:noProof/>
            <w:webHidden/>
          </w:rPr>
          <w:instrText xml:space="preserve"> PAGEREF _Toc486500512 \h </w:instrText>
        </w:r>
        <w:r w:rsidR="00EB2DD1">
          <w:rPr>
            <w:noProof/>
            <w:webHidden/>
          </w:rPr>
        </w:r>
        <w:r w:rsidR="00EB2DD1">
          <w:rPr>
            <w:noProof/>
            <w:webHidden/>
          </w:rPr>
          <w:fldChar w:fldCharType="separate"/>
        </w:r>
        <w:r w:rsidR="00EB2DD1">
          <w:rPr>
            <w:noProof/>
            <w:webHidden/>
          </w:rPr>
          <w:t>84</w:t>
        </w:r>
        <w:r w:rsidR="00EB2DD1">
          <w:rPr>
            <w:noProof/>
            <w:webHidden/>
          </w:rPr>
          <w:fldChar w:fldCharType="end"/>
        </w:r>
      </w:hyperlink>
    </w:p>
    <w:p w14:paraId="5966CB61"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513" w:history="1">
        <w:r w:rsidR="00EB2DD1" w:rsidRPr="005F2CBB">
          <w:rPr>
            <w:rStyle w:val="Hyperlink"/>
            <w:noProof/>
          </w:rPr>
          <w:t>ANEXO VII - Procedimentos para Apuração do Custo e do Excedente em Óleo</w:t>
        </w:r>
        <w:r w:rsidR="00EB2DD1">
          <w:rPr>
            <w:noProof/>
            <w:webHidden/>
          </w:rPr>
          <w:tab/>
        </w:r>
        <w:r w:rsidR="00EB2DD1">
          <w:rPr>
            <w:noProof/>
            <w:webHidden/>
          </w:rPr>
          <w:fldChar w:fldCharType="begin"/>
        </w:r>
        <w:r w:rsidR="00EB2DD1">
          <w:rPr>
            <w:noProof/>
            <w:webHidden/>
          </w:rPr>
          <w:instrText xml:space="preserve"> PAGEREF _Toc486500513 \h </w:instrText>
        </w:r>
        <w:r w:rsidR="00EB2DD1">
          <w:rPr>
            <w:noProof/>
            <w:webHidden/>
          </w:rPr>
        </w:r>
        <w:r w:rsidR="00EB2DD1">
          <w:rPr>
            <w:noProof/>
            <w:webHidden/>
          </w:rPr>
          <w:fldChar w:fldCharType="separate"/>
        </w:r>
        <w:r w:rsidR="00EB2DD1">
          <w:rPr>
            <w:noProof/>
            <w:webHidden/>
          </w:rPr>
          <w:t>86</w:t>
        </w:r>
        <w:r w:rsidR="00EB2DD1">
          <w:rPr>
            <w:noProof/>
            <w:webHidden/>
          </w:rPr>
          <w:fldChar w:fldCharType="end"/>
        </w:r>
      </w:hyperlink>
    </w:p>
    <w:p w14:paraId="579539AE" w14:textId="77777777" w:rsidR="00EB2DD1" w:rsidRDefault="003C7AED">
      <w:pPr>
        <w:pStyle w:val="Sumrio3"/>
        <w:tabs>
          <w:tab w:val="right" w:leader="dot" w:pos="8828"/>
        </w:tabs>
        <w:rPr>
          <w:rFonts w:eastAsiaTheme="minorEastAsia" w:cstheme="minorBidi"/>
          <w:i w:val="0"/>
          <w:iCs w:val="0"/>
          <w:noProof/>
          <w:sz w:val="22"/>
          <w:szCs w:val="22"/>
        </w:rPr>
      </w:pPr>
      <w:hyperlink w:anchor="_Toc486500514" w:history="1">
        <w:r w:rsidR="00EB2DD1" w:rsidRPr="005F2CBB">
          <w:rPr>
            <w:rStyle w:val="Hyperlink"/>
            <w:noProof/>
          </w:rPr>
          <w:t>Do Valor Bruto da Produção</w:t>
        </w:r>
        <w:r w:rsidR="00EB2DD1">
          <w:rPr>
            <w:noProof/>
            <w:webHidden/>
          </w:rPr>
          <w:tab/>
        </w:r>
        <w:r w:rsidR="00EB2DD1">
          <w:rPr>
            <w:noProof/>
            <w:webHidden/>
          </w:rPr>
          <w:fldChar w:fldCharType="begin"/>
        </w:r>
        <w:r w:rsidR="00EB2DD1">
          <w:rPr>
            <w:noProof/>
            <w:webHidden/>
          </w:rPr>
          <w:instrText xml:space="preserve"> PAGEREF _Toc486500514 \h </w:instrText>
        </w:r>
        <w:r w:rsidR="00EB2DD1">
          <w:rPr>
            <w:noProof/>
            <w:webHidden/>
          </w:rPr>
        </w:r>
        <w:r w:rsidR="00EB2DD1">
          <w:rPr>
            <w:noProof/>
            <w:webHidden/>
          </w:rPr>
          <w:fldChar w:fldCharType="separate"/>
        </w:r>
        <w:r w:rsidR="00EB2DD1">
          <w:rPr>
            <w:noProof/>
            <w:webHidden/>
          </w:rPr>
          <w:t>86</w:t>
        </w:r>
        <w:r w:rsidR="00EB2DD1">
          <w:rPr>
            <w:noProof/>
            <w:webHidden/>
          </w:rPr>
          <w:fldChar w:fldCharType="end"/>
        </w:r>
      </w:hyperlink>
    </w:p>
    <w:p w14:paraId="12D2A234" w14:textId="77777777" w:rsidR="00EB2DD1" w:rsidRDefault="003C7AED">
      <w:pPr>
        <w:pStyle w:val="Sumrio3"/>
        <w:tabs>
          <w:tab w:val="right" w:leader="dot" w:pos="8828"/>
        </w:tabs>
        <w:rPr>
          <w:rFonts w:eastAsiaTheme="minorEastAsia" w:cstheme="minorBidi"/>
          <w:i w:val="0"/>
          <w:iCs w:val="0"/>
          <w:noProof/>
          <w:sz w:val="22"/>
          <w:szCs w:val="22"/>
        </w:rPr>
      </w:pPr>
      <w:hyperlink w:anchor="_Toc486500515" w:history="1">
        <w:r w:rsidR="00EB2DD1" w:rsidRPr="005F2CBB">
          <w:rPr>
            <w:rStyle w:val="Hyperlink"/>
            <w:noProof/>
          </w:rPr>
          <w:t>Dos Preços de Referência do Petróleo</w:t>
        </w:r>
        <w:r w:rsidR="00EB2DD1">
          <w:rPr>
            <w:noProof/>
            <w:webHidden/>
          </w:rPr>
          <w:tab/>
        </w:r>
        <w:r w:rsidR="00EB2DD1">
          <w:rPr>
            <w:noProof/>
            <w:webHidden/>
          </w:rPr>
          <w:fldChar w:fldCharType="begin"/>
        </w:r>
        <w:r w:rsidR="00EB2DD1">
          <w:rPr>
            <w:noProof/>
            <w:webHidden/>
          </w:rPr>
          <w:instrText xml:space="preserve"> PAGEREF _Toc486500515 \h </w:instrText>
        </w:r>
        <w:r w:rsidR="00EB2DD1">
          <w:rPr>
            <w:noProof/>
            <w:webHidden/>
          </w:rPr>
        </w:r>
        <w:r w:rsidR="00EB2DD1">
          <w:rPr>
            <w:noProof/>
            <w:webHidden/>
          </w:rPr>
          <w:fldChar w:fldCharType="separate"/>
        </w:r>
        <w:r w:rsidR="00EB2DD1">
          <w:rPr>
            <w:noProof/>
            <w:webHidden/>
          </w:rPr>
          <w:t>86</w:t>
        </w:r>
        <w:r w:rsidR="00EB2DD1">
          <w:rPr>
            <w:noProof/>
            <w:webHidden/>
          </w:rPr>
          <w:fldChar w:fldCharType="end"/>
        </w:r>
      </w:hyperlink>
    </w:p>
    <w:p w14:paraId="35A55E23" w14:textId="77777777" w:rsidR="00EB2DD1" w:rsidRDefault="003C7AED">
      <w:pPr>
        <w:pStyle w:val="Sumrio3"/>
        <w:tabs>
          <w:tab w:val="right" w:leader="dot" w:pos="8828"/>
        </w:tabs>
        <w:rPr>
          <w:rFonts w:eastAsiaTheme="minorEastAsia" w:cstheme="minorBidi"/>
          <w:i w:val="0"/>
          <w:iCs w:val="0"/>
          <w:noProof/>
          <w:sz w:val="22"/>
          <w:szCs w:val="22"/>
        </w:rPr>
      </w:pPr>
      <w:hyperlink w:anchor="_Toc486500516" w:history="1">
        <w:r w:rsidR="00EB2DD1" w:rsidRPr="005F2CBB">
          <w:rPr>
            <w:rStyle w:val="Hyperlink"/>
            <w:noProof/>
          </w:rPr>
          <w:t>Dos Preços de Referência do Gás Natural</w:t>
        </w:r>
        <w:r w:rsidR="00EB2DD1">
          <w:rPr>
            <w:noProof/>
            <w:webHidden/>
          </w:rPr>
          <w:tab/>
        </w:r>
        <w:r w:rsidR="00EB2DD1">
          <w:rPr>
            <w:noProof/>
            <w:webHidden/>
          </w:rPr>
          <w:fldChar w:fldCharType="begin"/>
        </w:r>
        <w:r w:rsidR="00EB2DD1">
          <w:rPr>
            <w:noProof/>
            <w:webHidden/>
          </w:rPr>
          <w:instrText xml:space="preserve"> PAGEREF _Toc486500516 \h </w:instrText>
        </w:r>
        <w:r w:rsidR="00EB2DD1">
          <w:rPr>
            <w:noProof/>
            <w:webHidden/>
          </w:rPr>
        </w:r>
        <w:r w:rsidR="00EB2DD1">
          <w:rPr>
            <w:noProof/>
            <w:webHidden/>
          </w:rPr>
          <w:fldChar w:fldCharType="separate"/>
        </w:r>
        <w:r w:rsidR="00EB2DD1">
          <w:rPr>
            <w:noProof/>
            <w:webHidden/>
          </w:rPr>
          <w:t>86</w:t>
        </w:r>
        <w:r w:rsidR="00EB2DD1">
          <w:rPr>
            <w:noProof/>
            <w:webHidden/>
          </w:rPr>
          <w:fldChar w:fldCharType="end"/>
        </w:r>
      </w:hyperlink>
    </w:p>
    <w:p w14:paraId="241935DD" w14:textId="77777777" w:rsidR="00EB2DD1" w:rsidRDefault="003C7AED">
      <w:pPr>
        <w:pStyle w:val="Sumrio3"/>
        <w:tabs>
          <w:tab w:val="right" w:leader="dot" w:pos="8828"/>
        </w:tabs>
        <w:rPr>
          <w:rFonts w:eastAsiaTheme="minorEastAsia" w:cstheme="minorBidi"/>
          <w:i w:val="0"/>
          <w:iCs w:val="0"/>
          <w:noProof/>
          <w:sz w:val="22"/>
          <w:szCs w:val="22"/>
        </w:rPr>
      </w:pPr>
      <w:hyperlink w:anchor="_Toc486500517" w:history="1">
        <w:r w:rsidR="00EB2DD1" w:rsidRPr="005F2CBB">
          <w:rPr>
            <w:rStyle w:val="Hyperlink"/>
            <w:noProof/>
          </w:rPr>
          <w:t>Disposições Gerais do Custo em Óleo</w:t>
        </w:r>
        <w:r w:rsidR="00EB2DD1">
          <w:rPr>
            <w:noProof/>
            <w:webHidden/>
          </w:rPr>
          <w:tab/>
        </w:r>
        <w:r w:rsidR="00EB2DD1">
          <w:rPr>
            <w:noProof/>
            <w:webHidden/>
          </w:rPr>
          <w:fldChar w:fldCharType="begin"/>
        </w:r>
        <w:r w:rsidR="00EB2DD1">
          <w:rPr>
            <w:noProof/>
            <w:webHidden/>
          </w:rPr>
          <w:instrText xml:space="preserve"> PAGEREF _Toc486500517 \h </w:instrText>
        </w:r>
        <w:r w:rsidR="00EB2DD1">
          <w:rPr>
            <w:noProof/>
            <w:webHidden/>
          </w:rPr>
        </w:r>
        <w:r w:rsidR="00EB2DD1">
          <w:rPr>
            <w:noProof/>
            <w:webHidden/>
          </w:rPr>
          <w:fldChar w:fldCharType="separate"/>
        </w:r>
        <w:r w:rsidR="00EB2DD1">
          <w:rPr>
            <w:noProof/>
            <w:webHidden/>
          </w:rPr>
          <w:t>87</w:t>
        </w:r>
        <w:r w:rsidR="00EB2DD1">
          <w:rPr>
            <w:noProof/>
            <w:webHidden/>
          </w:rPr>
          <w:fldChar w:fldCharType="end"/>
        </w:r>
      </w:hyperlink>
    </w:p>
    <w:p w14:paraId="76342E42" w14:textId="77777777" w:rsidR="00EB2DD1" w:rsidRDefault="003C7AED">
      <w:pPr>
        <w:pStyle w:val="Sumrio3"/>
        <w:tabs>
          <w:tab w:val="right" w:leader="dot" w:pos="8828"/>
        </w:tabs>
        <w:rPr>
          <w:rFonts w:eastAsiaTheme="minorEastAsia" w:cstheme="minorBidi"/>
          <w:i w:val="0"/>
          <w:iCs w:val="0"/>
          <w:noProof/>
          <w:sz w:val="22"/>
          <w:szCs w:val="22"/>
        </w:rPr>
      </w:pPr>
      <w:hyperlink w:anchor="_Toc486500518" w:history="1">
        <w:r w:rsidR="00EB2DD1" w:rsidRPr="005F2CBB">
          <w:rPr>
            <w:rStyle w:val="Hyperlink"/>
            <w:noProof/>
          </w:rPr>
          <w:t>Atividades de Exploração e Avaliação</w:t>
        </w:r>
        <w:r w:rsidR="00EB2DD1">
          <w:rPr>
            <w:noProof/>
            <w:webHidden/>
          </w:rPr>
          <w:tab/>
        </w:r>
        <w:r w:rsidR="00EB2DD1">
          <w:rPr>
            <w:noProof/>
            <w:webHidden/>
          </w:rPr>
          <w:fldChar w:fldCharType="begin"/>
        </w:r>
        <w:r w:rsidR="00EB2DD1">
          <w:rPr>
            <w:noProof/>
            <w:webHidden/>
          </w:rPr>
          <w:instrText xml:space="preserve"> PAGEREF _Toc486500518 \h </w:instrText>
        </w:r>
        <w:r w:rsidR="00EB2DD1">
          <w:rPr>
            <w:noProof/>
            <w:webHidden/>
          </w:rPr>
        </w:r>
        <w:r w:rsidR="00EB2DD1">
          <w:rPr>
            <w:noProof/>
            <w:webHidden/>
          </w:rPr>
          <w:fldChar w:fldCharType="separate"/>
        </w:r>
        <w:r w:rsidR="00EB2DD1">
          <w:rPr>
            <w:noProof/>
            <w:webHidden/>
          </w:rPr>
          <w:t>88</w:t>
        </w:r>
        <w:r w:rsidR="00EB2DD1">
          <w:rPr>
            <w:noProof/>
            <w:webHidden/>
          </w:rPr>
          <w:fldChar w:fldCharType="end"/>
        </w:r>
      </w:hyperlink>
    </w:p>
    <w:p w14:paraId="4ADF850C" w14:textId="77777777" w:rsidR="00EB2DD1" w:rsidRDefault="003C7AED">
      <w:pPr>
        <w:pStyle w:val="Sumrio3"/>
        <w:tabs>
          <w:tab w:val="right" w:leader="dot" w:pos="8828"/>
        </w:tabs>
        <w:rPr>
          <w:rFonts w:eastAsiaTheme="minorEastAsia" w:cstheme="minorBidi"/>
          <w:i w:val="0"/>
          <w:iCs w:val="0"/>
          <w:noProof/>
          <w:sz w:val="22"/>
          <w:szCs w:val="22"/>
        </w:rPr>
      </w:pPr>
      <w:hyperlink w:anchor="_Toc486500519" w:history="1">
        <w:r w:rsidR="00EB2DD1" w:rsidRPr="005F2CBB">
          <w:rPr>
            <w:rStyle w:val="Hyperlink"/>
            <w:noProof/>
          </w:rPr>
          <w:t>Atividades de Desenvolvimento</w:t>
        </w:r>
        <w:r w:rsidR="00EB2DD1">
          <w:rPr>
            <w:noProof/>
            <w:webHidden/>
          </w:rPr>
          <w:tab/>
        </w:r>
        <w:r w:rsidR="00EB2DD1">
          <w:rPr>
            <w:noProof/>
            <w:webHidden/>
          </w:rPr>
          <w:fldChar w:fldCharType="begin"/>
        </w:r>
        <w:r w:rsidR="00EB2DD1">
          <w:rPr>
            <w:noProof/>
            <w:webHidden/>
          </w:rPr>
          <w:instrText xml:space="preserve"> PAGEREF _Toc486500519 \h </w:instrText>
        </w:r>
        <w:r w:rsidR="00EB2DD1">
          <w:rPr>
            <w:noProof/>
            <w:webHidden/>
          </w:rPr>
        </w:r>
        <w:r w:rsidR="00EB2DD1">
          <w:rPr>
            <w:noProof/>
            <w:webHidden/>
          </w:rPr>
          <w:fldChar w:fldCharType="separate"/>
        </w:r>
        <w:r w:rsidR="00EB2DD1">
          <w:rPr>
            <w:noProof/>
            <w:webHidden/>
          </w:rPr>
          <w:t>89</w:t>
        </w:r>
        <w:r w:rsidR="00EB2DD1">
          <w:rPr>
            <w:noProof/>
            <w:webHidden/>
          </w:rPr>
          <w:fldChar w:fldCharType="end"/>
        </w:r>
      </w:hyperlink>
    </w:p>
    <w:p w14:paraId="7C000CED" w14:textId="77777777" w:rsidR="00EB2DD1" w:rsidRDefault="003C7AED">
      <w:pPr>
        <w:pStyle w:val="Sumrio3"/>
        <w:tabs>
          <w:tab w:val="right" w:leader="dot" w:pos="8828"/>
        </w:tabs>
        <w:rPr>
          <w:rFonts w:eastAsiaTheme="minorEastAsia" w:cstheme="minorBidi"/>
          <w:i w:val="0"/>
          <w:iCs w:val="0"/>
          <w:noProof/>
          <w:sz w:val="22"/>
          <w:szCs w:val="22"/>
        </w:rPr>
      </w:pPr>
      <w:hyperlink w:anchor="_Toc486500520" w:history="1">
        <w:r w:rsidR="00EB2DD1" w:rsidRPr="005F2CBB">
          <w:rPr>
            <w:rStyle w:val="Hyperlink"/>
            <w:noProof/>
          </w:rPr>
          <w:t>Atividades de Produção</w:t>
        </w:r>
        <w:r w:rsidR="00EB2DD1">
          <w:rPr>
            <w:noProof/>
            <w:webHidden/>
          </w:rPr>
          <w:tab/>
        </w:r>
        <w:r w:rsidR="00EB2DD1">
          <w:rPr>
            <w:noProof/>
            <w:webHidden/>
          </w:rPr>
          <w:fldChar w:fldCharType="begin"/>
        </w:r>
        <w:r w:rsidR="00EB2DD1">
          <w:rPr>
            <w:noProof/>
            <w:webHidden/>
          </w:rPr>
          <w:instrText xml:space="preserve"> PAGEREF _Toc486500520 \h </w:instrText>
        </w:r>
        <w:r w:rsidR="00EB2DD1">
          <w:rPr>
            <w:noProof/>
            <w:webHidden/>
          </w:rPr>
        </w:r>
        <w:r w:rsidR="00EB2DD1">
          <w:rPr>
            <w:noProof/>
            <w:webHidden/>
          </w:rPr>
          <w:fldChar w:fldCharType="separate"/>
        </w:r>
        <w:r w:rsidR="00EB2DD1">
          <w:rPr>
            <w:noProof/>
            <w:webHidden/>
          </w:rPr>
          <w:t>89</w:t>
        </w:r>
        <w:r w:rsidR="00EB2DD1">
          <w:rPr>
            <w:noProof/>
            <w:webHidden/>
          </w:rPr>
          <w:fldChar w:fldCharType="end"/>
        </w:r>
      </w:hyperlink>
    </w:p>
    <w:p w14:paraId="28FCCBB2" w14:textId="77777777" w:rsidR="00EB2DD1" w:rsidRDefault="003C7AED">
      <w:pPr>
        <w:pStyle w:val="Sumrio3"/>
        <w:tabs>
          <w:tab w:val="right" w:leader="dot" w:pos="8828"/>
        </w:tabs>
        <w:rPr>
          <w:rFonts w:eastAsiaTheme="minorEastAsia" w:cstheme="minorBidi"/>
          <w:i w:val="0"/>
          <w:iCs w:val="0"/>
          <w:noProof/>
          <w:sz w:val="22"/>
          <w:szCs w:val="22"/>
        </w:rPr>
      </w:pPr>
      <w:hyperlink w:anchor="_Toc486500521" w:history="1">
        <w:r w:rsidR="00EB2DD1" w:rsidRPr="005F2CBB">
          <w:rPr>
            <w:rStyle w:val="Hyperlink"/>
            <w:noProof/>
          </w:rPr>
          <w:t>Atividades de Desativação das Instalações</w:t>
        </w:r>
        <w:r w:rsidR="00EB2DD1">
          <w:rPr>
            <w:noProof/>
            <w:webHidden/>
          </w:rPr>
          <w:tab/>
        </w:r>
        <w:r w:rsidR="00EB2DD1">
          <w:rPr>
            <w:noProof/>
            <w:webHidden/>
          </w:rPr>
          <w:fldChar w:fldCharType="begin"/>
        </w:r>
        <w:r w:rsidR="00EB2DD1">
          <w:rPr>
            <w:noProof/>
            <w:webHidden/>
          </w:rPr>
          <w:instrText xml:space="preserve"> PAGEREF _Toc486500521 \h </w:instrText>
        </w:r>
        <w:r w:rsidR="00EB2DD1">
          <w:rPr>
            <w:noProof/>
            <w:webHidden/>
          </w:rPr>
        </w:r>
        <w:r w:rsidR="00EB2DD1">
          <w:rPr>
            <w:noProof/>
            <w:webHidden/>
          </w:rPr>
          <w:fldChar w:fldCharType="separate"/>
        </w:r>
        <w:r w:rsidR="00EB2DD1">
          <w:rPr>
            <w:noProof/>
            <w:webHidden/>
          </w:rPr>
          <w:t>89</w:t>
        </w:r>
        <w:r w:rsidR="00EB2DD1">
          <w:rPr>
            <w:noProof/>
            <w:webHidden/>
          </w:rPr>
          <w:fldChar w:fldCharType="end"/>
        </w:r>
      </w:hyperlink>
    </w:p>
    <w:p w14:paraId="051F3F37" w14:textId="77777777" w:rsidR="00EB2DD1" w:rsidRDefault="003C7AED">
      <w:pPr>
        <w:pStyle w:val="Sumrio3"/>
        <w:tabs>
          <w:tab w:val="right" w:leader="dot" w:pos="8828"/>
        </w:tabs>
        <w:rPr>
          <w:rFonts w:eastAsiaTheme="minorEastAsia" w:cstheme="minorBidi"/>
          <w:i w:val="0"/>
          <w:iCs w:val="0"/>
          <w:noProof/>
          <w:sz w:val="22"/>
          <w:szCs w:val="22"/>
        </w:rPr>
      </w:pPr>
      <w:hyperlink w:anchor="_Toc486500522" w:history="1">
        <w:r w:rsidR="00EB2DD1" w:rsidRPr="005F2CBB">
          <w:rPr>
            <w:rStyle w:val="Hyperlink"/>
            <w:noProof/>
          </w:rPr>
          <w:t>Aluguéis, Afretamentos e Arrendamentos</w:t>
        </w:r>
        <w:r w:rsidR="00EB2DD1">
          <w:rPr>
            <w:noProof/>
            <w:webHidden/>
          </w:rPr>
          <w:tab/>
        </w:r>
        <w:r w:rsidR="00EB2DD1">
          <w:rPr>
            <w:noProof/>
            <w:webHidden/>
          </w:rPr>
          <w:fldChar w:fldCharType="begin"/>
        </w:r>
        <w:r w:rsidR="00EB2DD1">
          <w:rPr>
            <w:noProof/>
            <w:webHidden/>
          </w:rPr>
          <w:instrText xml:space="preserve"> PAGEREF _Toc486500522 \h </w:instrText>
        </w:r>
        <w:r w:rsidR="00EB2DD1">
          <w:rPr>
            <w:noProof/>
            <w:webHidden/>
          </w:rPr>
        </w:r>
        <w:r w:rsidR="00EB2DD1">
          <w:rPr>
            <w:noProof/>
            <w:webHidden/>
          </w:rPr>
          <w:fldChar w:fldCharType="separate"/>
        </w:r>
        <w:r w:rsidR="00EB2DD1">
          <w:rPr>
            <w:noProof/>
            <w:webHidden/>
          </w:rPr>
          <w:t>90</w:t>
        </w:r>
        <w:r w:rsidR="00EB2DD1">
          <w:rPr>
            <w:noProof/>
            <w:webHidden/>
          </w:rPr>
          <w:fldChar w:fldCharType="end"/>
        </w:r>
      </w:hyperlink>
    </w:p>
    <w:p w14:paraId="1AC8C267" w14:textId="77777777" w:rsidR="00EB2DD1" w:rsidRDefault="003C7AED">
      <w:pPr>
        <w:pStyle w:val="Sumrio3"/>
        <w:tabs>
          <w:tab w:val="right" w:leader="dot" w:pos="8828"/>
        </w:tabs>
        <w:rPr>
          <w:rFonts w:eastAsiaTheme="minorEastAsia" w:cstheme="minorBidi"/>
          <w:i w:val="0"/>
          <w:iCs w:val="0"/>
          <w:noProof/>
          <w:sz w:val="22"/>
          <w:szCs w:val="22"/>
        </w:rPr>
      </w:pPr>
      <w:hyperlink w:anchor="_Toc486500523" w:history="1">
        <w:r w:rsidR="00EB2DD1" w:rsidRPr="005F2CBB">
          <w:rPr>
            <w:rStyle w:val="Hyperlink"/>
            <w:noProof/>
          </w:rPr>
          <w:t>Pagamentos a Empresas Afiliadas</w:t>
        </w:r>
        <w:r w:rsidR="00EB2DD1">
          <w:rPr>
            <w:noProof/>
            <w:webHidden/>
          </w:rPr>
          <w:tab/>
        </w:r>
        <w:r w:rsidR="00EB2DD1">
          <w:rPr>
            <w:noProof/>
            <w:webHidden/>
          </w:rPr>
          <w:fldChar w:fldCharType="begin"/>
        </w:r>
        <w:r w:rsidR="00EB2DD1">
          <w:rPr>
            <w:noProof/>
            <w:webHidden/>
          </w:rPr>
          <w:instrText xml:space="preserve"> PAGEREF _Toc486500523 \h </w:instrText>
        </w:r>
        <w:r w:rsidR="00EB2DD1">
          <w:rPr>
            <w:noProof/>
            <w:webHidden/>
          </w:rPr>
        </w:r>
        <w:r w:rsidR="00EB2DD1">
          <w:rPr>
            <w:noProof/>
            <w:webHidden/>
          </w:rPr>
          <w:fldChar w:fldCharType="separate"/>
        </w:r>
        <w:r w:rsidR="00EB2DD1">
          <w:rPr>
            <w:noProof/>
            <w:webHidden/>
          </w:rPr>
          <w:t>90</w:t>
        </w:r>
        <w:r w:rsidR="00EB2DD1">
          <w:rPr>
            <w:noProof/>
            <w:webHidden/>
          </w:rPr>
          <w:fldChar w:fldCharType="end"/>
        </w:r>
      </w:hyperlink>
    </w:p>
    <w:p w14:paraId="22D69D58" w14:textId="77777777" w:rsidR="00EB2DD1" w:rsidRDefault="003C7AED">
      <w:pPr>
        <w:pStyle w:val="Sumrio3"/>
        <w:tabs>
          <w:tab w:val="right" w:leader="dot" w:pos="8828"/>
        </w:tabs>
        <w:rPr>
          <w:rFonts w:eastAsiaTheme="minorEastAsia" w:cstheme="minorBidi"/>
          <w:i w:val="0"/>
          <w:iCs w:val="0"/>
          <w:noProof/>
          <w:sz w:val="22"/>
          <w:szCs w:val="22"/>
        </w:rPr>
      </w:pPr>
      <w:hyperlink w:anchor="_Toc486500524" w:history="1">
        <w:r w:rsidR="00EB2DD1" w:rsidRPr="005F2CBB">
          <w:rPr>
            <w:rStyle w:val="Hyperlink"/>
            <w:noProof/>
          </w:rPr>
          <w:t>Gastos que não integram o Custo em Óleo</w:t>
        </w:r>
        <w:r w:rsidR="00EB2DD1">
          <w:rPr>
            <w:noProof/>
            <w:webHidden/>
          </w:rPr>
          <w:tab/>
        </w:r>
        <w:r w:rsidR="00EB2DD1">
          <w:rPr>
            <w:noProof/>
            <w:webHidden/>
          </w:rPr>
          <w:fldChar w:fldCharType="begin"/>
        </w:r>
        <w:r w:rsidR="00EB2DD1">
          <w:rPr>
            <w:noProof/>
            <w:webHidden/>
          </w:rPr>
          <w:instrText xml:space="preserve"> PAGEREF _Toc486500524 \h </w:instrText>
        </w:r>
        <w:r w:rsidR="00EB2DD1">
          <w:rPr>
            <w:noProof/>
            <w:webHidden/>
          </w:rPr>
        </w:r>
        <w:r w:rsidR="00EB2DD1">
          <w:rPr>
            <w:noProof/>
            <w:webHidden/>
          </w:rPr>
          <w:fldChar w:fldCharType="separate"/>
        </w:r>
        <w:r w:rsidR="00EB2DD1">
          <w:rPr>
            <w:noProof/>
            <w:webHidden/>
          </w:rPr>
          <w:t>90</w:t>
        </w:r>
        <w:r w:rsidR="00EB2DD1">
          <w:rPr>
            <w:noProof/>
            <w:webHidden/>
          </w:rPr>
          <w:fldChar w:fldCharType="end"/>
        </w:r>
      </w:hyperlink>
    </w:p>
    <w:p w14:paraId="1E5F0E17" w14:textId="77777777" w:rsidR="00EB2DD1" w:rsidRDefault="003C7AED">
      <w:pPr>
        <w:pStyle w:val="Sumrio3"/>
        <w:tabs>
          <w:tab w:val="right" w:leader="dot" w:pos="8828"/>
        </w:tabs>
        <w:rPr>
          <w:rFonts w:eastAsiaTheme="minorEastAsia" w:cstheme="minorBidi"/>
          <w:i w:val="0"/>
          <w:iCs w:val="0"/>
          <w:noProof/>
          <w:sz w:val="22"/>
          <w:szCs w:val="22"/>
        </w:rPr>
      </w:pPr>
      <w:hyperlink w:anchor="_Toc486500525" w:history="1">
        <w:r w:rsidR="00EB2DD1" w:rsidRPr="005F2CBB">
          <w:rPr>
            <w:rStyle w:val="Hyperlink"/>
            <w:noProof/>
          </w:rPr>
          <w:t>Da Apuração do Excedente em Óleo da União</w:t>
        </w:r>
        <w:r w:rsidR="00EB2DD1">
          <w:rPr>
            <w:noProof/>
            <w:webHidden/>
          </w:rPr>
          <w:tab/>
        </w:r>
        <w:r w:rsidR="00EB2DD1">
          <w:rPr>
            <w:noProof/>
            <w:webHidden/>
          </w:rPr>
          <w:fldChar w:fldCharType="begin"/>
        </w:r>
        <w:r w:rsidR="00EB2DD1">
          <w:rPr>
            <w:noProof/>
            <w:webHidden/>
          </w:rPr>
          <w:instrText xml:space="preserve"> PAGEREF _Toc486500525 \h </w:instrText>
        </w:r>
        <w:r w:rsidR="00EB2DD1">
          <w:rPr>
            <w:noProof/>
            <w:webHidden/>
          </w:rPr>
        </w:r>
        <w:r w:rsidR="00EB2DD1">
          <w:rPr>
            <w:noProof/>
            <w:webHidden/>
          </w:rPr>
          <w:fldChar w:fldCharType="separate"/>
        </w:r>
        <w:r w:rsidR="00EB2DD1">
          <w:rPr>
            <w:noProof/>
            <w:webHidden/>
          </w:rPr>
          <w:t>92</w:t>
        </w:r>
        <w:r w:rsidR="00EB2DD1">
          <w:rPr>
            <w:noProof/>
            <w:webHidden/>
          </w:rPr>
          <w:fldChar w:fldCharType="end"/>
        </w:r>
      </w:hyperlink>
    </w:p>
    <w:p w14:paraId="3FAC4905"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526" w:history="1">
        <w:r w:rsidR="00EB2DD1" w:rsidRPr="005F2CBB">
          <w:rPr>
            <w:rStyle w:val="Hyperlink"/>
            <w:noProof/>
          </w:rPr>
          <w:t>ANEXO vIII - Logradouro</w:t>
        </w:r>
        <w:r w:rsidR="00EB2DD1">
          <w:rPr>
            <w:noProof/>
            <w:webHidden/>
          </w:rPr>
          <w:tab/>
        </w:r>
        <w:r w:rsidR="00EB2DD1">
          <w:rPr>
            <w:noProof/>
            <w:webHidden/>
          </w:rPr>
          <w:fldChar w:fldCharType="begin"/>
        </w:r>
        <w:r w:rsidR="00EB2DD1">
          <w:rPr>
            <w:noProof/>
            <w:webHidden/>
          </w:rPr>
          <w:instrText xml:space="preserve"> PAGEREF _Toc486500526 \h </w:instrText>
        </w:r>
        <w:r w:rsidR="00EB2DD1">
          <w:rPr>
            <w:noProof/>
            <w:webHidden/>
          </w:rPr>
        </w:r>
        <w:r w:rsidR="00EB2DD1">
          <w:rPr>
            <w:noProof/>
            <w:webHidden/>
          </w:rPr>
          <w:fldChar w:fldCharType="separate"/>
        </w:r>
        <w:r w:rsidR="00EB2DD1">
          <w:rPr>
            <w:noProof/>
            <w:webHidden/>
          </w:rPr>
          <w:t>95</w:t>
        </w:r>
        <w:r w:rsidR="00EB2DD1">
          <w:rPr>
            <w:noProof/>
            <w:webHidden/>
          </w:rPr>
          <w:fldChar w:fldCharType="end"/>
        </w:r>
      </w:hyperlink>
    </w:p>
    <w:p w14:paraId="4F7A154A"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527" w:history="1">
        <w:r w:rsidR="00EB2DD1" w:rsidRPr="005F2CBB">
          <w:rPr>
            <w:rStyle w:val="Hyperlink"/>
            <w:noProof/>
          </w:rPr>
          <w:t>ANEXO IX - Compromisso de Conteúdo Local</w:t>
        </w:r>
        <w:r w:rsidR="00EB2DD1">
          <w:rPr>
            <w:noProof/>
            <w:webHidden/>
          </w:rPr>
          <w:tab/>
        </w:r>
        <w:r w:rsidR="00EB2DD1">
          <w:rPr>
            <w:noProof/>
            <w:webHidden/>
          </w:rPr>
          <w:fldChar w:fldCharType="begin"/>
        </w:r>
        <w:r w:rsidR="00EB2DD1">
          <w:rPr>
            <w:noProof/>
            <w:webHidden/>
          </w:rPr>
          <w:instrText xml:space="preserve"> PAGEREF _Toc486500527 \h </w:instrText>
        </w:r>
        <w:r w:rsidR="00EB2DD1">
          <w:rPr>
            <w:noProof/>
            <w:webHidden/>
          </w:rPr>
        </w:r>
        <w:r w:rsidR="00EB2DD1">
          <w:rPr>
            <w:noProof/>
            <w:webHidden/>
          </w:rPr>
          <w:fldChar w:fldCharType="separate"/>
        </w:r>
        <w:r w:rsidR="00EB2DD1">
          <w:rPr>
            <w:noProof/>
            <w:webHidden/>
          </w:rPr>
          <w:t>96</w:t>
        </w:r>
        <w:r w:rsidR="00EB2DD1">
          <w:rPr>
            <w:noProof/>
            <w:webHidden/>
          </w:rPr>
          <w:fldChar w:fldCharType="end"/>
        </w:r>
      </w:hyperlink>
    </w:p>
    <w:p w14:paraId="198F94DF"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528" w:history="1">
        <w:r w:rsidR="00EB2DD1" w:rsidRPr="005F2CBB">
          <w:rPr>
            <w:rStyle w:val="Hyperlink"/>
            <w:noProof/>
          </w:rPr>
          <w:t>ANEXO X - Contrato de consórcio</w:t>
        </w:r>
        <w:r w:rsidR="00EB2DD1">
          <w:rPr>
            <w:noProof/>
            <w:webHidden/>
          </w:rPr>
          <w:tab/>
        </w:r>
        <w:r w:rsidR="00EB2DD1">
          <w:rPr>
            <w:noProof/>
            <w:webHidden/>
          </w:rPr>
          <w:fldChar w:fldCharType="begin"/>
        </w:r>
        <w:r w:rsidR="00EB2DD1">
          <w:rPr>
            <w:noProof/>
            <w:webHidden/>
          </w:rPr>
          <w:instrText xml:space="preserve"> PAGEREF _Toc486500528 \h </w:instrText>
        </w:r>
        <w:r w:rsidR="00EB2DD1">
          <w:rPr>
            <w:noProof/>
            <w:webHidden/>
          </w:rPr>
        </w:r>
        <w:r w:rsidR="00EB2DD1">
          <w:rPr>
            <w:noProof/>
            <w:webHidden/>
          </w:rPr>
          <w:fldChar w:fldCharType="separate"/>
        </w:r>
        <w:r w:rsidR="00EB2DD1">
          <w:rPr>
            <w:noProof/>
            <w:webHidden/>
          </w:rPr>
          <w:t>97</w:t>
        </w:r>
        <w:r w:rsidR="00EB2DD1">
          <w:rPr>
            <w:noProof/>
            <w:webHidden/>
          </w:rPr>
          <w:fldChar w:fldCharType="end"/>
        </w:r>
      </w:hyperlink>
    </w:p>
    <w:p w14:paraId="344EF273"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529" w:history="1">
        <w:r w:rsidR="00EB2DD1" w:rsidRPr="005F2CBB">
          <w:rPr>
            <w:rStyle w:val="Hyperlink"/>
            <w:noProof/>
          </w:rPr>
          <w:t>anexo xi - Regras do Consórcio</w:t>
        </w:r>
        <w:r w:rsidR="00EB2DD1">
          <w:rPr>
            <w:noProof/>
            <w:webHidden/>
          </w:rPr>
          <w:tab/>
        </w:r>
        <w:r w:rsidR="00EB2DD1">
          <w:rPr>
            <w:noProof/>
            <w:webHidden/>
          </w:rPr>
          <w:fldChar w:fldCharType="begin"/>
        </w:r>
        <w:r w:rsidR="00EB2DD1">
          <w:rPr>
            <w:noProof/>
            <w:webHidden/>
          </w:rPr>
          <w:instrText xml:space="preserve"> PAGEREF _Toc486500529 \h </w:instrText>
        </w:r>
        <w:r w:rsidR="00EB2DD1">
          <w:rPr>
            <w:noProof/>
            <w:webHidden/>
          </w:rPr>
        </w:r>
        <w:r w:rsidR="00EB2DD1">
          <w:rPr>
            <w:noProof/>
            <w:webHidden/>
          </w:rPr>
          <w:fldChar w:fldCharType="separate"/>
        </w:r>
        <w:r w:rsidR="00EB2DD1">
          <w:rPr>
            <w:noProof/>
            <w:webHidden/>
          </w:rPr>
          <w:t>104</w:t>
        </w:r>
        <w:r w:rsidR="00EB2DD1">
          <w:rPr>
            <w:noProof/>
            <w:webHidden/>
          </w:rPr>
          <w:fldChar w:fldCharType="end"/>
        </w:r>
      </w:hyperlink>
    </w:p>
    <w:p w14:paraId="53B7EB89" w14:textId="77777777" w:rsidR="00EB2DD1" w:rsidRDefault="003C7AED">
      <w:pPr>
        <w:pStyle w:val="Sumrio3"/>
        <w:tabs>
          <w:tab w:val="right" w:leader="dot" w:pos="8828"/>
        </w:tabs>
        <w:rPr>
          <w:rFonts w:eastAsiaTheme="minorEastAsia" w:cstheme="minorBidi"/>
          <w:i w:val="0"/>
          <w:iCs w:val="0"/>
          <w:noProof/>
          <w:sz w:val="22"/>
          <w:szCs w:val="22"/>
        </w:rPr>
      </w:pPr>
      <w:hyperlink w:anchor="_Toc486500530" w:history="1">
        <w:r w:rsidR="00EB2DD1" w:rsidRPr="005F2CBB">
          <w:rPr>
            <w:rStyle w:val="Hyperlink"/>
            <w:noProof/>
          </w:rPr>
          <w:t>Prazo de instalação</w:t>
        </w:r>
        <w:r w:rsidR="00EB2DD1">
          <w:rPr>
            <w:noProof/>
            <w:webHidden/>
          </w:rPr>
          <w:tab/>
        </w:r>
        <w:r w:rsidR="00EB2DD1">
          <w:rPr>
            <w:noProof/>
            <w:webHidden/>
          </w:rPr>
          <w:fldChar w:fldCharType="begin"/>
        </w:r>
        <w:r w:rsidR="00EB2DD1">
          <w:rPr>
            <w:noProof/>
            <w:webHidden/>
          </w:rPr>
          <w:instrText xml:space="preserve"> PAGEREF _Toc486500530 \h </w:instrText>
        </w:r>
        <w:r w:rsidR="00EB2DD1">
          <w:rPr>
            <w:noProof/>
            <w:webHidden/>
          </w:rPr>
        </w:r>
        <w:r w:rsidR="00EB2DD1">
          <w:rPr>
            <w:noProof/>
            <w:webHidden/>
          </w:rPr>
          <w:fldChar w:fldCharType="separate"/>
        </w:r>
        <w:r w:rsidR="00EB2DD1">
          <w:rPr>
            <w:noProof/>
            <w:webHidden/>
          </w:rPr>
          <w:t>104</w:t>
        </w:r>
        <w:r w:rsidR="00EB2DD1">
          <w:rPr>
            <w:noProof/>
            <w:webHidden/>
          </w:rPr>
          <w:fldChar w:fldCharType="end"/>
        </w:r>
      </w:hyperlink>
    </w:p>
    <w:p w14:paraId="51D3C4BB" w14:textId="77777777" w:rsidR="00EB2DD1" w:rsidRDefault="003C7AED">
      <w:pPr>
        <w:pStyle w:val="Sumrio3"/>
        <w:tabs>
          <w:tab w:val="right" w:leader="dot" w:pos="8828"/>
        </w:tabs>
        <w:rPr>
          <w:rFonts w:eastAsiaTheme="minorEastAsia" w:cstheme="minorBidi"/>
          <w:i w:val="0"/>
          <w:iCs w:val="0"/>
          <w:noProof/>
          <w:sz w:val="22"/>
          <w:szCs w:val="22"/>
        </w:rPr>
      </w:pPr>
      <w:hyperlink w:anchor="_Toc486500531" w:history="1">
        <w:r w:rsidR="00EB2DD1" w:rsidRPr="005F2CBB">
          <w:rPr>
            <w:rStyle w:val="Hyperlink"/>
            <w:noProof/>
          </w:rPr>
          <w:t>Composição</w:t>
        </w:r>
        <w:r w:rsidR="00EB2DD1">
          <w:rPr>
            <w:noProof/>
            <w:webHidden/>
          </w:rPr>
          <w:tab/>
        </w:r>
        <w:r w:rsidR="00EB2DD1">
          <w:rPr>
            <w:noProof/>
            <w:webHidden/>
          </w:rPr>
          <w:fldChar w:fldCharType="begin"/>
        </w:r>
        <w:r w:rsidR="00EB2DD1">
          <w:rPr>
            <w:noProof/>
            <w:webHidden/>
          </w:rPr>
          <w:instrText xml:space="preserve"> PAGEREF _Toc486500531 \h </w:instrText>
        </w:r>
        <w:r w:rsidR="00EB2DD1">
          <w:rPr>
            <w:noProof/>
            <w:webHidden/>
          </w:rPr>
        </w:r>
        <w:r w:rsidR="00EB2DD1">
          <w:rPr>
            <w:noProof/>
            <w:webHidden/>
          </w:rPr>
          <w:fldChar w:fldCharType="separate"/>
        </w:r>
        <w:r w:rsidR="00EB2DD1">
          <w:rPr>
            <w:noProof/>
            <w:webHidden/>
          </w:rPr>
          <w:t>104</w:t>
        </w:r>
        <w:r w:rsidR="00EB2DD1">
          <w:rPr>
            <w:noProof/>
            <w:webHidden/>
          </w:rPr>
          <w:fldChar w:fldCharType="end"/>
        </w:r>
      </w:hyperlink>
    </w:p>
    <w:p w14:paraId="442F0B3B" w14:textId="77777777" w:rsidR="00EB2DD1" w:rsidRDefault="003C7AED">
      <w:pPr>
        <w:pStyle w:val="Sumrio3"/>
        <w:tabs>
          <w:tab w:val="right" w:leader="dot" w:pos="8828"/>
        </w:tabs>
        <w:rPr>
          <w:rFonts w:eastAsiaTheme="minorEastAsia" w:cstheme="minorBidi"/>
          <w:i w:val="0"/>
          <w:iCs w:val="0"/>
          <w:noProof/>
          <w:sz w:val="22"/>
          <w:szCs w:val="22"/>
        </w:rPr>
      </w:pPr>
      <w:hyperlink w:anchor="_Toc486500532" w:history="1">
        <w:r w:rsidR="00EB2DD1" w:rsidRPr="005F2CBB">
          <w:rPr>
            <w:rStyle w:val="Hyperlink"/>
            <w:noProof/>
          </w:rPr>
          <w:t>Das reuniões</w:t>
        </w:r>
        <w:r w:rsidR="00EB2DD1">
          <w:rPr>
            <w:noProof/>
            <w:webHidden/>
          </w:rPr>
          <w:tab/>
        </w:r>
        <w:r w:rsidR="00EB2DD1">
          <w:rPr>
            <w:noProof/>
            <w:webHidden/>
          </w:rPr>
          <w:fldChar w:fldCharType="begin"/>
        </w:r>
        <w:r w:rsidR="00EB2DD1">
          <w:rPr>
            <w:noProof/>
            <w:webHidden/>
          </w:rPr>
          <w:instrText xml:space="preserve"> PAGEREF _Toc486500532 \h </w:instrText>
        </w:r>
        <w:r w:rsidR="00EB2DD1">
          <w:rPr>
            <w:noProof/>
            <w:webHidden/>
          </w:rPr>
        </w:r>
        <w:r w:rsidR="00EB2DD1">
          <w:rPr>
            <w:noProof/>
            <w:webHidden/>
          </w:rPr>
          <w:fldChar w:fldCharType="separate"/>
        </w:r>
        <w:r w:rsidR="00EB2DD1">
          <w:rPr>
            <w:noProof/>
            <w:webHidden/>
          </w:rPr>
          <w:t>105</w:t>
        </w:r>
        <w:r w:rsidR="00EB2DD1">
          <w:rPr>
            <w:noProof/>
            <w:webHidden/>
          </w:rPr>
          <w:fldChar w:fldCharType="end"/>
        </w:r>
      </w:hyperlink>
    </w:p>
    <w:p w14:paraId="5BCEB358" w14:textId="77777777" w:rsidR="00EB2DD1" w:rsidRDefault="003C7AED">
      <w:pPr>
        <w:pStyle w:val="Sumrio3"/>
        <w:tabs>
          <w:tab w:val="right" w:leader="dot" w:pos="8828"/>
        </w:tabs>
        <w:rPr>
          <w:rFonts w:eastAsiaTheme="minorEastAsia" w:cstheme="minorBidi"/>
          <w:i w:val="0"/>
          <w:iCs w:val="0"/>
          <w:noProof/>
          <w:sz w:val="22"/>
          <w:szCs w:val="22"/>
        </w:rPr>
      </w:pPr>
      <w:hyperlink w:anchor="_Toc486500533" w:history="1">
        <w:r w:rsidR="00EB2DD1" w:rsidRPr="005F2CBB">
          <w:rPr>
            <w:rStyle w:val="Hyperlink"/>
            <w:noProof/>
          </w:rPr>
          <w:t>Quórum de realização de reunião</w:t>
        </w:r>
        <w:r w:rsidR="00EB2DD1">
          <w:rPr>
            <w:noProof/>
            <w:webHidden/>
          </w:rPr>
          <w:tab/>
        </w:r>
        <w:r w:rsidR="00EB2DD1">
          <w:rPr>
            <w:noProof/>
            <w:webHidden/>
          </w:rPr>
          <w:fldChar w:fldCharType="begin"/>
        </w:r>
        <w:r w:rsidR="00EB2DD1">
          <w:rPr>
            <w:noProof/>
            <w:webHidden/>
          </w:rPr>
          <w:instrText xml:space="preserve"> PAGEREF _Toc486500533 \h </w:instrText>
        </w:r>
        <w:r w:rsidR="00EB2DD1">
          <w:rPr>
            <w:noProof/>
            <w:webHidden/>
          </w:rPr>
        </w:r>
        <w:r w:rsidR="00EB2DD1">
          <w:rPr>
            <w:noProof/>
            <w:webHidden/>
          </w:rPr>
          <w:fldChar w:fldCharType="separate"/>
        </w:r>
        <w:r w:rsidR="00EB2DD1">
          <w:rPr>
            <w:noProof/>
            <w:webHidden/>
          </w:rPr>
          <w:t>106</w:t>
        </w:r>
        <w:r w:rsidR="00EB2DD1">
          <w:rPr>
            <w:noProof/>
            <w:webHidden/>
          </w:rPr>
          <w:fldChar w:fldCharType="end"/>
        </w:r>
      </w:hyperlink>
    </w:p>
    <w:p w14:paraId="23C319CD" w14:textId="77777777" w:rsidR="00EB2DD1" w:rsidRDefault="003C7AED">
      <w:pPr>
        <w:pStyle w:val="Sumrio3"/>
        <w:tabs>
          <w:tab w:val="right" w:leader="dot" w:pos="8828"/>
        </w:tabs>
        <w:rPr>
          <w:rFonts w:eastAsiaTheme="minorEastAsia" w:cstheme="minorBidi"/>
          <w:i w:val="0"/>
          <w:iCs w:val="0"/>
          <w:noProof/>
          <w:sz w:val="22"/>
          <w:szCs w:val="22"/>
        </w:rPr>
      </w:pPr>
      <w:hyperlink w:anchor="_Toc486500534" w:history="1">
        <w:r w:rsidR="00EB2DD1" w:rsidRPr="005F2CBB">
          <w:rPr>
            <w:rStyle w:val="Hyperlink"/>
            <w:noProof/>
          </w:rPr>
          <w:t>Direito a voto nas reuniões e seu peso nas deliberações</w:t>
        </w:r>
        <w:r w:rsidR="00EB2DD1">
          <w:rPr>
            <w:noProof/>
            <w:webHidden/>
          </w:rPr>
          <w:tab/>
        </w:r>
        <w:r w:rsidR="00EB2DD1">
          <w:rPr>
            <w:noProof/>
            <w:webHidden/>
          </w:rPr>
          <w:fldChar w:fldCharType="begin"/>
        </w:r>
        <w:r w:rsidR="00EB2DD1">
          <w:rPr>
            <w:noProof/>
            <w:webHidden/>
          </w:rPr>
          <w:instrText xml:space="preserve"> PAGEREF _Toc486500534 \h </w:instrText>
        </w:r>
        <w:r w:rsidR="00EB2DD1">
          <w:rPr>
            <w:noProof/>
            <w:webHidden/>
          </w:rPr>
        </w:r>
        <w:r w:rsidR="00EB2DD1">
          <w:rPr>
            <w:noProof/>
            <w:webHidden/>
          </w:rPr>
          <w:fldChar w:fldCharType="separate"/>
        </w:r>
        <w:r w:rsidR="00EB2DD1">
          <w:rPr>
            <w:noProof/>
            <w:webHidden/>
          </w:rPr>
          <w:t>106</w:t>
        </w:r>
        <w:r w:rsidR="00EB2DD1">
          <w:rPr>
            <w:noProof/>
            <w:webHidden/>
          </w:rPr>
          <w:fldChar w:fldCharType="end"/>
        </w:r>
      </w:hyperlink>
    </w:p>
    <w:p w14:paraId="0EC1975B" w14:textId="77777777" w:rsidR="00EB2DD1" w:rsidRDefault="003C7AED">
      <w:pPr>
        <w:pStyle w:val="Sumrio3"/>
        <w:tabs>
          <w:tab w:val="right" w:leader="dot" w:pos="8828"/>
        </w:tabs>
        <w:rPr>
          <w:rFonts w:eastAsiaTheme="minorEastAsia" w:cstheme="minorBidi"/>
          <w:i w:val="0"/>
          <w:iCs w:val="0"/>
          <w:noProof/>
          <w:sz w:val="22"/>
          <w:szCs w:val="22"/>
        </w:rPr>
      </w:pPr>
      <w:hyperlink w:anchor="_Toc486500535" w:history="1">
        <w:r w:rsidR="00EB2DD1" w:rsidRPr="005F2CBB">
          <w:rPr>
            <w:rStyle w:val="Hyperlink"/>
            <w:noProof/>
          </w:rPr>
          <w:t>Das deliberações</w:t>
        </w:r>
        <w:r w:rsidR="00EB2DD1">
          <w:rPr>
            <w:noProof/>
            <w:webHidden/>
          </w:rPr>
          <w:tab/>
        </w:r>
        <w:r w:rsidR="00EB2DD1">
          <w:rPr>
            <w:noProof/>
            <w:webHidden/>
          </w:rPr>
          <w:fldChar w:fldCharType="begin"/>
        </w:r>
        <w:r w:rsidR="00EB2DD1">
          <w:rPr>
            <w:noProof/>
            <w:webHidden/>
          </w:rPr>
          <w:instrText xml:space="preserve"> PAGEREF _Toc486500535 \h </w:instrText>
        </w:r>
        <w:r w:rsidR="00EB2DD1">
          <w:rPr>
            <w:noProof/>
            <w:webHidden/>
          </w:rPr>
        </w:r>
        <w:r w:rsidR="00EB2DD1">
          <w:rPr>
            <w:noProof/>
            <w:webHidden/>
          </w:rPr>
          <w:fldChar w:fldCharType="separate"/>
        </w:r>
        <w:r w:rsidR="00EB2DD1">
          <w:rPr>
            <w:noProof/>
            <w:webHidden/>
          </w:rPr>
          <w:t>106</w:t>
        </w:r>
        <w:r w:rsidR="00EB2DD1">
          <w:rPr>
            <w:noProof/>
            <w:webHidden/>
          </w:rPr>
          <w:fldChar w:fldCharType="end"/>
        </w:r>
      </w:hyperlink>
    </w:p>
    <w:p w14:paraId="33D83548" w14:textId="77777777" w:rsidR="00EB2DD1" w:rsidRDefault="003C7AED">
      <w:pPr>
        <w:pStyle w:val="Sumrio3"/>
        <w:tabs>
          <w:tab w:val="right" w:leader="dot" w:pos="8828"/>
        </w:tabs>
        <w:rPr>
          <w:rFonts w:eastAsiaTheme="minorEastAsia" w:cstheme="minorBidi"/>
          <w:i w:val="0"/>
          <w:iCs w:val="0"/>
          <w:noProof/>
          <w:sz w:val="22"/>
          <w:szCs w:val="22"/>
        </w:rPr>
      </w:pPr>
      <w:hyperlink w:anchor="_Toc486500536" w:history="1">
        <w:r w:rsidR="00EB2DD1" w:rsidRPr="005F2CBB">
          <w:rPr>
            <w:rStyle w:val="Hyperlink"/>
            <w:noProof/>
          </w:rPr>
          <w:t>Votação por correspondência</w:t>
        </w:r>
        <w:r w:rsidR="00EB2DD1">
          <w:rPr>
            <w:noProof/>
            <w:webHidden/>
          </w:rPr>
          <w:tab/>
        </w:r>
        <w:r w:rsidR="00EB2DD1">
          <w:rPr>
            <w:noProof/>
            <w:webHidden/>
          </w:rPr>
          <w:fldChar w:fldCharType="begin"/>
        </w:r>
        <w:r w:rsidR="00EB2DD1">
          <w:rPr>
            <w:noProof/>
            <w:webHidden/>
          </w:rPr>
          <w:instrText xml:space="preserve"> PAGEREF _Toc486500536 \h </w:instrText>
        </w:r>
        <w:r w:rsidR="00EB2DD1">
          <w:rPr>
            <w:noProof/>
            <w:webHidden/>
          </w:rPr>
        </w:r>
        <w:r w:rsidR="00EB2DD1">
          <w:rPr>
            <w:noProof/>
            <w:webHidden/>
          </w:rPr>
          <w:fldChar w:fldCharType="separate"/>
        </w:r>
        <w:r w:rsidR="00EB2DD1">
          <w:rPr>
            <w:noProof/>
            <w:webHidden/>
          </w:rPr>
          <w:t>108</w:t>
        </w:r>
        <w:r w:rsidR="00EB2DD1">
          <w:rPr>
            <w:noProof/>
            <w:webHidden/>
          </w:rPr>
          <w:fldChar w:fldCharType="end"/>
        </w:r>
      </w:hyperlink>
    </w:p>
    <w:p w14:paraId="0880DFFB" w14:textId="77777777" w:rsidR="00EB2DD1" w:rsidRDefault="003C7AED">
      <w:pPr>
        <w:pStyle w:val="Sumrio3"/>
        <w:tabs>
          <w:tab w:val="right" w:leader="dot" w:pos="8828"/>
        </w:tabs>
        <w:rPr>
          <w:rFonts w:eastAsiaTheme="minorEastAsia" w:cstheme="minorBidi"/>
          <w:i w:val="0"/>
          <w:iCs w:val="0"/>
          <w:noProof/>
          <w:sz w:val="22"/>
          <w:szCs w:val="22"/>
        </w:rPr>
      </w:pPr>
      <w:hyperlink w:anchor="_Toc486500537" w:history="1">
        <w:r w:rsidR="00EB2DD1" w:rsidRPr="005F2CBB">
          <w:rPr>
            <w:rStyle w:val="Hyperlink"/>
            <w:noProof/>
          </w:rPr>
          <w:t>Efeitos da votação</w:t>
        </w:r>
        <w:r w:rsidR="00EB2DD1">
          <w:rPr>
            <w:noProof/>
            <w:webHidden/>
          </w:rPr>
          <w:tab/>
        </w:r>
        <w:r w:rsidR="00EB2DD1">
          <w:rPr>
            <w:noProof/>
            <w:webHidden/>
          </w:rPr>
          <w:fldChar w:fldCharType="begin"/>
        </w:r>
        <w:r w:rsidR="00EB2DD1">
          <w:rPr>
            <w:noProof/>
            <w:webHidden/>
          </w:rPr>
          <w:instrText xml:space="preserve"> PAGEREF _Toc486500537 \h </w:instrText>
        </w:r>
        <w:r w:rsidR="00EB2DD1">
          <w:rPr>
            <w:noProof/>
            <w:webHidden/>
          </w:rPr>
        </w:r>
        <w:r w:rsidR="00EB2DD1">
          <w:rPr>
            <w:noProof/>
            <w:webHidden/>
          </w:rPr>
          <w:fldChar w:fldCharType="separate"/>
        </w:r>
        <w:r w:rsidR="00EB2DD1">
          <w:rPr>
            <w:noProof/>
            <w:webHidden/>
          </w:rPr>
          <w:t>109</w:t>
        </w:r>
        <w:r w:rsidR="00EB2DD1">
          <w:rPr>
            <w:noProof/>
            <w:webHidden/>
          </w:rPr>
          <w:fldChar w:fldCharType="end"/>
        </w:r>
      </w:hyperlink>
    </w:p>
    <w:p w14:paraId="531D44F9" w14:textId="77777777" w:rsidR="00EB2DD1" w:rsidRDefault="003C7AED">
      <w:pPr>
        <w:pStyle w:val="Sumrio3"/>
        <w:tabs>
          <w:tab w:val="right" w:leader="dot" w:pos="8828"/>
        </w:tabs>
        <w:rPr>
          <w:rFonts w:eastAsiaTheme="minorEastAsia" w:cstheme="minorBidi"/>
          <w:i w:val="0"/>
          <w:iCs w:val="0"/>
          <w:noProof/>
          <w:sz w:val="22"/>
          <w:szCs w:val="22"/>
        </w:rPr>
      </w:pPr>
      <w:hyperlink w:anchor="_Toc486500538" w:history="1">
        <w:r w:rsidR="00EB2DD1" w:rsidRPr="005F2CBB">
          <w:rPr>
            <w:rStyle w:val="Hyperlink"/>
            <w:noProof/>
          </w:rPr>
          <w:t>Convocação de Especialistas Técnicos e Criação de Subcomitês</w:t>
        </w:r>
        <w:r w:rsidR="00EB2DD1">
          <w:rPr>
            <w:noProof/>
            <w:webHidden/>
          </w:rPr>
          <w:tab/>
        </w:r>
        <w:r w:rsidR="00EB2DD1">
          <w:rPr>
            <w:noProof/>
            <w:webHidden/>
          </w:rPr>
          <w:fldChar w:fldCharType="begin"/>
        </w:r>
        <w:r w:rsidR="00EB2DD1">
          <w:rPr>
            <w:noProof/>
            <w:webHidden/>
          </w:rPr>
          <w:instrText xml:space="preserve"> PAGEREF _Toc486500538 \h </w:instrText>
        </w:r>
        <w:r w:rsidR="00EB2DD1">
          <w:rPr>
            <w:noProof/>
            <w:webHidden/>
          </w:rPr>
        </w:r>
        <w:r w:rsidR="00EB2DD1">
          <w:rPr>
            <w:noProof/>
            <w:webHidden/>
          </w:rPr>
          <w:fldChar w:fldCharType="separate"/>
        </w:r>
        <w:r w:rsidR="00EB2DD1">
          <w:rPr>
            <w:noProof/>
            <w:webHidden/>
          </w:rPr>
          <w:t>109</w:t>
        </w:r>
        <w:r w:rsidR="00EB2DD1">
          <w:rPr>
            <w:noProof/>
            <w:webHidden/>
          </w:rPr>
          <w:fldChar w:fldCharType="end"/>
        </w:r>
      </w:hyperlink>
    </w:p>
    <w:p w14:paraId="24EBE56B" w14:textId="77777777" w:rsidR="00EB2DD1" w:rsidRDefault="003C7AED">
      <w:pPr>
        <w:pStyle w:val="Sumrio3"/>
        <w:tabs>
          <w:tab w:val="right" w:leader="dot" w:pos="8828"/>
        </w:tabs>
        <w:rPr>
          <w:rFonts w:eastAsiaTheme="minorEastAsia" w:cstheme="minorBidi"/>
          <w:i w:val="0"/>
          <w:iCs w:val="0"/>
          <w:noProof/>
          <w:sz w:val="22"/>
          <w:szCs w:val="22"/>
        </w:rPr>
      </w:pPr>
      <w:hyperlink w:anchor="_Toc486500539" w:history="1">
        <w:r w:rsidR="00EB2DD1" w:rsidRPr="005F2CBB">
          <w:rPr>
            <w:rStyle w:val="Hyperlink"/>
            <w:noProof/>
          </w:rPr>
          <w:t>Regimento Interno do Comitê Operacional</w:t>
        </w:r>
        <w:r w:rsidR="00EB2DD1">
          <w:rPr>
            <w:noProof/>
            <w:webHidden/>
          </w:rPr>
          <w:tab/>
        </w:r>
        <w:r w:rsidR="00EB2DD1">
          <w:rPr>
            <w:noProof/>
            <w:webHidden/>
          </w:rPr>
          <w:fldChar w:fldCharType="begin"/>
        </w:r>
        <w:r w:rsidR="00EB2DD1">
          <w:rPr>
            <w:noProof/>
            <w:webHidden/>
          </w:rPr>
          <w:instrText xml:space="preserve"> PAGEREF _Toc486500539 \h </w:instrText>
        </w:r>
        <w:r w:rsidR="00EB2DD1">
          <w:rPr>
            <w:noProof/>
            <w:webHidden/>
          </w:rPr>
        </w:r>
        <w:r w:rsidR="00EB2DD1">
          <w:rPr>
            <w:noProof/>
            <w:webHidden/>
          </w:rPr>
          <w:fldChar w:fldCharType="separate"/>
        </w:r>
        <w:r w:rsidR="00EB2DD1">
          <w:rPr>
            <w:noProof/>
            <w:webHidden/>
          </w:rPr>
          <w:t>109</w:t>
        </w:r>
        <w:r w:rsidR="00EB2DD1">
          <w:rPr>
            <w:noProof/>
            <w:webHidden/>
          </w:rPr>
          <w:fldChar w:fldCharType="end"/>
        </w:r>
      </w:hyperlink>
    </w:p>
    <w:p w14:paraId="08CCEF00" w14:textId="77777777" w:rsidR="00EB2DD1" w:rsidRDefault="003C7AED">
      <w:pPr>
        <w:pStyle w:val="Sumrio3"/>
        <w:tabs>
          <w:tab w:val="right" w:leader="dot" w:pos="8828"/>
        </w:tabs>
        <w:rPr>
          <w:rFonts w:eastAsiaTheme="minorEastAsia" w:cstheme="minorBidi"/>
          <w:i w:val="0"/>
          <w:iCs w:val="0"/>
          <w:noProof/>
          <w:sz w:val="22"/>
          <w:szCs w:val="22"/>
        </w:rPr>
      </w:pPr>
      <w:hyperlink w:anchor="_Toc486500540" w:history="1">
        <w:r w:rsidR="00EB2DD1" w:rsidRPr="005F2CBB">
          <w:rPr>
            <w:rStyle w:val="Hyperlink"/>
            <w:noProof/>
          </w:rPr>
          <w:t>Despesas de funcionamento do Comitê Operacional</w:t>
        </w:r>
        <w:r w:rsidR="00EB2DD1">
          <w:rPr>
            <w:noProof/>
            <w:webHidden/>
          </w:rPr>
          <w:tab/>
        </w:r>
        <w:r w:rsidR="00EB2DD1">
          <w:rPr>
            <w:noProof/>
            <w:webHidden/>
          </w:rPr>
          <w:fldChar w:fldCharType="begin"/>
        </w:r>
        <w:r w:rsidR="00EB2DD1">
          <w:rPr>
            <w:noProof/>
            <w:webHidden/>
          </w:rPr>
          <w:instrText xml:space="preserve"> PAGEREF _Toc486500540 \h </w:instrText>
        </w:r>
        <w:r w:rsidR="00EB2DD1">
          <w:rPr>
            <w:noProof/>
            <w:webHidden/>
          </w:rPr>
        </w:r>
        <w:r w:rsidR="00EB2DD1">
          <w:rPr>
            <w:noProof/>
            <w:webHidden/>
          </w:rPr>
          <w:fldChar w:fldCharType="separate"/>
        </w:r>
        <w:r w:rsidR="00EB2DD1">
          <w:rPr>
            <w:noProof/>
            <w:webHidden/>
          </w:rPr>
          <w:t>109</w:t>
        </w:r>
        <w:r w:rsidR="00EB2DD1">
          <w:rPr>
            <w:noProof/>
            <w:webHidden/>
          </w:rPr>
          <w:fldChar w:fldCharType="end"/>
        </w:r>
      </w:hyperlink>
    </w:p>
    <w:p w14:paraId="38F97E29" w14:textId="77777777" w:rsidR="00EB2DD1" w:rsidRDefault="003C7AED">
      <w:pPr>
        <w:pStyle w:val="Sumrio3"/>
        <w:tabs>
          <w:tab w:val="right" w:leader="dot" w:pos="8828"/>
        </w:tabs>
        <w:rPr>
          <w:rFonts w:eastAsiaTheme="minorEastAsia" w:cstheme="minorBidi"/>
          <w:i w:val="0"/>
          <w:iCs w:val="0"/>
          <w:noProof/>
          <w:sz w:val="22"/>
          <w:szCs w:val="22"/>
        </w:rPr>
      </w:pPr>
      <w:hyperlink w:anchor="_Toc486500541" w:history="1">
        <w:r w:rsidR="00EB2DD1" w:rsidRPr="005F2CBB">
          <w:rPr>
            <w:rStyle w:val="Hyperlink"/>
            <w:noProof/>
          </w:rPr>
          <w:t>Operações Emergenciais</w:t>
        </w:r>
        <w:r w:rsidR="00EB2DD1">
          <w:rPr>
            <w:noProof/>
            <w:webHidden/>
          </w:rPr>
          <w:tab/>
        </w:r>
        <w:r w:rsidR="00EB2DD1">
          <w:rPr>
            <w:noProof/>
            <w:webHidden/>
          </w:rPr>
          <w:fldChar w:fldCharType="begin"/>
        </w:r>
        <w:r w:rsidR="00EB2DD1">
          <w:rPr>
            <w:noProof/>
            <w:webHidden/>
          </w:rPr>
          <w:instrText xml:space="preserve"> PAGEREF _Toc486500541 \h </w:instrText>
        </w:r>
        <w:r w:rsidR="00EB2DD1">
          <w:rPr>
            <w:noProof/>
            <w:webHidden/>
          </w:rPr>
        </w:r>
        <w:r w:rsidR="00EB2DD1">
          <w:rPr>
            <w:noProof/>
            <w:webHidden/>
          </w:rPr>
          <w:fldChar w:fldCharType="separate"/>
        </w:r>
        <w:r w:rsidR="00EB2DD1">
          <w:rPr>
            <w:noProof/>
            <w:webHidden/>
          </w:rPr>
          <w:t>109</w:t>
        </w:r>
        <w:r w:rsidR="00EB2DD1">
          <w:rPr>
            <w:noProof/>
            <w:webHidden/>
          </w:rPr>
          <w:fldChar w:fldCharType="end"/>
        </w:r>
      </w:hyperlink>
    </w:p>
    <w:p w14:paraId="5669B659" w14:textId="77777777" w:rsidR="00EB2DD1" w:rsidRDefault="003C7AED">
      <w:pPr>
        <w:pStyle w:val="Sumrio3"/>
        <w:tabs>
          <w:tab w:val="right" w:leader="dot" w:pos="8828"/>
        </w:tabs>
        <w:rPr>
          <w:rFonts w:eastAsiaTheme="minorEastAsia" w:cstheme="minorBidi"/>
          <w:i w:val="0"/>
          <w:iCs w:val="0"/>
          <w:noProof/>
          <w:sz w:val="22"/>
          <w:szCs w:val="22"/>
        </w:rPr>
      </w:pPr>
      <w:hyperlink w:anchor="_Toc486500542" w:history="1">
        <w:r w:rsidR="00EB2DD1" w:rsidRPr="005F2CBB">
          <w:rPr>
            <w:rStyle w:val="Hyperlink"/>
            <w:noProof/>
          </w:rPr>
          <w:t>Informações fornecidas pelo Operador</w:t>
        </w:r>
        <w:r w:rsidR="00EB2DD1">
          <w:rPr>
            <w:noProof/>
            <w:webHidden/>
          </w:rPr>
          <w:tab/>
        </w:r>
        <w:r w:rsidR="00EB2DD1">
          <w:rPr>
            <w:noProof/>
            <w:webHidden/>
          </w:rPr>
          <w:fldChar w:fldCharType="begin"/>
        </w:r>
        <w:r w:rsidR="00EB2DD1">
          <w:rPr>
            <w:noProof/>
            <w:webHidden/>
          </w:rPr>
          <w:instrText xml:space="preserve"> PAGEREF _Toc486500542 \h </w:instrText>
        </w:r>
        <w:r w:rsidR="00EB2DD1">
          <w:rPr>
            <w:noProof/>
            <w:webHidden/>
          </w:rPr>
        </w:r>
        <w:r w:rsidR="00EB2DD1">
          <w:rPr>
            <w:noProof/>
            <w:webHidden/>
          </w:rPr>
          <w:fldChar w:fldCharType="separate"/>
        </w:r>
        <w:r w:rsidR="00EB2DD1">
          <w:rPr>
            <w:noProof/>
            <w:webHidden/>
          </w:rPr>
          <w:t>111</w:t>
        </w:r>
        <w:r w:rsidR="00EB2DD1">
          <w:rPr>
            <w:noProof/>
            <w:webHidden/>
          </w:rPr>
          <w:fldChar w:fldCharType="end"/>
        </w:r>
      </w:hyperlink>
    </w:p>
    <w:p w14:paraId="30854ACD" w14:textId="77777777" w:rsidR="00EB2DD1" w:rsidRDefault="003C7AED">
      <w:pPr>
        <w:pStyle w:val="Sumrio3"/>
        <w:tabs>
          <w:tab w:val="right" w:leader="dot" w:pos="8828"/>
        </w:tabs>
        <w:rPr>
          <w:rFonts w:eastAsiaTheme="minorEastAsia" w:cstheme="minorBidi"/>
          <w:i w:val="0"/>
          <w:iCs w:val="0"/>
          <w:noProof/>
          <w:sz w:val="22"/>
          <w:szCs w:val="22"/>
        </w:rPr>
      </w:pPr>
      <w:hyperlink w:anchor="_Toc486500543" w:history="1">
        <w:r w:rsidR="00EB2DD1" w:rsidRPr="005F2CBB">
          <w:rPr>
            <w:rStyle w:val="Hyperlink"/>
            <w:noProof/>
          </w:rPr>
          <w:t>Limite das Responsabilidades do Operador</w:t>
        </w:r>
        <w:r w:rsidR="00EB2DD1">
          <w:rPr>
            <w:noProof/>
            <w:webHidden/>
          </w:rPr>
          <w:tab/>
        </w:r>
        <w:r w:rsidR="00EB2DD1">
          <w:rPr>
            <w:noProof/>
            <w:webHidden/>
          </w:rPr>
          <w:fldChar w:fldCharType="begin"/>
        </w:r>
        <w:r w:rsidR="00EB2DD1">
          <w:rPr>
            <w:noProof/>
            <w:webHidden/>
          </w:rPr>
          <w:instrText xml:space="preserve"> PAGEREF _Toc486500543 \h </w:instrText>
        </w:r>
        <w:r w:rsidR="00EB2DD1">
          <w:rPr>
            <w:noProof/>
            <w:webHidden/>
          </w:rPr>
        </w:r>
        <w:r w:rsidR="00EB2DD1">
          <w:rPr>
            <w:noProof/>
            <w:webHidden/>
          </w:rPr>
          <w:fldChar w:fldCharType="separate"/>
        </w:r>
        <w:r w:rsidR="00EB2DD1">
          <w:rPr>
            <w:noProof/>
            <w:webHidden/>
          </w:rPr>
          <w:t>112</w:t>
        </w:r>
        <w:r w:rsidR="00EB2DD1">
          <w:rPr>
            <w:noProof/>
            <w:webHidden/>
          </w:rPr>
          <w:fldChar w:fldCharType="end"/>
        </w:r>
      </w:hyperlink>
    </w:p>
    <w:p w14:paraId="0493657B" w14:textId="77777777" w:rsidR="00EB2DD1" w:rsidRDefault="003C7AED">
      <w:pPr>
        <w:pStyle w:val="Sumrio3"/>
        <w:tabs>
          <w:tab w:val="right" w:leader="dot" w:pos="8828"/>
        </w:tabs>
        <w:rPr>
          <w:rFonts w:eastAsiaTheme="minorEastAsia" w:cstheme="minorBidi"/>
          <w:i w:val="0"/>
          <w:iCs w:val="0"/>
          <w:noProof/>
          <w:sz w:val="22"/>
          <w:szCs w:val="22"/>
        </w:rPr>
      </w:pPr>
      <w:hyperlink w:anchor="_Toc486500544" w:history="1">
        <w:r w:rsidR="00EB2DD1" w:rsidRPr="005F2CBB">
          <w:rPr>
            <w:rStyle w:val="Hyperlink"/>
            <w:noProof/>
          </w:rPr>
          <w:t>Programa de Trabalho e Orçamento do Primeiro Ano do Contrato</w:t>
        </w:r>
        <w:r w:rsidR="00EB2DD1">
          <w:rPr>
            <w:noProof/>
            <w:webHidden/>
          </w:rPr>
          <w:tab/>
        </w:r>
        <w:r w:rsidR="00EB2DD1">
          <w:rPr>
            <w:noProof/>
            <w:webHidden/>
          </w:rPr>
          <w:fldChar w:fldCharType="begin"/>
        </w:r>
        <w:r w:rsidR="00EB2DD1">
          <w:rPr>
            <w:noProof/>
            <w:webHidden/>
          </w:rPr>
          <w:instrText xml:space="preserve"> PAGEREF _Toc486500544 \h </w:instrText>
        </w:r>
        <w:r w:rsidR="00EB2DD1">
          <w:rPr>
            <w:noProof/>
            <w:webHidden/>
          </w:rPr>
        </w:r>
        <w:r w:rsidR="00EB2DD1">
          <w:rPr>
            <w:noProof/>
            <w:webHidden/>
          </w:rPr>
          <w:fldChar w:fldCharType="separate"/>
        </w:r>
        <w:r w:rsidR="00EB2DD1">
          <w:rPr>
            <w:noProof/>
            <w:webHidden/>
          </w:rPr>
          <w:t>112</w:t>
        </w:r>
        <w:r w:rsidR="00EB2DD1">
          <w:rPr>
            <w:noProof/>
            <w:webHidden/>
          </w:rPr>
          <w:fldChar w:fldCharType="end"/>
        </w:r>
      </w:hyperlink>
    </w:p>
    <w:p w14:paraId="25A8CC58" w14:textId="77777777" w:rsidR="00EB2DD1" w:rsidRDefault="003C7AED">
      <w:pPr>
        <w:pStyle w:val="Sumrio3"/>
        <w:tabs>
          <w:tab w:val="right" w:leader="dot" w:pos="8828"/>
        </w:tabs>
        <w:rPr>
          <w:rFonts w:eastAsiaTheme="minorEastAsia" w:cstheme="minorBidi"/>
          <w:i w:val="0"/>
          <w:iCs w:val="0"/>
          <w:noProof/>
          <w:sz w:val="22"/>
          <w:szCs w:val="22"/>
        </w:rPr>
      </w:pPr>
      <w:hyperlink w:anchor="_Toc486500545" w:history="1">
        <w:r w:rsidR="00EB2DD1" w:rsidRPr="005F2CBB">
          <w:rPr>
            <w:rStyle w:val="Hyperlink"/>
            <w:noProof/>
          </w:rPr>
          <w:t>Programa de Trabalho e Orçamento dos Anos Seguintes</w:t>
        </w:r>
        <w:r w:rsidR="00EB2DD1">
          <w:rPr>
            <w:noProof/>
            <w:webHidden/>
          </w:rPr>
          <w:tab/>
        </w:r>
        <w:r w:rsidR="00EB2DD1">
          <w:rPr>
            <w:noProof/>
            <w:webHidden/>
          </w:rPr>
          <w:fldChar w:fldCharType="begin"/>
        </w:r>
        <w:r w:rsidR="00EB2DD1">
          <w:rPr>
            <w:noProof/>
            <w:webHidden/>
          </w:rPr>
          <w:instrText xml:space="preserve"> PAGEREF _Toc486500545 \h </w:instrText>
        </w:r>
        <w:r w:rsidR="00EB2DD1">
          <w:rPr>
            <w:noProof/>
            <w:webHidden/>
          </w:rPr>
        </w:r>
        <w:r w:rsidR="00EB2DD1">
          <w:rPr>
            <w:noProof/>
            <w:webHidden/>
          </w:rPr>
          <w:fldChar w:fldCharType="separate"/>
        </w:r>
        <w:r w:rsidR="00EB2DD1">
          <w:rPr>
            <w:noProof/>
            <w:webHidden/>
          </w:rPr>
          <w:t>112</w:t>
        </w:r>
        <w:r w:rsidR="00EB2DD1">
          <w:rPr>
            <w:noProof/>
            <w:webHidden/>
          </w:rPr>
          <w:fldChar w:fldCharType="end"/>
        </w:r>
      </w:hyperlink>
    </w:p>
    <w:p w14:paraId="57B40955" w14:textId="77777777" w:rsidR="00EB2DD1" w:rsidRDefault="003C7AED">
      <w:pPr>
        <w:pStyle w:val="Sumrio3"/>
        <w:tabs>
          <w:tab w:val="right" w:leader="dot" w:pos="8828"/>
        </w:tabs>
        <w:rPr>
          <w:rFonts w:eastAsiaTheme="minorEastAsia" w:cstheme="minorBidi"/>
          <w:i w:val="0"/>
          <w:iCs w:val="0"/>
          <w:noProof/>
          <w:sz w:val="22"/>
          <w:szCs w:val="22"/>
        </w:rPr>
      </w:pPr>
      <w:hyperlink w:anchor="_Toc486500546" w:history="1">
        <w:r w:rsidR="00EB2DD1" w:rsidRPr="005F2CBB">
          <w:rPr>
            <w:rStyle w:val="Hyperlink"/>
            <w:noProof/>
          </w:rPr>
          <w:t>Plano de Exploração</w:t>
        </w:r>
        <w:r w:rsidR="00EB2DD1">
          <w:rPr>
            <w:noProof/>
            <w:webHidden/>
          </w:rPr>
          <w:tab/>
        </w:r>
        <w:r w:rsidR="00EB2DD1">
          <w:rPr>
            <w:noProof/>
            <w:webHidden/>
          </w:rPr>
          <w:fldChar w:fldCharType="begin"/>
        </w:r>
        <w:r w:rsidR="00EB2DD1">
          <w:rPr>
            <w:noProof/>
            <w:webHidden/>
          </w:rPr>
          <w:instrText xml:space="preserve"> PAGEREF _Toc486500546 \h </w:instrText>
        </w:r>
        <w:r w:rsidR="00EB2DD1">
          <w:rPr>
            <w:noProof/>
            <w:webHidden/>
          </w:rPr>
        </w:r>
        <w:r w:rsidR="00EB2DD1">
          <w:rPr>
            <w:noProof/>
            <w:webHidden/>
          </w:rPr>
          <w:fldChar w:fldCharType="separate"/>
        </w:r>
        <w:r w:rsidR="00EB2DD1">
          <w:rPr>
            <w:noProof/>
            <w:webHidden/>
          </w:rPr>
          <w:t>113</w:t>
        </w:r>
        <w:r w:rsidR="00EB2DD1">
          <w:rPr>
            <w:noProof/>
            <w:webHidden/>
          </w:rPr>
          <w:fldChar w:fldCharType="end"/>
        </w:r>
      </w:hyperlink>
    </w:p>
    <w:p w14:paraId="30D6F904" w14:textId="77777777" w:rsidR="00EB2DD1" w:rsidRDefault="003C7AED">
      <w:pPr>
        <w:pStyle w:val="Sumrio3"/>
        <w:tabs>
          <w:tab w:val="right" w:leader="dot" w:pos="8828"/>
        </w:tabs>
        <w:rPr>
          <w:rFonts w:eastAsiaTheme="minorEastAsia" w:cstheme="minorBidi"/>
          <w:i w:val="0"/>
          <w:iCs w:val="0"/>
          <w:noProof/>
          <w:sz w:val="22"/>
          <w:szCs w:val="22"/>
        </w:rPr>
      </w:pPr>
      <w:hyperlink w:anchor="_Toc486500547" w:history="1">
        <w:r w:rsidR="00EB2DD1" w:rsidRPr="005F2CBB">
          <w:rPr>
            <w:rStyle w:val="Hyperlink"/>
            <w:noProof/>
          </w:rPr>
          <w:t>Notificação de Descoberta</w:t>
        </w:r>
        <w:r w:rsidR="00EB2DD1">
          <w:rPr>
            <w:noProof/>
            <w:webHidden/>
          </w:rPr>
          <w:tab/>
        </w:r>
        <w:r w:rsidR="00EB2DD1">
          <w:rPr>
            <w:noProof/>
            <w:webHidden/>
          </w:rPr>
          <w:fldChar w:fldCharType="begin"/>
        </w:r>
        <w:r w:rsidR="00EB2DD1">
          <w:rPr>
            <w:noProof/>
            <w:webHidden/>
          </w:rPr>
          <w:instrText xml:space="preserve"> PAGEREF _Toc486500547 \h </w:instrText>
        </w:r>
        <w:r w:rsidR="00EB2DD1">
          <w:rPr>
            <w:noProof/>
            <w:webHidden/>
          </w:rPr>
        </w:r>
        <w:r w:rsidR="00EB2DD1">
          <w:rPr>
            <w:noProof/>
            <w:webHidden/>
          </w:rPr>
          <w:fldChar w:fldCharType="separate"/>
        </w:r>
        <w:r w:rsidR="00EB2DD1">
          <w:rPr>
            <w:noProof/>
            <w:webHidden/>
          </w:rPr>
          <w:t>113</w:t>
        </w:r>
        <w:r w:rsidR="00EB2DD1">
          <w:rPr>
            <w:noProof/>
            <w:webHidden/>
          </w:rPr>
          <w:fldChar w:fldCharType="end"/>
        </w:r>
      </w:hyperlink>
    </w:p>
    <w:p w14:paraId="421BE0F3" w14:textId="77777777" w:rsidR="00EB2DD1" w:rsidRDefault="003C7AED">
      <w:pPr>
        <w:pStyle w:val="Sumrio3"/>
        <w:tabs>
          <w:tab w:val="right" w:leader="dot" w:pos="8828"/>
        </w:tabs>
        <w:rPr>
          <w:rFonts w:eastAsiaTheme="minorEastAsia" w:cstheme="minorBidi"/>
          <w:i w:val="0"/>
          <w:iCs w:val="0"/>
          <w:noProof/>
          <w:sz w:val="22"/>
          <w:szCs w:val="22"/>
        </w:rPr>
      </w:pPr>
      <w:hyperlink w:anchor="_Toc486500548" w:history="1">
        <w:r w:rsidR="00EB2DD1" w:rsidRPr="005F2CBB">
          <w:rPr>
            <w:rStyle w:val="Hyperlink"/>
            <w:noProof/>
          </w:rPr>
          <w:t>Plano de Avaliação</w:t>
        </w:r>
        <w:r w:rsidR="00EB2DD1">
          <w:rPr>
            <w:noProof/>
            <w:webHidden/>
          </w:rPr>
          <w:tab/>
        </w:r>
        <w:r w:rsidR="00EB2DD1">
          <w:rPr>
            <w:noProof/>
            <w:webHidden/>
          </w:rPr>
          <w:fldChar w:fldCharType="begin"/>
        </w:r>
        <w:r w:rsidR="00EB2DD1">
          <w:rPr>
            <w:noProof/>
            <w:webHidden/>
          </w:rPr>
          <w:instrText xml:space="preserve"> PAGEREF _Toc486500548 \h </w:instrText>
        </w:r>
        <w:r w:rsidR="00EB2DD1">
          <w:rPr>
            <w:noProof/>
            <w:webHidden/>
          </w:rPr>
        </w:r>
        <w:r w:rsidR="00EB2DD1">
          <w:rPr>
            <w:noProof/>
            <w:webHidden/>
          </w:rPr>
          <w:fldChar w:fldCharType="separate"/>
        </w:r>
        <w:r w:rsidR="00EB2DD1">
          <w:rPr>
            <w:noProof/>
            <w:webHidden/>
          </w:rPr>
          <w:t>113</w:t>
        </w:r>
        <w:r w:rsidR="00EB2DD1">
          <w:rPr>
            <w:noProof/>
            <w:webHidden/>
          </w:rPr>
          <w:fldChar w:fldCharType="end"/>
        </w:r>
      </w:hyperlink>
    </w:p>
    <w:p w14:paraId="4291A398" w14:textId="77777777" w:rsidR="00EB2DD1" w:rsidRDefault="003C7AED">
      <w:pPr>
        <w:pStyle w:val="Sumrio3"/>
        <w:tabs>
          <w:tab w:val="right" w:leader="dot" w:pos="8828"/>
        </w:tabs>
        <w:rPr>
          <w:rFonts w:eastAsiaTheme="minorEastAsia" w:cstheme="minorBidi"/>
          <w:i w:val="0"/>
          <w:iCs w:val="0"/>
          <w:noProof/>
          <w:sz w:val="22"/>
          <w:szCs w:val="22"/>
        </w:rPr>
      </w:pPr>
      <w:hyperlink w:anchor="_Toc486500549" w:history="1">
        <w:r w:rsidR="00EB2DD1" w:rsidRPr="005F2CBB">
          <w:rPr>
            <w:rStyle w:val="Hyperlink"/>
            <w:noProof/>
          </w:rPr>
          <w:t>Desenvolvimento</w:t>
        </w:r>
        <w:r w:rsidR="00EB2DD1">
          <w:rPr>
            <w:noProof/>
            <w:webHidden/>
          </w:rPr>
          <w:tab/>
        </w:r>
        <w:r w:rsidR="00EB2DD1">
          <w:rPr>
            <w:noProof/>
            <w:webHidden/>
          </w:rPr>
          <w:fldChar w:fldCharType="begin"/>
        </w:r>
        <w:r w:rsidR="00EB2DD1">
          <w:rPr>
            <w:noProof/>
            <w:webHidden/>
          </w:rPr>
          <w:instrText xml:space="preserve"> PAGEREF _Toc486500549 \h </w:instrText>
        </w:r>
        <w:r w:rsidR="00EB2DD1">
          <w:rPr>
            <w:noProof/>
            <w:webHidden/>
          </w:rPr>
        </w:r>
        <w:r w:rsidR="00EB2DD1">
          <w:rPr>
            <w:noProof/>
            <w:webHidden/>
          </w:rPr>
          <w:fldChar w:fldCharType="separate"/>
        </w:r>
        <w:r w:rsidR="00EB2DD1">
          <w:rPr>
            <w:noProof/>
            <w:webHidden/>
          </w:rPr>
          <w:t>114</w:t>
        </w:r>
        <w:r w:rsidR="00EB2DD1">
          <w:rPr>
            <w:noProof/>
            <w:webHidden/>
          </w:rPr>
          <w:fldChar w:fldCharType="end"/>
        </w:r>
      </w:hyperlink>
    </w:p>
    <w:p w14:paraId="683DC579" w14:textId="77777777" w:rsidR="00EB2DD1" w:rsidRDefault="003C7AED">
      <w:pPr>
        <w:pStyle w:val="Sumrio3"/>
        <w:tabs>
          <w:tab w:val="right" w:leader="dot" w:pos="8828"/>
        </w:tabs>
        <w:rPr>
          <w:rFonts w:eastAsiaTheme="minorEastAsia" w:cstheme="minorBidi"/>
          <w:i w:val="0"/>
          <w:iCs w:val="0"/>
          <w:noProof/>
          <w:sz w:val="22"/>
          <w:szCs w:val="22"/>
        </w:rPr>
      </w:pPr>
      <w:hyperlink w:anchor="_Toc486500550" w:history="1">
        <w:r w:rsidR="00EB2DD1" w:rsidRPr="005F2CBB">
          <w:rPr>
            <w:rStyle w:val="Hyperlink"/>
            <w:noProof/>
          </w:rPr>
          <w:t>Programa Anual de Produção</w:t>
        </w:r>
        <w:r w:rsidR="00EB2DD1">
          <w:rPr>
            <w:noProof/>
            <w:webHidden/>
          </w:rPr>
          <w:tab/>
        </w:r>
        <w:r w:rsidR="00EB2DD1">
          <w:rPr>
            <w:noProof/>
            <w:webHidden/>
          </w:rPr>
          <w:fldChar w:fldCharType="begin"/>
        </w:r>
        <w:r w:rsidR="00EB2DD1">
          <w:rPr>
            <w:noProof/>
            <w:webHidden/>
          </w:rPr>
          <w:instrText xml:space="preserve"> PAGEREF _Toc486500550 \h </w:instrText>
        </w:r>
        <w:r w:rsidR="00EB2DD1">
          <w:rPr>
            <w:noProof/>
            <w:webHidden/>
          </w:rPr>
        </w:r>
        <w:r w:rsidR="00EB2DD1">
          <w:rPr>
            <w:noProof/>
            <w:webHidden/>
          </w:rPr>
          <w:fldChar w:fldCharType="separate"/>
        </w:r>
        <w:r w:rsidR="00EB2DD1">
          <w:rPr>
            <w:noProof/>
            <w:webHidden/>
          </w:rPr>
          <w:t>114</w:t>
        </w:r>
        <w:r w:rsidR="00EB2DD1">
          <w:rPr>
            <w:noProof/>
            <w:webHidden/>
          </w:rPr>
          <w:fldChar w:fldCharType="end"/>
        </w:r>
      </w:hyperlink>
    </w:p>
    <w:p w14:paraId="24CDA932" w14:textId="77777777" w:rsidR="00EB2DD1" w:rsidRDefault="003C7AED">
      <w:pPr>
        <w:pStyle w:val="Sumrio3"/>
        <w:tabs>
          <w:tab w:val="right" w:leader="dot" w:pos="8828"/>
        </w:tabs>
        <w:rPr>
          <w:rFonts w:eastAsiaTheme="minorEastAsia" w:cstheme="minorBidi"/>
          <w:i w:val="0"/>
          <w:iCs w:val="0"/>
          <w:noProof/>
          <w:sz w:val="22"/>
          <w:szCs w:val="22"/>
        </w:rPr>
      </w:pPr>
      <w:hyperlink w:anchor="_Toc486500551" w:history="1">
        <w:r w:rsidR="00EB2DD1" w:rsidRPr="005F2CBB">
          <w:rPr>
            <w:rStyle w:val="Hyperlink"/>
            <w:noProof/>
          </w:rPr>
          <w:t>Programa de Desativação das Instalações</w:t>
        </w:r>
        <w:r w:rsidR="00EB2DD1">
          <w:rPr>
            <w:noProof/>
            <w:webHidden/>
          </w:rPr>
          <w:tab/>
        </w:r>
        <w:r w:rsidR="00EB2DD1">
          <w:rPr>
            <w:noProof/>
            <w:webHidden/>
          </w:rPr>
          <w:fldChar w:fldCharType="begin"/>
        </w:r>
        <w:r w:rsidR="00EB2DD1">
          <w:rPr>
            <w:noProof/>
            <w:webHidden/>
          </w:rPr>
          <w:instrText xml:space="preserve"> PAGEREF _Toc486500551 \h </w:instrText>
        </w:r>
        <w:r w:rsidR="00EB2DD1">
          <w:rPr>
            <w:noProof/>
            <w:webHidden/>
          </w:rPr>
        </w:r>
        <w:r w:rsidR="00EB2DD1">
          <w:rPr>
            <w:noProof/>
            <w:webHidden/>
          </w:rPr>
          <w:fldChar w:fldCharType="separate"/>
        </w:r>
        <w:r w:rsidR="00EB2DD1">
          <w:rPr>
            <w:noProof/>
            <w:webHidden/>
          </w:rPr>
          <w:t>114</w:t>
        </w:r>
        <w:r w:rsidR="00EB2DD1">
          <w:rPr>
            <w:noProof/>
            <w:webHidden/>
          </w:rPr>
          <w:fldChar w:fldCharType="end"/>
        </w:r>
      </w:hyperlink>
    </w:p>
    <w:p w14:paraId="00E0AEC5" w14:textId="77777777" w:rsidR="00EB2DD1" w:rsidRDefault="003C7AED">
      <w:pPr>
        <w:pStyle w:val="Sumrio3"/>
        <w:tabs>
          <w:tab w:val="right" w:leader="dot" w:pos="8828"/>
        </w:tabs>
        <w:rPr>
          <w:rFonts w:eastAsiaTheme="minorEastAsia" w:cstheme="minorBidi"/>
          <w:i w:val="0"/>
          <w:iCs w:val="0"/>
          <w:noProof/>
          <w:sz w:val="22"/>
          <w:szCs w:val="22"/>
        </w:rPr>
      </w:pPr>
      <w:hyperlink w:anchor="_Toc486500552" w:history="1">
        <w:r w:rsidR="00EB2DD1" w:rsidRPr="005F2CBB">
          <w:rPr>
            <w:rStyle w:val="Hyperlink"/>
            <w:noProof/>
          </w:rPr>
          <w:t>Contratação de Bens e Serviços</w:t>
        </w:r>
        <w:r w:rsidR="00EB2DD1">
          <w:rPr>
            <w:noProof/>
            <w:webHidden/>
          </w:rPr>
          <w:tab/>
        </w:r>
        <w:r w:rsidR="00EB2DD1">
          <w:rPr>
            <w:noProof/>
            <w:webHidden/>
          </w:rPr>
          <w:fldChar w:fldCharType="begin"/>
        </w:r>
        <w:r w:rsidR="00EB2DD1">
          <w:rPr>
            <w:noProof/>
            <w:webHidden/>
          </w:rPr>
          <w:instrText xml:space="preserve"> PAGEREF _Toc486500552 \h </w:instrText>
        </w:r>
        <w:r w:rsidR="00EB2DD1">
          <w:rPr>
            <w:noProof/>
            <w:webHidden/>
          </w:rPr>
        </w:r>
        <w:r w:rsidR="00EB2DD1">
          <w:rPr>
            <w:noProof/>
            <w:webHidden/>
          </w:rPr>
          <w:fldChar w:fldCharType="separate"/>
        </w:r>
        <w:r w:rsidR="00EB2DD1">
          <w:rPr>
            <w:noProof/>
            <w:webHidden/>
          </w:rPr>
          <w:t>114</w:t>
        </w:r>
        <w:r w:rsidR="00EB2DD1">
          <w:rPr>
            <w:noProof/>
            <w:webHidden/>
          </w:rPr>
          <w:fldChar w:fldCharType="end"/>
        </w:r>
      </w:hyperlink>
    </w:p>
    <w:p w14:paraId="469D799B" w14:textId="77777777" w:rsidR="00EB2DD1" w:rsidRDefault="003C7AED">
      <w:pPr>
        <w:pStyle w:val="Sumrio3"/>
        <w:tabs>
          <w:tab w:val="right" w:leader="dot" w:pos="8828"/>
        </w:tabs>
        <w:rPr>
          <w:rFonts w:eastAsiaTheme="minorEastAsia" w:cstheme="minorBidi"/>
          <w:i w:val="0"/>
          <w:iCs w:val="0"/>
          <w:noProof/>
          <w:sz w:val="22"/>
          <w:szCs w:val="22"/>
        </w:rPr>
      </w:pPr>
      <w:hyperlink w:anchor="_Toc486500553" w:history="1">
        <w:r w:rsidR="00EB2DD1" w:rsidRPr="005F2CBB">
          <w:rPr>
            <w:rStyle w:val="Hyperlink"/>
            <w:noProof/>
          </w:rPr>
          <w:t>Autorização de Dispêndio</w:t>
        </w:r>
        <w:r w:rsidR="00EB2DD1">
          <w:rPr>
            <w:noProof/>
            <w:webHidden/>
          </w:rPr>
          <w:tab/>
        </w:r>
        <w:r w:rsidR="00EB2DD1">
          <w:rPr>
            <w:noProof/>
            <w:webHidden/>
          </w:rPr>
          <w:fldChar w:fldCharType="begin"/>
        </w:r>
        <w:r w:rsidR="00EB2DD1">
          <w:rPr>
            <w:noProof/>
            <w:webHidden/>
          </w:rPr>
          <w:instrText xml:space="preserve"> PAGEREF _Toc486500553 \h </w:instrText>
        </w:r>
        <w:r w:rsidR="00EB2DD1">
          <w:rPr>
            <w:noProof/>
            <w:webHidden/>
          </w:rPr>
        </w:r>
        <w:r w:rsidR="00EB2DD1">
          <w:rPr>
            <w:noProof/>
            <w:webHidden/>
          </w:rPr>
          <w:fldChar w:fldCharType="separate"/>
        </w:r>
        <w:r w:rsidR="00EB2DD1">
          <w:rPr>
            <w:noProof/>
            <w:webHidden/>
          </w:rPr>
          <w:t>116</w:t>
        </w:r>
        <w:r w:rsidR="00EB2DD1">
          <w:rPr>
            <w:noProof/>
            <w:webHidden/>
          </w:rPr>
          <w:fldChar w:fldCharType="end"/>
        </w:r>
      </w:hyperlink>
    </w:p>
    <w:p w14:paraId="224F1870" w14:textId="77777777" w:rsidR="00EB2DD1" w:rsidRDefault="003C7AED">
      <w:pPr>
        <w:pStyle w:val="Sumrio3"/>
        <w:tabs>
          <w:tab w:val="right" w:leader="dot" w:pos="8828"/>
        </w:tabs>
        <w:rPr>
          <w:rFonts w:eastAsiaTheme="minorEastAsia" w:cstheme="minorBidi"/>
          <w:i w:val="0"/>
          <w:iCs w:val="0"/>
          <w:noProof/>
          <w:sz w:val="22"/>
          <w:szCs w:val="22"/>
        </w:rPr>
      </w:pPr>
      <w:hyperlink w:anchor="_Toc486500554" w:history="1">
        <w:r w:rsidR="00EB2DD1" w:rsidRPr="005F2CBB">
          <w:rPr>
            <w:rStyle w:val="Hyperlink"/>
            <w:noProof/>
          </w:rPr>
          <w:t>Gastos Acima do Previsto</w:t>
        </w:r>
        <w:r w:rsidR="00EB2DD1">
          <w:rPr>
            <w:noProof/>
            <w:webHidden/>
          </w:rPr>
          <w:tab/>
        </w:r>
        <w:r w:rsidR="00EB2DD1">
          <w:rPr>
            <w:noProof/>
            <w:webHidden/>
          </w:rPr>
          <w:fldChar w:fldCharType="begin"/>
        </w:r>
        <w:r w:rsidR="00EB2DD1">
          <w:rPr>
            <w:noProof/>
            <w:webHidden/>
          </w:rPr>
          <w:instrText xml:space="preserve"> PAGEREF _Toc486500554 \h </w:instrText>
        </w:r>
        <w:r w:rsidR="00EB2DD1">
          <w:rPr>
            <w:noProof/>
            <w:webHidden/>
          </w:rPr>
        </w:r>
        <w:r w:rsidR="00EB2DD1">
          <w:rPr>
            <w:noProof/>
            <w:webHidden/>
          </w:rPr>
          <w:fldChar w:fldCharType="separate"/>
        </w:r>
        <w:r w:rsidR="00EB2DD1">
          <w:rPr>
            <w:noProof/>
            <w:webHidden/>
          </w:rPr>
          <w:t>117</w:t>
        </w:r>
        <w:r w:rsidR="00EB2DD1">
          <w:rPr>
            <w:noProof/>
            <w:webHidden/>
          </w:rPr>
          <w:fldChar w:fldCharType="end"/>
        </w:r>
      </w:hyperlink>
    </w:p>
    <w:p w14:paraId="4F69398F" w14:textId="77777777" w:rsidR="00EB2DD1" w:rsidRDefault="003C7AED">
      <w:pPr>
        <w:pStyle w:val="Sumrio3"/>
        <w:tabs>
          <w:tab w:val="right" w:leader="dot" w:pos="8828"/>
        </w:tabs>
        <w:rPr>
          <w:rFonts w:eastAsiaTheme="minorEastAsia" w:cstheme="minorBidi"/>
          <w:i w:val="0"/>
          <w:iCs w:val="0"/>
          <w:noProof/>
          <w:sz w:val="22"/>
          <w:szCs w:val="22"/>
        </w:rPr>
      </w:pPr>
      <w:hyperlink w:anchor="_Toc486500555" w:history="1">
        <w:r w:rsidR="00EB2DD1" w:rsidRPr="005F2CBB">
          <w:rPr>
            <w:rStyle w:val="Hyperlink"/>
            <w:noProof/>
          </w:rPr>
          <w:t>Limitação de Aplicabilidade</w:t>
        </w:r>
        <w:r w:rsidR="00EB2DD1">
          <w:rPr>
            <w:noProof/>
            <w:webHidden/>
          </w:rPr>
          <w:tab/>
        </w:r>
        <w:r w:rsidR="00EB2DD1">
          <w:rPr>
            <w:noProof/>
            <w:webHidden/>
          </w:rPr>
          <w:fldChar w:fldCharType="begin"/>
        </w:r>
        <w:r w:rsidR="00EB2DD1">
          <w:rPr>
            <w:noProof/>
            <w:webHidden/>
          </w:rPr>
          <w:instrText xml:space="preserve"> PAGEREF _Toc486500555 \h </w:instrText>
        </w:r>
        <w:r w:rsidR="00EB2DD1">
          <w:rPr>
            <w:noProof/>
            <w:webHidden/>
          </w:rPr>
        </w:r>
        <w:r w:rsidR="00EB2DD1">
          <w:rPr>
            <w:noProof/>
            <w:webHidden/>
          </w:rPr>
          <w:fldChar w:fldCharType="separate"/>
        </w:r>
        <w:r w:rsidR="00EB2DD1">
          <w:rPr>
            <w:noProof/>
            <w:webHidden/>
          </w:rPr>
          <w:t>118</w:t>
        </w:r>
        <w:r w:rsidR="00EB2DD1">
          <w:rPr>
            <w:noProof/>
            <w:webHidden/>
          </w:rPr>
          <w:fldChar w:fldCharType="end"/>
        </w:r>
      </w:hyperlink>
    </w:p>
    <w:p w14:paraId="12D1F79F" w14:textId="77777777" w:rsidR="00EB2DD1" w:rsidRDefault="003C7AED">
      <w:pPr>
        <w:pStyle w:val="Sumrio3"/>
        <w:tabs>
          <w:tab w:val="right" w:leader="dot" w:pos="8828"/>
        </w:tabs>
        <w:rPr>
          <w:rFonts w:eastAsiaTheme="minorEastAsia" w:cstheme="minorBidi"/>
          <w:i w:val="0"/>
          <w:iCs w:val="0"/>
          <w:noProof/>
          <w:sz w:val="22"/>
          <w:szCs w:val="22"/>
        </w:rPr>
      </w:pPr>
      <w:hyperlink w:anchor="_Toc486500556" w:history="1">
        <w:r w:rsidR="00EB2DD1" w:rsidRPr="005F2CBB">
          <w:rPr>
            <w:rStyle w:val="Hyperlink"/>
            <w:noProof/>
          </w:rPr>
          <w:t>Procedimento para propor Operações com Riscos Exclusivos</w:t>
        </w:r>
        <w:r w:rsidR="00EB2DD1">
          <w:rPr>
            <w:noProof/>
            <w:webHidden/>
          </w:rPr>
          <w:tab/>
        </w:r>
        <w:r w:rsidR="00EB2DD1">
          <w:rPr>
            <w:noProof/>
            <w:webHidden/>
          </w:rPr>
          <w:fldChar w:fldCharType="begin"/>
        </w:r>
        <w:r w:rsidR="00EB2DD1">
          <w:rPr>
            <w:noProof/>
            <w:webHidden/>
          </w:rPr>
          <w:instrText xml:space="preserve"> PAGEREF _Toc486500556 \h </w:instrText>
        </w:r>
        <w:r w:rsidR="00EB2DD1">
          <w:rPr>
            <w:noProof/>
            <w:webHidden/>
          </w:rPr>
        </w:r>
        <w:r w:rsidR="00EB2DD1">
          <w:rPr>
            <w:noProof/>
            <w:webHidden/>
          </w:rPr>
          <w:fldChar w:fldCharType="separate"/>
        </w:r>
        <w:r w:rsidR="00EB2DD1">
          <w:rPr>
            <w:noProof/>
            <w:webHidden/>
          </w:rPr>
          <w:t>118</w:t>
        </w:r>
        <w:r w:rsidR="00EB2DD1">
          <w:rPr>
            <w:noProof/>
            <w:webHidden/>
          </w:rPr>
          <w:fldChar w:fldCharType="end"/>
        </w:r>
      </w:hyperlink>
    </w:p>
    <w:p w14:paraId="1C154BFB" w14:textId="77777777" w:rsidR="00EB2DD1" w:rsidRDefault="003C7AED">
      <w:pPr>
        <w:pStyle w:val="Sumrio3"/>
        <w:tabs>
          <w:tab w:val="right" w:leader="dot" w:pos="8828"/>
        </w:tabs>
        <w:rPr>
          <w:rFonts w:eastAsiaTheme="minorEastAsia" w:cstheme="minorBidi"/>
          <w:i w:val="0"/>
          <w:iCs w:val="0"/>
          <w:noProof/>
          <w:sz w:val="22"/>
          <w:szCs w:val="22"/>
        </w:rPr>
      </w:pPr>
      <w:hyperlink w:anchor="_Toc486500557" w:history="1">
        <w:r w:rsidR="00EB2DD1" w:rsidRPr="005F2CBB">
          <w:rPr>
            <w:rStyle w:val="Hyperlink"/>
            <w:noProof/>
          </w:rPr>
          <w:t>Custos da Operação com Risco Exclusivo</w:t>
        </w:r>
        <w:r w:rsidR="00EB2DD1">
          <w:rPr>
            <w:noProof/>
            <w:webHidden/>
          </w:rPr>
          <w:tab/>
        </w:r>
        <w:r w:rsidR="00EB2DD1">
          <w:rPr>
            <w:noProof/>
            <w:webHidden/>
          </w:rPr>
          <w:fldChar w:fldCharType="begin"/>
        </w:r>
        <w:r w:rsidR="00EB2DD1">
          <w:rPr>
            <w:noProof/>
            <w:webHidden/>
          </w:rPr>
          <w:instrText xml:space="preserve"> PAGEREF _Toc486500557 \h </w:instrText>
        </w:r>
        <w:r w:rsidR="00EB2DD1">
          <w:rPr>
            <w:noProof/>
            <w:webHidden/>
          </w:rPr>
        </w:r>
        <w:r w:rsidR="00EB2DD1">
          <w:rPr>
            <w:noProof/>
            <w:webHidden/>
          </w:rPr>
          <w:fldChar w:fldCharType="separate"/>
        </w:r>
        <w:r w:rsidR="00EB2DD1">
          <w:rPr>
            <w:noProof/>
            <w:webHidden/>
          </w:rPr>
          <w:t>119</w:t>
        </w:r>
        <w:r w:rsidR="00EB2DD1">
          <w:rPr>
            <w:noProof/>
            <w:webHidden/>
          </w:rPr>
          <w:fldChar w:fldCharType="end"/>
        </w:r>
      </w:hyperlink>
    </w:p>
    <w:p w14:paraId="78109F04" w14:textId="77777777" w:rsidR="00EB2DD1" w:rsidRDefault="003C7AED">
      <w:pPr>
        <w:pStyle w:val="Sumrio3"/>
        <w:tabs>
          <w:tab w:val="right" w:leader="dot" w:pos="8828"/>
        </w:tabs>
        <w:rPr>
          <w:rFonts w:eastAsiaTheme="minorEastAsia" w:cstheme="minorBidi"/>
          <w:i w:val="0"/>
          <w:iCs w:val="0"/>
          <w:noProof/>
          <w:sz w:val="22"/>
          <w:szCs w:val="22"/>
        </w:rPr>
      </w:pPr>
      <w:hyperlink w:anchor="_Toc486500558" w:history="1">
        <w:r w:rsidR="00EB2DD1" w:rsidRPr="005F2CBB">
          <w:rPr>
            <w:rStyle w:val="Hyperlink"/>
            <w:noProof/>
          </w:rPr>
          <w:t>Demais Condições de Operações com Riscos Exclusivos</w:t>
        </w:r>
        <w:r w:rsidR="00EB2DD1">
          <w:rPr>
            <w:noProof/>
            <w:webHidden/>
          </w:rPr>
          <w:tab/>
        </w:r>
        <w:r w:rsidR="00EB2DD1">
          <w:rPr>
            <w:noProof/>
            <w:webHidden/>
          </w:rPr>
          <w:fldChar w:fldCharType="begin"/>
        </w:r>
        <w:r w:rsidR="00EB2DD1">
          <w:rPr>
            <w:noProof/>
            <w:webHidden/>
          </w:rPr>
          <w:instrText xml:space="preserve"> PAGEREF _Toc486500558 \h </w:instrText>
        </w:r>
        <w:r w:rsidR="00EB2DD1">
          <w:rPr>
            <w:noProof/>
            <w:webHidden/>
          </w:rPr>
        </w:r>
        <w:r w:rsidR="00EB2DD1">
          <w:rPr>
            <w:noProof/>
            <w:webHidden/>
          </w:rPr>
          <w:fldChar w:fldCharType="separate"/>
        </w:r>
        <w:r w:rsidR="00EB2DD1">
          <w:rPr>
            <w:noProof/>
            <w:webHidden/>
          </w:rPr>
          <w:t>119</w:t>
        </w:r>
        <w:r w:rsidR="00EB2DD1">
          <w:rPr>
            <w:noProof/>
            <w:webHidden/>
          </w:rPr>
          <w:fldChar w:fldCharType="end"/>
        </w:r>
      </w:hyperlink>
    </w:p>
    <w:p w14:paraId="30B15D8E" w14:textId="77777777" w:rsidR="00EB2DD1" w:rsidRDefault="003C7AED">
      <w:pPr>
        <w:pStyle w:val="Sumrio1"/>
        <w:tabs>
          <w:tab w:val="right" w:leader="dot" w:pos="8828"/>
        </w:tabs>
        <w:rPr>
          <w:rFonts w:eastAsiaTheme="minorEastAsia" w:cstheme="minorBidi"/>
          <w:b w:val="0"/>
          <w:bCs w:val="0"/>
          <w:caps w:val="0"/>
          <w:noProof/>
          <w:sz w:val="22"/>
          <w:szCs w:val="22"/>
        </w:rPr>
      </w:pPr>
      <w:hyperlink w:anchor="_Toc486500559" w:history="1">
        <w:r w:rsidR="00EB2DD1" w:rsidRPr="005F2CBB">
          <w:rPr>
            <w:rStyle w:val="Hyperlink"/>
            <w:noProof/>
          </w:rPr>
          <w:t>ANEXO XIi - Limite de recuperação de custo em óleo e percentuais de partilha do excedente em óleo</w:t>
        </w:r>
        <w:r w:rsidR="00EB2DD1">
          <w:rPr>
            <w:noProof/>
            <w:webHidden/>
          </w:rPr>
          <w:tab/>
        </w:r>
        <w:r w:rsidR="00EB2DD1">
          <w:rPr>
            <w:noProof/>
            <w:webHidden/>
          </w:rPr>
          <w:fldChar w:fldCharType="begin"/>
        </w:r>
        <w:r w:rsidR="00EB2DD1">
          <w:rPr>
            <w:noProof/>
            <w:webHidden/>
          </w:rPr>
          <w:instrText xml:space="preserve"> PAGEREF _Toc486500559 \h </w:instrText>
        </w:r>
        <w:r w:rsidR="00EB2DD1">
          <w:rPr>
            <w:noProof/>
            <w:webHidden/>
          </w:rPr>
        </w:r>
        <w:r w:rsidR="00EB2DD1">
          <w:rPr>
            <w:noProof/>
            <w:webHidden/>
          </w:rPr>
          <w:fldChar w:fldCharType="separate"/>
        </w:r>
        <w:r w:rsidR="00EB2DD1">
          <w:rPr>
            <w:noProof/>
            <w:webHidden/>
          </w:rPr>
          <w:t>121</w:t>
        </w:r>
        <w:r w:rsidR="00EB2DD1">
          <w:rPr>
            <w:noProof/>
            <w:webHidden/>
          </w:rPr>
          <w:fldChar w:fldCharType="end"/>
        </w:r>
      </w:hyperlink>
    </w:p>
    <w:p w14:paraId="46C93CA2" w14:textId="4C0B7595" w:rsidR="00022743" w:rsidRPr="00F73B7A" w:rsidRDefault="004675FC" w:rsidP="00F73B7A">
      <w:pPr>
        <w:pStyle w:val="Contrato-Normal"/>
      </w:pPr>
      <w:r>
        <w:fldChar w:fldCharType="end"/>
      </w:r>
      <w:del w:id="3" w:author="SPL" w:date="2017-06-09T14:19:00Z">
        <w:r w:rsidR="00022743" w:rsidDel="00F73B7A">
          <w:br w:type="page"/>
        </w:r>
      </w:del>
    </w:p>
    <w:p w14:paraId="259ED446" w14:textId="77777777" w:rsidR="007C648C" w:rsidRDefault="007C648C">
      <w:pPr>
        <w:rPr>
          <w:rFonts w:ascii="Arial" w:hAnsi="Arial"/>
          <w:sz w:val="22"/>
        </w:rPr>
      </w:pPr>
      <w:r>
        <w:lastRenderedPageBreak/>
        <w:br w:type="page"/>
      </w:r>
    </w:p>
    <w:p w14:paraId="3127F4B6" w14:textId="306ECC42" w:rsidR="00CD3D18" w:rsidRPr="00F73532" w:rsidRDefault="00972FDA" w:rsidP="00943396">
      <w:pPr>
        <w:pStyle w:val="Contrato-Normal"/>
      </w:pPr>
      <w:r w:rsidRPr="00F73532">
        <w:lastRenderedPageBreak/>
        <w:t xml:space="preserve">CONTRATO DE PARTILHA DE PRODUÇÃO PARA EXPLORAÇÃO E PRODUÇÃO DE </w:t>
      </w:r>
      <w:r w:rsidR="00924294" w:rsidRPr="00F73532">
        <w:t>PETRÓLEO</w:t>
      </w:r>
      <w:r w:rsidR="00C104EA" w:rsidRPr="00F73532">
        <w:t xml:space="preserve"> E</w:t>
      </w:r>
      <w:r w:rsidR="00F34C3E">
        <w:t xml:space="preserve"> </w:t>
      </w:r>
      <w:r w:rsidR="00924294" w:rsidRPr="00F73532">
        <w:t>GÁS NATURAL</w:t>
      </w:r>
    </w:p>
    <w:p w14:paraId="64E3A622" w14:textId="77777777" w:rsidR="00CD3D18" w:rsidRPr="00F73532" w:rsidRDefault="00CD3D18" w:rsidP="00943396">
      <w:pPr>
        <w:pStyle w:val="Contrato-Normal"/>
      </w:pPr>
    </w:p>
    <w:p w14:paraId="0C695327" w14:textId="77777777" w:rsidR="00CD3D18" w:rsidRPr="00F73532" w:rsidRDefault="00654EBE" w:rsidP="00943396">
      <w:pPr>
        <w:pStyle w:val="Contrato-Normal"/>
      </w:pPr>
      <w:r w:rsidRPr="00F73532">
        <w:t>que entre si celebram</w:t>
      </w:r>
      <w:r w:rsidR="007C1568" w:rsidRPr="00F73532">
        <w:t>:</w:t>
      </w:r>
    </w:p>
    <w:p w14:paraId="3FA7A8C1" w14:textId="77777777" w:rsidR="00872DC8" w:rsidRPr="00F73532" w:rsidRDefault="00872DC8" w:rsidP="00943396">
      <w:pPr>
        <w:pStyle w:val="Contrato-Normal"/>
      </w:pPr>
      <w:r w:rsidRPr="00F73532">
        <w:t>como Contratante</w:t>
      </w:r>
      <w:r w:rsidR="007C1568" w:rsidRPr="00F73532">
        <w:t>,</w:t>
      </w:r>
    </w:p>
    <w:p w14:paraId="1E01C6B0" w14:textId="4B54B1F4" w:rsidR="00492C87" w:rsidRPr="00590BDA" w:rsidRDefault="00972FDA" w:rsidP="00943396">
      <w:pPr>
        <w:pStyle w:val="Contrato-Normal"/>
      </w:pPr>
      <w:r w:rsidRPr="00F73532">
        <w:t xml:space="preserve">A </w:t>
      </w:r>
      <w:r w:rsidRPr="00F73532">
        <w:rPr>
          <w:b/>
        </w:rPr>
        <w:t>UNIÃO</w:t>
      </w:r>
      <w:r w:rsidRPr="00F73532">
        <w:t xml:space="preserve">, no uso da competência que lhe confere o artigo </w:t>
      </w:r>
      <w:r w:rsidR="00237878" w:rsidRPr="00F73532">
        <w:t>177, §1º</w:t>
      </w:r>
      <w:r w:rsidR="00943396">
        <w:t>,</w:t>
      </w:r>
      <w:r w:rsidR="00237878" w:rsidRPr="00F73532">
        <w:t xml:space="preserve"> </w:t>
      </w:r>
      <w:r w:rsidRPr="00F73532">
        <w:t xml:space="preserve">da </w:t>
      </w:r>
      <w:r w:rsidR="00695794" w:rsidRPr="00F73532">
        <w:t>Constituição da República Federativa do Brasil</w:t>
      </w:r>
      <w:r w:rsidRPr="00F73532">
        <w:t xml:space="preserve">, por intermédio </w:t>
      </w:r>
      <w:r w:rsidR="00560C3E" w:rsidRPr="00F73532">
        <w:t>do</w:t>
      </w:r>
      <w:r w:rsidR="00560C3E" w:rsidRPr="00F73532">
        <w:rPr>
          <w:b/>
        </w:rPr>
        <w:t xml:space="preserve"> MINISTÉRIO</w:t>
      </w:r>
      <w:r w:rsidR="00237878" w:rsidRPr="00F73532">
        <w:rPr>
          <w:b/>
        </w:rPr>
        <w:t xml:space="preserve"> DE MINAS E ENERGIA</w:t>
      </w:r>
      <w:r w:rsidRPr="00F73532">
        <w:rPr>
          <w:b/>
        </w:rPr>
        <w:t xml:space="preserve"> – MME</w:t>
      </w:r>
      <w:r w:rsidRPr="00F73532">
        <w:t>,</w:t>
      </w:r>
      <w:r w:rsidR="00237878" w:rsidRPr="00F73532">
        <w:t xml:space="preserve"> nos termos da Lei </w:t>
      </w:r>
      <w:r w:rsidR="005E7EDC">
        <w:t>n</w:t>
      </w:r>
      <w:r w:rsidR="00237878" w:rsidRPr="00F73532">
        <w:t>º 12.351, de 22 de dezembro de 2010,</w:t>
      </w:r>
      <w:r w:rsidRPr="00F73532">
        <w:t xml:space="preserve"> inscrito no </w:t>
      </w:r>
      <w:r w:rsidR="007C32A1" w:rsidRPr="00F73532">
        <w:t>Cadastro Nacional de Pessoa Jurídica (</w:t>
      </w:r>
      <w:r w:rsidRPr="00F73532">
        <w:t>CNPJ/MF</w:t>
      </w:r>
      <w:r w:rsidR="007C32A1" w:rsidRPr="00F73532">
        <w:t>)</w:t>
      </w:r>
      <w:r w:rsidRPr="00F73532">
        <w:t xml:space="preserve"> sob o </w:t>
      </w:r>
      <w:r w:rsidR="005E7EDC">
        <w:t>n</w:t>
      </w:r>
      <w:r w:rsidR="003220D6">
        <w:t>º</w:t>
      </w:r>
      <w:r w:rsidRPr="00F73532">
        <w:t xml:space="preserve"> 37.115.383/0001-53, com sede </w:t>
      </w:r>
      <w:r w:rsidR="00943396">
        <w:t>na</w:t>
      </w:r>
      <w:r w:rsidRPr="00F73532">
        <w:t xml:space="preserve"> Esplanada dos Ministérios, </w:t>
      </w:r>
      <w:r w:rsidRPr="00590BDA">
        <w:t>Bloco “U”,</w:t>
      </w:r>
      <w:r w:rsidR="00943396">
        <w:t xml:space="preserve"> </w:t>
      </w:r>
      <w:r w:rsidRPr="00590BDA">
        <w:t>Brasília, Distrito Federal,</w:t>
      </w:r>
      <w:r w:rsidR="00943396">
        <w:t xml:space="preserve"> </w:t>
      </w:r>
      <w:r w:rsidR="00943396" w:rsidRPr="00590BDA">
        <w:t>CEP 70065-900</w:t>
      </w:r>
      <w:r w:rsidR="00943396">
        <w:t>,</w:t>
      </w:r>
      <w:r w:rsidRPr="00590BDA">
        <w:t xml:space="preserve"> </w:t>
      </w:r>
      <w:r w:rsidR="00981B97">
        <w:t xml:space="preserve">neste ato </w:t>
      </w:r>
      <w:r w:rsidRPr="00590BDA">
        <w:t xml:space="preserve">representado pelo Ministro de Estado de Minas e Energia </w:t>
      </w:r>
      <w:r w:rsidR="00E601FD" w:rsidRPr="003D319E">
        <w:rPr>
          <w:highlight w:val="lightGray"/>
        </w:rPr>
        <w:t>[</w:t>
      </w:r>
      <w:r w:rsidR="003220D6" w:rsidRPr="003D319E">
        <w:rPr>
          <w:highlight w:val="lightGray"/>
        </w:rPr>
        <w:t xml:space="preserve">inserir </w:t>
      </w:r>
      <w:r w:rsidR="00E601FD" w:rsidRPr="003D319E">
        <w:rPr>
          <w:highlight w:val="lightGray"/>
        </w:rPr>
        <w:t>nome]</w:t>
      </w:r>
      <w:r w:rsidR="003D319E">
        <w:t>;</w:t>
      </w:r>
    </w:p>
    <w:p w14:paraId="453007DB" w14:textId="77777777" w:rsidR="00AA21C0" w:rsidRPr="00590BDA" w:rsidRDefault="00AA21C0" w:rsidP="00AA21C0">
      <w:pPr>
        <w:pStyle w:val="TextoSolto"/>
      </w:pPr>
      <w:r w:rsidRPr="00590BDA">
        <w:t>como Reguladora e Fiscalizadora,</w:t>
      </w:r>
    </w:p>
    <w:p w14:paraId="5EAA460E" w14:textId="12DAB090" w:rsidR="00AA21C0" w:rsidRPr="00590BDA" w:rsidRDefault="00AA21C0" w:rsidP="00AA21C0">
      <w:pPr>
        <w:pStyle w:val="TextoSolto"/>
      </w:pPr>
      <w:r w:rsidRPr="00590BDA">
        <w:t xml:space="preserve">A </w:t>
      </w:r>
      <w:r w:rsidRPr="00590BDA">
        <w:rPr>
          <w:b/>
        </w:rPr>
        <w:t>AGÊNCIA NACIONAL DO PETRÓLEO, GÁS NATURAL E BIOCOMBUSTÍVEIS - ANP</w:t>
      </w:r>
      <w:r w:rsidRPr="00590BDA">
        <w:t xml:space="preserve">, autarquia especial criada pela Lei </w:t>
      </w:r>
      <w:r w:rsidR="005E7EDC">
        <w:t>n</w:t>
      </w:r>
      <w:r w:rsidRPr="00590BDA">
        <w:t>º 9.478, de 06 de agosto de 1997, integrante da Administração Federal Indireta, vinculada ao Ministério de Minas e Energia, com sede na SGAN Quadra 603, Módulo I, 3º andar, na cidade de Brasília, DF</w:t>
      </w:r>
      <w:r w:rsidR="00C104EA" w:rsidRPr="00590BDA">
        <w:t xml:space="preserve"> e Escritório Central na Avenida Rio Branco, nº 65, na cidade do Rio de Janeiro</w:t>
      </w:r>
      <w:r w:rsidRPr="00590BDA">
        <w:t>,</w:t>
      </w:r>
      <w:r w:rsidR="00FE06E5" w:rsidRPr="00590BDA">
        <w:t xml:space="preserve"> RJ,</w:t>
      </w:r>
      <w:r w:rsidRPr="00590BDA">
        <w:t xml:space="preserve"> neste ato representada por </w:t>
      </w:r>
      <w:r w:rsidR="00C104EA" w:rsidRPr="00590BDA">
        <w:t>s</w:t>
      </w:r>
      <w:r w:rsidR="003220D6" w:rsidRPr="00590BDA">
        <w:t>eu</w:t>
      </w:r>
      <w:r w:rsidR="00C104EA" w:rsidRPr="00590BDA">
        <w:t xml:space="preserve"> </w:t>
      </w:r>
      <w:r w:rsidRPr="00590BDA">
        <w:t xml:space="preserve">Diretor-Geral, </w:t>
      </w:r>
      <w:r w:rsidRPr="003D319E">
        <w:rPr>
          <w:highlight w:val="lightGray"/>
        </w:rPr>
        <w:t>[</w:t>
      </w:r>
      <w:r w:rsidR="003220D6" w:rsidRPr="003D319E">
        <w:rPr>
          <w:highlight w:val="lightGray"/>
        </w:rPr>
        <w:t xml:space="preserve">inserir </w:t>
      </w:r>
      <w:r w:rsidRPr="003D319E">
        <w:rPr>
          <w:highlight w:val="lightGray"/>
        </w:rPr>
        <w:t>nome]</w:t>
      </w:r>
      <w:r w:rsidR="003D319E">
        <w:t>;</w:t>
      </w:r>
    </w:p>
    <w:p w14:paraId="454E7DB3" w14:textId="77777777" w:rsidR="00237878" w:rsidRPr="00590BDA" w:rsidRDefault="00872DC8" w:rsidP="008D2EB6">
      <w:pPr>
        <w:pStyle w:val="TextoSolto"/>
      </w:pPr>
      <w:r w:rsidRPr="00590BDA">
        <w:t>como Gestora</w:t>
      </w:r>
      <w:r w:rsidR="007C1568" w:rsidRPr="00590BDA">
        <w:t>,</w:t>
      </w:r>
    </w:p>
    <w:p w14:paraId="6F39041B" w14:textId="0A74CF30" w:rsidR="00C45107" w:rsidRPr="00F73532" w:rsidRDefault="00C45107" w:rsidP="008D2EB6">
      <w:pPr>
        <w:pStyle w:val="TextoSolto"/>
      </w:pPr>
      <w:r w:rsidRPr="00590BDA">
        <w:t xml:space="preserve">A </w:t>
      </w:r>
      <w:r w:rsidR="00E74AE3" w:rsidRPr="00E74AE3">
        <w:rPr>
          <w:b/>
        </w:rPr>
        <w:t>EMPRESA BRASILEIRA DE ADMINISTRAÇÃO DE PETRÓLEO E GÁS NATURAL S.A. -</w:t>
      </w:r>
      <w:r w:rsidR="00E74AE3" w:rsidRPr="00590BDA">
        <w:t xml:space="preserve"> </w:t>
      </w:r>
      <w:r w:rsidR="00082C6F" w:rsidRPr="00590BDA">
        <w:rPr>
          <w:b/>
        </w:rPr>
        <w:t>PRÉ-SAL PETR</w:t>
      </w:r>
      <w:r w:rsidR="00237878" w:rsidRPr="00590BDA">
        <w:rPr>
          <w:b/>
        </w:rPr>
        <w:t>Ó</w:t>
      </w:r>
      <w:r w:rsidR="00082C6F" w:rsidRPr="00590BDA">
        <w:rPr>
          <w:b/>
        </w:rPr>
        <w:t xml:space="preserve">LEO S.A. </w:t>
      </w:r>
      <w:r w:rsidR="00EC4230" w:rsidRPr="00590BDA">
        <w:rPr>
          <w:b/>
        </w:rPr>
        <w:t xml:space="preserve">- </w:t>
      </w:r>
      <w:r w:rsidR="00082C6F" w:rsidRPr="00590BDA">
        <w:rPr>
          <w:b/>
        </w:rPr>
        <w:t>PPSA</w:t>
      </w:r>
      <w:r w:rsidRPr="00590BDA">
        <w:t xml:space="preserve">, </w:t>
      </w:r>
      <w:r w:rsidR="00EC4230" w:rsidRPr="00590BDA">
        <w:t xml:space="preserve">empresa pública na forma de </w:t>
      </w:r>
      <w:r w:rsidRPr="00590BDA">
        <w:t xml:space="preserve">sociedade </w:t>
      </w:r>
      <w:r w:rsidR="00EC4230" w:rsidRPr="00590BDA">
        <w:t>anônima de capital fechad</w:t>
      </w:r>
      <w:r w:rsidR="006710CB">
        <w:t>o</w:t>
      </w:r>
      <w:r w:rsidR="00EC4230" w:rsidRPr="00590BDA">
        <w:t xml:space="preserve">, criada pelo Decreto nº 8.063, de 01 de agosto de 2013, com base na autorização legislativa conferida pela Lei nº 12.304, de 02 de agosto de 2010, </w:t>
      </w:r>
      <w:r w:rsidRPr="00590BDA">
        <w:t xml:space="preserve">com </w:t>
      </w:r>
      <w:r w:rsidR="00CC796C" w:rsidRPr="00590BDA">
        <w:t xml:space="preserve">sede </w:t>
      </w:r>
      <w:r w:rsidR="00C444E4">
        <w:t xml:space="preserve"> </w:t>
      </w:r>
      <w:r w:rsidR="00EC4230" w:rsidRPr="00590BDA">
        <w:t>no SAUS Quadra 04, Edifício Victoria Office Tower, sala 725,</w:t>
      </w:r>
      <w:r w:rsidR="00FE06E5" w:rsidRPr="00590BDA">
        <w:t xml:space="preserve"> </w:t>
      </w:r>
      <w:r w:rsidR="00CC796C" w:rsidRPr="00590BDA">
        <w:t>em Brasília</w:t>
      </w:r>
      <w:r w:rsidR="00FE06E5" w:rsidRPr="00590BDA">
        <w:t>, DF</w:t>
      </w:r>
      <w:r w:rsidR="00CC796C" w:rsidRPr="00590BDA">
        <w:t xml:space="preserve"> e </w:t>
      </w:r>
      <w:r w:rsidR="00FE06E5" w:rsidRPr="00590BDA">
        <w:t>E</w:t>
      </w:r>
      <w:r w:rsidR="00CC796C" w:rsidRPr="00590BDA">
        <w:t xml:space="preserve">scritório </w:t>
      </w:r>
      <w:r w:rsidR="00FE06E5" w:rsidRPr="00590BDA">
        <w:t>C</w:t>
      </w:r>
      <w:r w:rsidR="00CC796C" w:rsidRPr="00590BDA">
        <w:t>entral</w:t>
      </w:r>
      <w:r w:rsidRPr="00590BDA">
        <w:t xml:space="preserve"> na </w:t>
      </w:r>
      <w:r w:rsidR="00FE06E5" w:rsidRPr="00590BDA">
        <w:t>Avenida Rio Branco</w:t>
      </w:r>
      <w:r w:rsidRPr="00590BDA">
        <w:t xml:space="preserve">, </w:t>
      </w:r>
      <w:r w:rsidR="00FE06E5" w:rsidRPr="00590BDA">
        <w:t>nº 1</w:t>
      </w:r>
      <w:r w:rsidRPr="00590BDA">
        <w:t xml:space="preserve">, </w:t>
      </w:r>
      <w:r w:rsidR="00FE06E5" w:rsidRPr="00590BDA">
        <w:t xml:space="preserve">4º andar, Centro, na cidade do </w:t>
      </w:r>
      <w:r w:rsidRPr="00590BDA">
        <w:t xml:space="preserve">Rio de Janeiro, RJ, inscrita no Cadastro Nacional de Pessoa Jurídica (CNPJ/MF) sob o </w:t>
      </w:r>
      <w:r w:rsidR="005E7EDC">
        <w:t>n</w:t>
      </w:r>
      <w:r w:rsidRPr="00590BDA">
        <w:t xml:space="preserve">º </w:t>
      </w:r>
      <w:r w:rsidR="00FE06E5" w:rsidRPr="00590BDA">
        <w:t>18.738.727/0001-36</w:t>
      </w:r>
      <w:r w:rsidRPr="00590BDA">
        <w:t>,</w:t>
      </w:r>
      <w:r w:rsidR="00C56D49" w:rsidRPr="00590BDA">
        <w:t xml:space="preserve"> neste ato representada por </w:t>
      </w:r>
      <w:r w:rsidR="00FE06E5" w:rsidRPr="00590BDA">
        <w:t xml:space="preserve">seu Diretor Presidente, </w:t>
      </w:r>
      <w:r w:rsidR="00FE06E5" w:rsidRPr="003D319E">
        <w:rPr>
          <w:highlight w:val="lightGray"/>
        </w:rPr>
        <w:t>[</w:t>
      </w:r>
      <w:r w:rsidR="00B25AD5" w:rsidRPr="003D319E">
        <w:rPr>
          <w:highlight w:val="lightGray"/>
        </w:rPr>
        <w:t xml:space="preserve">inserir </w:t>
      </w:r>
      <w:r w:rsidR="00FE06E5" w:rsidRPr="003D319E">
        <w:rPr>
          <w:highlight w:val="lightGray"/>
        </w:rPr>
        <w:t>nome]</w:t>
      </w:r>
      <w:r w:rsidR="003D319E">
        <w:t>;</w:t>
      </w:r>
    </w:p>
    <w:p w14:paraId="795F75F8" w14:textId="3E3D24F4" w:rsidR="00492C87" w:rsidRDefault="003D319E" w:rsidP="008D2EB6">
      <w:pPr>
        <w:pStyle w:val="TextoSolto"/>
      </w:pPr>
      <w:r>
        <w:t>e,</w:t>
      </w:r>
      <w:r w:rsidR="002F64F0" w:rsidRPr="00F73532">
        <w:t xml:space="preserve"> </w:t>
      </w:r>
      <w:r w:rsidR="00872DC8" w:rsidRPr="00F73532">
        <w:t xml:space="preserve">como </w:t>
      </w:r>
      <w:r w:rsidR="00023F4D" w:rsidRPr="00F73532">
        <w:t>Contratado</w:t>
      </w:r>
      <w:r w:rsidR="00650834" w:rsidRPr="00F73532">
        <w:t>,</w:t>
      </w:r>
    </w:p>
    <w:p w14:paraId="670F04CB" w14:textId="173DFAC4" w:rsidR="00650834" w:rsidRPr="00F73532" w:rsidRDefault="00872DC8" w:rsidP="008D2EB6">
      <w:pPr>
        <w:pStyle w:val="TextoSolto"/>
      </w:pPr>
      <w:r w:rsidRPr="00F73532">
        <w:t xml:space="preserve">A </w:t>
      </w:r>
      <w:r w:rsidR="002F02CF" w:rsidRPr="002F02CF">
        <w:rPr>
          <w:highlight w:val="lightGray"/>
        </w:rPr>
        <w:t>[inserir razão social do Contratado]</w:t>
      </w:r>
      <w:r w:rsidR="00650834" w:rsidRPr="00F73532">
        <w:t xml:space="preserve">, sociedade </w:t>
      </w:r>
      <w:r w:rsidR="00B913EA" w:rsidRPr="00F73532">
        <w:t xml:space="preserve">empresária </w:t>
      </w:r>
      <w:r w:rsidR="00650834" w:rsidRPr="00F73532">
        <w:t>constituída sob as leis do Brasil, com sede</w:t>
      </w:r>
      <w:r w:rsidR="002F02CF">
        <w:t xml:space="preserve"> na</w:t>
      </w:r>
      <w:r w:rsidR="00650834" w:rsidRPr="00F73532">
        <w:t xml:space="preserve"> </w:t>
      </w:r>
      <w:r w:rsidR="002F02CF" w:rsidRPr="002F02CF">
        <w:rPr>
          <w:highlight w:val="lightGray"/>
        </w:rPr>
        <w:t>[inserir endereço completo]</w:t>
      </w:r>
      <w:r w:rsidR="002F02CF">
        <w:t xml:space="preserve">, </w:t>
      </w:r>
      <w:r w:rsidR="00650834" w:rsidRPr="00F73532">
        <w:t xml:space="preserve">inscrita no Cadastro Nacional de Pessoa Jurídica (CNPJ/MF) sob o </w:t>
      </w:r>
      <w:r w:rsidR="005E7EDC">
        <w:t>n</w:t>
      </w:r>
      <w:r w:rsidR="00650834" w:rsidRPr="00F73532">
        <w:t xml:space="preserve">º </w:t>
      </w:r>
      <w:r w:rsidR="002F02CF" w:rsidRPr="002F02CF">
        <w:rPr>
          <w:highlight w:val="lightGray"/>
        </w:rPr>
        <w:t>[inserir n</w:t>
      </w:r>
      <w:r w:rsidR="002F02CF">
        <w:rPr>
          <w:highlight w:val="lightGray"/>
        </w:rPr>
        <w:t>úmero de inscrição no</w:t>
      </w:r>
      <w:r w:rsidR="002F02CF" w:rsidRPr="002F02CF">
        <w:rPr>
          <w:highlight w:val="lightGray"/>
        </w:rPr>
        <w:t xml:space="preserve"> CNPJ]</w:t>
      </w:r>
      <w:r w:rsidR="00650834" w:rsidRPr="00F73532">
        <w:t>, neste ato representada por</w:t>
      </w:r>
      <w:r w:rsidR="002F02CF">
        <w:t xml:space="preserve"> seu </w:t>
      </w:r>
      <w:r w:rsidR="002F02CF">
        <w:rPr>
          <w:highlight w:val="lightGray"/>
        </w:rPr>
        <w:t>[inserir cargo</w:t>
      </w:r>
      <w:r w:rsidR="002F02CF" w:rsidRPr="002F02CF">
        <w:rPr>
          <w:highlight w:val="lightGray"/>
        </w:rPr>
        <w:t xml:space="preserve"> do representante signatário]</w:t>
      </w:r>
      <w:r w:rsidR="00650834" w:rsidRPr="00F73532">
        <w:t xml:space="preserve">, </w:t>
      </w:r>
      <w:r w:rsidR="002F02CF" w:rsidRPr="002F02CF">
        <w:rPr>
          <w:highlight w:val="lightGray"/>
        </w:rPr>
        <w:t xml:space="preserve">[inserir </w:t>
      </w:r>
      <w:r w:rsidR="002F02CF">
        <w:rPr>
          <w:highlight w:val="lightGray"/>
        </w:rPr>
        <w:t>nome</w:t>
      </w:r>
      <w:r w:rsidR="002F02CF" w:rsidRPr="002F02CF">
        <w:rPr>
          <w:highlight w:val="lightGray"/>
        </w:rPr>
        <w:t xml:space="preserve"> do representante signatário]</w:t>
      </w:r>
      <w:r w:rsidR="002F02CF">
        <w:t>.</w:t>
      </w:r>
    </w:p>
    <w:p w14:paraId="4637CDE4" w14:textId="77777777" w:rsidR="006E46C3" w:rsidRPr="00F73532" w:rsidRDefault="006E46C3">
      <w:pPr>
        <w:rPr>
          <w:rFonts w:ascii="Arial" w:hAnsi="Arial" w:cs="Arial"/>
          <w:b/>
          <w:sz w:val="22"/>
          <w:szCs w:val="22"/>
        </w:rPr>
      </w:pPr>
      <w:bookmarkStart w:id="4" w:name="_Toc319068849"/>
      <w:bookmarkStart w:id="5" w:name="_Toc314666934"/>
      <w:bookmarkStart w:id="6" w:name="_Toc320868267"/>
      <w:r w:rsidRPr="00F73532">
        <w:rPr>
          <w:rFonts w:ascii="Arial" w:hAnsi="Arial" w:cs="Arial"/>
          <w:b/>
          <w:sz w:val="22"/>
          <w:szCs w:val="22"/>
        </w:rPr>
        <w:br w:type="page"/>
      </w:r>
    </w:p>
    <w:p w14:paraId="65E27E1D" w14:textId="77777777" w:rsidR="00CD3D18" w:rsidRPr="00726980" w:rsidRDefault="00654EBE" w:rsidP="00726980">
      <w:pPr>
        <w:pStyle w:val="Contrato-Normal"/>
        <w:jc w:val="center"/>
        <w:rPr>
          <w:b/>
        </w:rPr>
      </w:pPr>
      <w:bookmarkStart w:id="7" w:name="_Toc322704494"/>
      <w:r w:rsidRPr="00726980">
        <w:rPr>
          <w:b/>
        </w:rPr>
        <w:lastRenderedPageBreak/>
        <w:t>CONSIDERANDO</w:t>
      </w:r>
      <w:bookmarkEnd w:id="4"/>
      <w:bookmarkEnd w:id="5"/>
      <w:bookmarkEnd w:id="6"/>
      <w:bookmarkEnd w:id="7"/>
    </w:p>
    <w:p w14:paraId="3D0D1A04" w14:textId="77777777" w:rsidR="00726980" w:rsidRDefault="00726980" w:rsidP="00726980">
      <w:pPr>
        <w:pStyle w:val="Contrato-Normal"/>
      </w:pPr>
    </w:p>
    <w:p w14:paraId="3AABF27B" w14:textId="52FDEB55" w:rsidR="00E90589" w:rsidRPr="00726980" w:rsidRDefault="00C104EA" w:rsidP="00726980">
      <w:pPr>
        <w:pStyle w:val="Contrato-Normal"/>
      </w:pPr>
      <w:r w:rsidRPr="00726980">
        <w:t>que, nos termos do artigo 20, V e IX</w:t>
      </w:r>
      <w:r w:rsidR="00F34C3E" w:rsidRPr="00726980">
        <w:t>,</w:t>
      </w:r>
      <w:r w:rsidRPr="00726980">
        <w:t xml:space="preserve"> da Constituição da República Federativa do Brasil e do artigo 3º da Lei </w:t>
      </w:r>
      <w:r w:rsidR="005E7EDC">
        <w:t>n</w:t>
      </w:r>
      <w:r w:rsidRPr="00726980">
        <w:t>º 9.478/</w:t>
      </w:r>
      <w:r w:rsidR="00FF1323" w:rsidRPr="00726980">
        <w:t>19</w:t>
      </w:r>
      <w:r w:rsidRPr="00726980">
        <w:t>97, pertencem à União os Depósitos de Petróleo e Gás Natural existentes no território nacional, na plataforma continental e na zona econômica exclusiva;</w:t>
      </w:r>
    </w:p>
    <w:p w14:paraId="71822927" w14:textId="7EE1A86F" w:rsidR="00C104EA" w:rsidRPr="00726980" w:rsidRDefault="00C104EA" w:rsidP="00726980">
      <w:pPr>
        <w:pStyle w:val="Contrato-Normal"/>
      </w:pPr>
      <w:r w:rsidRPr="00726980">
        <w:t xml:space="preserve">que, nos termos do artigo 177, I, da </w:t>
      </w:r>
      <w:r w:rsidR="00695794" w:rsidRPr="00726980">
        <w:t>Constituição da República Federativa do Brasil</w:t>
      </w:r>
      <w:r w:rsidRPr="00726980">
        <w:t xml:space="preserve"> e do artigo 4º da Lei </w:t>
      </w:r>
      <w:r w:rsidR="005E7EDC">
        <w:t>n</w:t>
      </w:r>
      <w:r w:rsidRPr="00726980">
        <w:t>º 9.478/</w:t>
      </w:r>
      <w:r w:rsidR="00FF1323" w:rsidRPr="00726980">
        <w:t>19</w:t>
      </w:r>
      <w:r w:rsidRPr="00726980">
        <w:t>97, constituem monopólio da União a Pesquisa e a Lavra das Jazidas de Petróleo e Gás Natural existentes no território nacional, na plataforma continental e na zona econômica exclusiva;</w:t>
      </w:r>
    </w:p>
    <w:p w14:paraId="2971C085" w14:textId="2E1F6D0A" w:rsidR="00981F26" w:rsidRDefault="00981F26" w:rsidP="00726980">
      <w:pPr>
        <w:pStyle w:val="Contrato-Normal"/>
      </w:pPr>
      <w:r w:rsidRPr="00726980">
        <w:t>que, nos termos do artigo 177</w:t>
      </w:r>
      <w:r w:rsidR="00981B97">
        <w:t xml:space="preserve">, §1º, </w:t>
      </w:r>
      <w:r w:rsidRPr="00726980">
        <w:t xml:space="preserve">da Constituição da República Federativa do Brasil e do artigo 5º da Lei </w:t>
      </w:r>
      <w:r w:rsidR="005E7EDC">
        <w:t>n</w:t>
      </w:r>
      <w:r w:rsidRPr="00726980">
        <w:t>º 9.478/1997, a União poderá contratar com empresas estatais ou privadas, constituídas sob as leis brasileiras com sede e administração no País, a realização de atividades de Exploração e Produção de Petróleo e Gás Natural;</w:t>
      </w:r>
    </w:p>
    <w:p w14:paraId="0BF371D5" w14:textId="77777777" w:rsidR="007362CB" w:rsidRPr="00726980" w:rsidRDefault="007362CB" w:rsidP="00726980">
      <w:pPr>
        <w:pStyle w:val="Contrato-Normal"/>
      </w:pPr>
      <w:r w:rsidRPr="00726980">
        <w:t xml:space="preserve">que, nos termos do artigo 21 da Lei </w:t>
      </w:r>
      <w:r w:rsidR="005E7EDC">
        <w:t>n</w:t>
      </w:r>
      <w:r w:rsidRPr="00726980">
        <w:t>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14:paraId="7FB3DB64" w14:textId="1538F13E" w:rsidR="007A4EBC" w:rsidRDefault="007A4EBC" w:rsidP="00726980">
      <w:pPr>
        <w:pStyle w:val="Contrato-Normal"/>
      </w:pPr>
      <w:r w:rsidRPr="00726980">
        <w:t>que, nos termos do art</w:t>
      </w:r>
      <w:r w:rsidR="002A7811" w:rsidRPr="00726980">
        <w:t>igo</w:t>
      </w:r>
      <w:r w:rsidRPr="00726980">
        <w:t xml:space="preserve"> 3º da Lei </w:t>
      </w:r>
      <w:r w:rsidR="005E7EDC">
        <w:t>n</w:t>
      </w:r>
      <w:r w:rsidRPr="00726980">
        <w:t xml:space="preserve">º 12.351/2010, a </w:t>
      </w:r>
      <w:r w:rsidR="00B16D10" w:rsidRPr="00726980">
        <w:t>Exploração</w:t>
      </w:r>
      <w:r w:rsidRPr="00726980">
        <w:t xml:space="preserve"> e a </w:t>
      </w:r>
      <w:r w:rsidR="00B16D10" w:rsidRPr="00726980">
        <w:t>Produção</w:t>
      </w:r>
      <w:r w:rsidRPr="00726980">
        <w:t xml:space="preserve"> de </w:t>
      </w:r>
      <w:r w:rsidR="00B16D10" w:rsidRPr="00726980">
        <w:t>Petróleo</w:t>
      </w:r>
      <w:r w:rsidR="00E83F8E" w:rsidRPr="00726980">
        <w:t xml:space="preserve"> </w:t>
      </w:r>
      <w:r w:rsidRPr="00726980">
        <w:t xml:space="preserve">e </w:t>
      </w:r>
      <w:r w:rsidR="00B16D10" w:rsidRPr="00726980">
        <w:t>Gás Natural</w:t>
      </w:r>
      <w:r w:rsidRPr="00726980">
        <w:t xml:space="preserve"> na </w:t>
      </w:r>
      <w:r w:rsidR="00B16D10" w:rsidRPr="00726980">
        <w:t>Área</w:t>
      </w:r>
      <w:r w:rsidRPr="00726980">
        <w:t xml:space="preserve"> do </w:t>
      </w:r>
      <w:r w:rsidR="00560C3E" w:rsidRPr="00726980">
        <w:t>Pré-Sal</w:t>
      </w:r>
      <w:r w:rsidRPr="00726980">
        <w:t xml:space="preserve"> e em </w:t>
      </w:r>
      <w:r w:rsidR="00B16D10" w:rsidRPr="00726980">
        <w:t>Áreas E</w:t>
      </w:r>
      <w:r w:rsidRPr="00726980">
        <w:t xml:space="preserve">stratégicas serão contratadas pela União sob o regime de </w:t>
      </w:r>
      <w:r w:rsidR="008A4D2B" w:rsidRPr="00726980">
        <w:t>P</w:t>
      </w:r>
      <w:r w:rsidRPr="00726980">
        <w:t xml:space="preserve">artilha de </w:t>
      </w:r>
      <w:r w:rsidR="008A4D2B" w:rsidRPr="00726980">
        <w:t>P</w:t>
      </w:r>
      <w:r w:rsidRPr="00726980">
        <w:t>rodução</w:t>
      </w:r>
      <w:r w:rsidR="00572655" w:rsidRPr="00726980">
        <w:t>;</w:t>
      </w:r>
    </w:p>
    <w:p w14:paraId="3BBE7F6A" w14:textId="380AC5E8" w:rsidR="00C45107" w:rsidRDefault="00C45107" w:rsidP="00726980">
      <w:pPr>
        <w:pStyle w:val="Contrato-Normal"/>
      </w:pPr>
      <w:r w:rsidRPr="00726980">
        <w:t xml:space="preserve">que, nos termos do artigo 8º da </w:t>
      </w:r>
      <w:r w:rsidR="005A7BE8" w:rsidRPr="00726980">
        <w:t>Lei</w:t>
      </w:r>
      <w:r w:rsidR="002205DB" w:rsidRPr="00726980">
        <w:t xml:space="preserve"> </w:t>
      </w:r>
      <w:r w:rsidR="005E7EDC">
        <w:t>n</w:t>
      </w:r>
      <w:r w:rsidR="002205DB" w:rsidRPr="00726980">
        <w:t>º</w:t>
      </w:r>
      <w:r w:rsidR="00C56D49" w:rsidRPr="00726980">
        <w:t xml:space="preserve"> </w:t>
      </w:r>
      <w:r w:rsidR="003B24D3" w:rsidRPr="00726980">
        <w:t>12.351/2010</w:t>
      </w:r>
      <w:r w:rsidRPr="00726980">
        <w:t>, cabe</w:t>
      </w:r>
      <w:r w:rsidR="007C1568" w:rsidRPr="00726980">
        <w:t xml:space="preserve"> </w:t>
      </w:r>
      <w:r w:rsidRPr="00726980">
        <w:t>ao</w:t>
      </w:r>
      <w:r w:rsidR="007C1568" w:rsidRPr="00726980">
        <w:t xml:space="preserve"> </w:t>
      </w:r>
      <w:r w:rsidR="002205DB" w:rsidRPr="00726980">
        <w:t xml:space="preserve">Ministério de Minas e Energia – </w:t>
      </w:r>
      <w:r w:rsidRPr="00726980">
        <w:t xml:space="preserve">MME, representando a União, celebrar </w:t>
      </w:r>
      <w:r w:rsidR="00866229" w:rsidRPr="00726980">
        <w:t xml:space="preserve">com o </w:t>
      </w:r>
      <w:r w:rsidR="00023F4D" w:rsidRPr="00726980">
        <w:t>Contratado</w:t>
      </w:r>
      <w:r w:rsidR="00866229" w:rsidRPr="00726980">
        <w:t xml:space="preserve"> </w:t>
      </w:r>
      <w:r w:rsidR="002A4B34">
        <w:t>c</w:t>
      </w:r>
      <w:r w:rsidR="00F34C3E" w:rsidRPr="00726980">
        <w:t xml:space="preserve">ontratos </w:t>
      </w:r>
      <w:r w:rsidRPr="00726980">
        <w:t xml:space="preserve">de </w:t>
      </w:r>
      <w:r w:rsidR="002A4B34">
        <w:t>p</w:t>
      </w:r>
      <w:r w:rsidRPr="00726980">
        <w:t xml:space="preserve">artilha de </w:t>
      </w:r>
      <w:r w:rsidR="002A4B34">
        <w:t>p</w:t>
      </w:r>
      <w:r w:rsidRPr="00726980">
        <w:t>rodução</w:t>
      </w:r>
      <w:r w:rsidR="007C1568" w:rsidRPr="00726980">
        <w:t xml:space="preserve"> </w:t>
      </w:r>
      <w:r w:rsidRPr="00726980">
        <w:t xml:space="preserve">conforme as disposições previstas </w:t>
      </w:r>
      <w:r w:rsidR="00866229" w:rsidRPr="00726980">
        <w:t>na</w:t>
      </w:r>
      <w:r w:rsidRPr="00726980">
        <w:t xml:space="preserve"> referida Lei;</w:t>
      </w:r>
    </w:p>
    <w:p w14:paraId="0390E47C" w14:textId="099D8D50" w:rsidR="008E383B" w:rsidRPr="007C648C" w:rsidRDefault="008E383B" w:rsidP="00726980">
      <w:pPr>
        <w:pStyle w:val="Contrato-Normal"/>
      </w:pPr>
      <w:r w:rsidRPr="00726980">
        <w:t>que, nos termos do</w:t>
      </w:r>
      <w:r w:rsidR="00721B53" w:rsidRPr="00726980">
        <w:t>s artigo</w:t>
      </w:r>
      <w:r w:rsidR="002A7811" w:rsidRPr="00726980">
        <w:t>s</w:t>
      </w:r>
      <w:r w:rsidR="00721B53" w:rsidRPr="00726980">
        <w:t xml:space="preserve"> 8º</w:t>
      </w:r>
      <w:r w:rsidR="009B626C" w:rsidRPr="00726980">
        <w:t>, §1º,</w:t>
      </w:r>
      <w:r w:rsidR="002A7811" w:rsidRPr="00726980">
        <w:t xml:space="preserve"> e 45 </w:t>
      </w:r>
      <w:r w:rsidR="00721B53" w:rsidRPr="00726980">
        <w:t xml:space="preserve">da Lei </w:t>
      </w:r>
      <w:r w:rsidR="005E7EDC">
        <w:t>n</w:t>
      </w:r>
      <w:r w:rsidR="00721B53" w:rsidRPr="00726980">
        <w:t>º 12.351/2010 e do</w:t>
      </w:r>
      <w:r w:rsidRPr="00726980">
        <w:t xml:space="preserve"> artigo 2º da Lei </w:t>
      </w:r>
      <w:r w:rsidR="005E7EDC">
        <w:t>n</w:t>
      </w:r>
      <w:r w:rsidRPr="00726980">
        <w:t xml:space="preserve">º 12.304/2010, cabe à </w:t>
      </w:r>
      <w:r w:rsidR="00866229" w:rsidRPr="00726980">
        <w:t>Gestora</w:t>
      </w:r>
      <w:r w:rsidRPr="00726980">
        <w:t>,</w:t>
      </w:r>
      <w:r w:rsidR="0073078F" w:rsidRPr="00726980">
        <w:t xml:space="preserve"> representand</w:t>
      </w:r>
      <w:r w:rsidR="002A7811" w:rsidRPr="00726980">
        <w:t>o os interesses da União,</w:t>
      </w:r>
      <w:r w:rsidRPr="00726980">
        <w:t xml:space="preserve"> </w:t>
      </w:r>
      <w:r w:rsidR="00721B53" w:rsidRPr="00726980">
        <w:t xml:space="preserve">a gestão dos </w:t>
      </w:r>
      <w:r w:rsidR="002A4B34">
        <w:t>c</w:t>
      </w:r>
      <w:r w:rsidR="00B15C32" w:rsidRPr="00726980">
        <w:t xml:space="preserve">ontratos </w:t>
      </w:r>
      <w:r w:rsidR="00721B53" w:rsidRPr="00726980">
        <w:t xml:space="preserve">de </w:t>
      </w:r>
      <w:r w:rsidR="002A4B34">
        <w:t>p</w:t>
      </w:r>
      <w:r w:rsidR="00721B53" w:rsidRPr="00726980">
        <w:t xml:space="preserve">artilha de </w:t>
      </w:r>
      <w:r w:rsidR="002A4B34">
        <w:t>p</w:t>
      </w:r>
      <w:r w:rsidR="00721B53" w:rsidRPr="00726980">
        <w:t>rodução celebrados pelo MME e a gestão dos contratos para comercialização de Petróleo</w:t>
      </w:r>
      <w:r w:rsidR="00866229" w:rsidRPr="00726980">
        <w:t xml:space="preserve"> </w:t>
      </w:r>
      <w:r w:rsidR="00866229" w:rsidRPr="007C648C">
        <w:t>e</w:t>
      </w:r>
      <w:r w:rsidR="00721B53" w:rsidRPr="007C648C">
        <w:t xml:space="preserve"> Gás Natural </w:t>
      </w:r>
      <w:r w:rsidR="00866229" w:rsidRPr="007C648C">
        <w:t xml:space="preserve">destinados à </w:t>
      </w:r>
      <w:r w:rsidR="00721B53" w:rsidRPr="007C648C">
        <w:t>União</w:t>
      </w:r>
      <w:r w:rsidR="00572655" w:rsidRPr="007C648C">
        <w:t>;</w:t>
      </w:r>
    </w:p>
    <w:p w14:paraId="689A224A" w14:textId="77777777" w:rsidR="007362CB" w:rsidRPr="007C648C" w:rsidRDefault="007362CB" w:rsidP="00726980">
      <w:pPr>
        <w:pStyle w:val="Contrato-Normal"/>
      </w:pPr>
      <w:r w:rsidRPr="007C648C">
        <w:t xml:space="preserve">que, nos termos do artigo 11 da Lei </w:t>
      </w:r>
      <w:r w:rsidR="005E7EDC" w:rsidRPr="007C648C">
        <w:t>n</w:t>
      </w:r>
      <w:r w:rsidR="004B6428" w:rsidRPr="007C648C">
        <w:t>º 12.351/2010 e do artigo</w:t>
      </w:r>
      <w:r w:rsidRPr="007C648C">
        <w:t xml:space="preserve"> 8º da Lei nº 9.478/1997, cabe à ANP a regulação e fiscalização das atividades realizadas sob o regime de Partilha de Produção;</w:t>
      </w:r>
    </w:p>
    <w:p w14:paraId="7C226864" w14:textId="1FA9B18B" w:rsidR="00C45107" w:rsidRPr="007C648C" w:rsidRDefault="00C45107" w:rsidP="00726980">
      <w:pPr>
        <w:pStyle w:val="Contrato-Normal"/>
      </w:pPr>
      <w:r w:rsidRPr="007C648C">
        <w:t xml:space="preserve">que, nos termos do artigo </w:t>
      </w:r>
      <w:r w:rsidR="003B24D3" w:rsidRPr="007C648C">
        <w:t>42</w:t>
      </w:r>
      <w:r w:rsidR="00981B97" w:rsidRPr="007C648C">
        <w:t>, II,</w:t>
      </w:r>
      <w:r w:rsidR="00C56D49" w:rsidRPr="007C648C">
        <w:t xml:space="preserve"> </w:t>
      </w:r>
      <w:r w:rsidRPr="007C648C">
        <w:t xml:space="preserve">da </w:t>
      </w:r>
      <w:r w:rsidR="00560C3E" w:rsidRPr="007C648C">
        <w:t xml:space="preserve">Lei </w:t>
      </w:r>
      <w:r w:rsidR="005E7EDC" w:rsidRPr="007C648C">
        <w:t>n</w:t>
      </w:r>
      <w:r w:rsidR="00560C3E" w:rsidRPr="007C648C">
        <w:t xml:space="preserve">º </w:t>
      </w:r>
      <w:r w:rsidR="003B24D3" w:rsidRPr="007C648C">
        <w:t>12.351/2010</w:t>
      </w:r>
      <w:r w:rsidRPr="007C648C">
        <w:t xml:space="preserve">, o </w:t>
      </w:r>
      <w:r w:rsidR="00023F4D" w:rsidRPr="007C648C">
        <w:t>Contratado</w:t>
      </w:r>
      <w:r w:rsidRPr="007C648C">
        <w:t xml:space="preserve"> efetuou o pagamento do </w:t>
      </w:r>
      <w:r w:rsidR="006710CB" w:rsidRPr="007C648C">
        <w:t xml:space="preserve">Bônus </w:t>
      </w:r>
      <w:r w:rsidRPr="007C648C">
        <w:t xml:space="preserve">de </w:t>
      </w:r>
      <w:r w:rsidR="006710CB" w:rsidRPr="007C648C">
        <w:t xml:space="preserve">Assinatura </w:t>
      </w:r>
      <w:r w:rsidRPr="007C648C">
        <w:t xml:space="preserve">no </w:t>
      </w:r>
      <w:r w:rsidR="006710CB" w:rsidRPr="007C648C">
        <w:t>valor e na forma d</w:t>
      </w:r>
      <w:r w:rsidRPr="007C648C">
        <w:t>o</w:t>
      </w:r>
      <w:r w:rsidR="00670842" w:rsidRPr="007C648C">
        <w:t xml:space="preserve"> </w:t>
      </w:r>
      <w:r w:rsidR="00B87A8A" w:rsidRPr="007C648C">
        <w:t>Anexo V</w:t>
      </w:r>
      <w:r w:rsidR="003D319E" w:rsidRPr="007C648C">
        <w:t>;</w:t>
      </w:r>
    </w:p>
    <w:p w14:paraId="0FDE99FC" w14:textId="77D59173" w:rsidR="00C45107" w:rsidRPr="00726980" w:rsidRDefault="000D2FED" w:rsidP="00726980">
      <w:pPr>
        <w:pStyle w:val="Contrato-Normal"/>
      </w:pPr>
      <w:r w:rsidRPr="007C648C">
        <w:t>C</w:t>
      </w:r>
      <w:r w:rsidR="00C45107" w:rsidRPr="007C648C">
        <w:t xml:space="preserve">elebram a União, por intermédio do MME, e o </w:t>
      </w:r>
      <w:r w:rsidR="00023F4D" w:rsidRPr="007C648C">
        <w:t>Contratado</w:t>
      </w:r>
      <w:r w:rsidR="001F42C1" w:rsidRPr="007C648C">
        <w:t>,</w:t>
      </w:r>
      <w:r w:rsidR="00C45107" w:rsidRPr="007C648C">
        <w:t xml:space="preserve"> o presente </w:t>
      </w:r>
      <w:r w:rsidR="00B15C32" w:rsidRPr="007C648C">
        <w:t xml:space="preserve">Contrato </w:t>
      </w:r>
      <w:r w:rsidR="00C45107" w:rsidRPr="007C648C">
        <w:t>de Partilha de Produção para Exploração e Produção de Petróleo</w:t>
      </w:r>
      <w:r w:rsidRPr="007C648C">
        <w:t xml:space="preserve"> e</w:t>
      </w:r>
      <w:r w:rsidR="00C45107" w:rsidRPr="007C648C">
        <w:t xml:space="preserve"> Gás Natural </w:t>
      </w:r>
      <w:r w:rsidR="00D97CE9" w:rsidRPr="007C648C">
        <w:t xml:space="preserve">para </w:t>
      </w:r>
      <w:r w:rsidR="009755D1" w:rsidRPr="007C648C">
        <w:t>o Bloco</w:t>
      </w:r>
      <w:r w:rsidR="00C45107" w:rsidRPr="007C648C">
        <w:t xml:space="preserve"> identificad</w:t>
      </w:r>
      <w:r w:rsidR="009755D1" w:rsidRPr="007C648C">
        <w:t>o</w:t>
      </w:r>
      <w:r w:rsidR="00C45107" w:rsidRPr="007C648C">
        <w:t xml:space="preserve"> no</w:t>
      </w:r>
      <w:r w:rsidR="00B87A8A" w:rsidRPr="007C648C">
        <w:t xml:space="preserve"> Anexo I</w:t>
      </w:r>
      <w:r w:rsidR="00C45107" w:rsidRPr="007C648C">
        <w:t xml:space="preserve">, </w:t>
      </w:r>
      <w:r w:rsidR="00D97CE9" w:rsidRPr="007C648C">
        <w:t>em</w:t>
      </w:r>
      <w:r w:rsidR="00C45107" w:rsidRPr="007C648C">
        <w:t xml:space="preserve"> conformidade com</w:t>
      </w:r>
      <w:r w:rsidR="00C45107" w:rsidRPr="00726980">
        <w:t xml:space="preserve"> as seguintes cláusulas e condições.</w:t>
      </w:r>
    </w:p>
    <w:p w14:paraId="69C6093F" w14:textId="77777777" w:rsidR="00654EBE" w:rsidRPr="00F466AC" w:rsidRDefault="00F466AC" w:rsidP="00BC3C71">
      <w:pPr>
        <w:pStyle w:val="Contrato-Captulo"/>
        <w:ind w:left="851"/>
      </w:pPr>
      <w:bookmarkStart w:id="8" w:name="_Toc319068851"/>
      <w:bookmarkStart w:id="9" w:name="_Ref319326548"/>
      <w:bookmarkStart w:id="10" w:name="_Ref319326551"/>
      <w:bookmarkStart w:id="11" w:name="_Ref319326552"/>
      <w:bookmarkStart w:id="12" w:name="_Ref319326801"/>
      <w:bookmarkStart w:id="13" w:name="_Ref319326803"/>
      <w:bookmarkStart w:id="14" w:name="_Toc320382692"/>
      <w:bookmarkStart w:id="15" w:name="_Toc509834752"/>
      <w:bookmarkStart w:id="16" w:name="_Toc312419753"/>
      <w:bookmarkStart w:id="17" w:name="_Toc322704495"/>
      <w:bookmarkStart w:id="18" w:name="_Toc472098156"/>
      <w:bookmarkStart w:id="19" w:name="_Toc486500334"/>
      <w:bookmarkStart w:id="20" w:name="_Toc473903569"/>
      <w:bookmarkStart w:id="21" w:name="_Toc480774490"/>
      <w:bookmarkStart w:id="22" w:name="_Toc509834753"/>
      <w:bookmarkStart w:id="23" w:name="_Toc513615186"/>
      <w:r w:rsidRPr="00F466AC">
        <w:lastRenderedPageBreak/>
        <w:t>disposições básicas</w:t>
      </w:r>
      <w:bookmarkEnd w:id="8"/>
      <w:bookmarkEnd w:id="9"/>
      <w:bookmarkEnd w:id="10"/>
      <w:bookmarkEnd w:id="11"/>
      <w:bookmarkEnd w:id="12"/>
      <w:bookmarkEnd w:id="13"/>
      <w:bookmarkEnd w:id="14"/>
      <w:bookmarkEnd w:id="15"/>
      <w:bookmarkEnd w:id="16"/>
      <w:bookmarkEnd w:id="17"/>
      <w:bookmarkEnd w:id="18"/>
      <w:bookmarkEnd w:id="19"/>
    </w:p>
    <w:p w14:paraId="6D5DB8A2" w14:textId="77777777" w:rsidR="00BC3C71" w:rsidRPr="00BC3C71" w:rsidRDefault="00BC3C71" w:rsidP="00BC3C71">
      <w:pPr>
        <w:pStyle w:val="Contrato-Normal"/>
      </w:pPr>
    </w:p>
    <w:p w14:paraId="3F811DA1" w14:textId="77777777" w:rsidR="005D5220" w:rsidRPr="00F73532" w:rsidRDefault="009909AD" w:rsidP="008D318E">
      <w:pPr>
        <w:pStyle w:val="Contrato-Clausula"/>
      </w:pPr>
      <w:bookmarkStart w:id="24" w:name="_Toc320382693"/>
      <w:bookmarkStart w:id="25" w:name="_Toc312419754"/>
      <w:bookmarkStart w:id="26" w:name="_Toc320868269"/>
      <w:bookmarkStart w:id="27" w:name="_Toc322704496"/>
      <w:bookmarkStart w:id="28" w:name="_Toc472098157"/>
      <w:bookmarkStart w:id="29" w:name="_Toc486500335"/>
      <w:r w:rsidRPr="00F73532">
        <w:t xml:space="preserve">Cláusula </w:t>
      </w:r>
      <w:r w:rsidRPr="004267E4">
        <w:t>Primeira</w:t>
      </w:r>
      <w:r w:rsidRPr="00F73532">
        <w:t xml:space="preserve"> - </w:t>
      </w:r>
      <w:r w:rsidR="00DC4D14" w:rsidRPr="00F73532">
        <w:t>Definições</w:t>
      </w:r>
      <w:bookmarkEnd w:id="24"/>
      <w:bookmarkEnd w:id="25"/>
      <w:bookmarkEnd w:id="26"/>
      <w:bookmarkEnd w:id="27"/>
      <w:bookmarkEnd w:id="28"/>
      <w:bookmarkEnd w:id="29"/>
    </w:p>
    <w:p w14:paraId="575A9037" w14:textId="77777777" w:rsidR="00F46B5A" w:rsidRPr="00F73532" w:rsidRDefault="00F46B5A" w:rsidP="00BC3C71">
      <w:pPr>
        <w:pStyle w:val="Contrato-Subtitulo"/>
      </w:pPr>
      <w:bookmarkStart w:id="30" w:name="_Toc312419755"/>
      <w:bookmarkStart w:id="31" w:name="_Toc320868270"/>
      <w:bookmarkStart w:id="32" w:name="_Toc320382694"/>
      <w:bookmarkStart w:id="33" w:name="_Toc322704497"/>
      <w:bookmarkStart w:id="34" w:name="_Toc472098158"/>
      <w:bookmarkStart w:id="35" w:name="_Toc486500336"/>
      <w:r w:rsidRPr="00F73532">
        <w:t xml:space="preserve">Definições </w:t>
      </w:r>
      <w:r w:rsidR="00654EBE" w:rsidRPr="00F73532">
        <w:t>Legais</w:t>
      </w:r>
      <w:bookmarkEnd w:id="30"/>
      <w:bookmarkEnd w:id="31"/>
      <w:bookmarkEnd w:id="32"/>
      <w:bookmarkEnd w:id="33"/>
      <w:bookmarkEnd w:id="34"/>
      <w:bookmarkEnd w:id="35"/>
    </w:p>
    <w:p w14:paraId="270D4F1E" w14:textId="32493ADC" w:rsidR="004267E4" w:rsidRPr="007C648C" w:rsidRDefault="00654EBE" w:rsidP="00927149">
      <w:pPr>
        <w:pStyle w:val="Contrato-Pargrafo-Nvel2"/>
      </w:pPr>
      <w:bookmarkStart w:id="36" w:name="_Ref506897747"/>
      <w:bookmarkEnd w:id="20"/>
      <w:bookmarkEnd w:id="21"/>
      <w:bookmarkEnd w:id="22"/>
      <w:bookmarkEnd w:id="23"/>
      <w:r w:rsidRPr="007C648C">
        <w:t xml:space="preserve">As definições contidas no artigo 6º da </w:t>
      </w:r>
      <w:r w:rsidR="005C4FBB" w:rsidRPr="007C648C">
        <w:t>Lei</w:t>
      </w:r>
      <w:r w:rsidR="002A3B18" w:rsidRPr="007C648C">
        <w:t xml:space="preserve"> </w:t>
      </w:r>
      <w:r w:rsidR="005E7EDC" w:rsidRPr="007C648C">
        <w:t>n</w:t>
      </w:r>
      <w:r w:rsidR="002A3B18" w:rsidRPr="007C648C">
        <w:t>º</w:t>
      </w:r>
      <w:r w:rsidR="00C56D49" w:rsidRPr="007C648C">
        <w:t xml:space="preserve"> </w:t>
      </w:r>
      <w:r w:rsidR="00A47036" w:rsidRPr="007C648C">
        <w:t>9.478/1997</w:t>
      </w:r>
      <w:r w:rsidR="00131B97" w:rsidRPr="007C648C">
        <w:t>,</w:t>
      </w:r>
      <w:r w:rsidR="002A3B18" w:rsidRPr="007C648C">
        <w:t xml:space="preserve"> no artigo 2º da Lei </w:t>
      </w:r>
      <w:r w:rsidR="005E7EDC" w:rsidRPr="007C648C">
        <w:t>n</w:t>
      </w:r>
      <w:r w:rsidR="002A3B18" w:rsidRPr="007C648C">
        <w:t>º 12.351/2010</w:t>
      </w:r>
      <w:r w:rsidR="00FF44C3" w:rsidRPr="007C648C">
        <w:t xml:space="preserve"> e</w:t>
      </w:r>
      <w:r w:rsidR="00806C1F" w:rsidRPr="007C648C">
        <w:t xml:space="preserve"> </w:t>
      </w:r>
      <w:r w:rsidRPr="007C648C">
        <w:t xml:space="preserve">no artigo 3º do Decreto </w:t>
      </w:r>
      <w:r w:rsidR="005E7EDC" w:rsidRPr="007C648C">
        <w:t>n</w:t>
      </w:r>
      <w:r w:rsidRPr="007C648C">
        <w:t>º 2.705</w:t>
      </w:r>
      <w:r w:rsidR="00EB497B" w:rsidRPr="007C648C">
        <w:t>/1998</w:t>
      </w:r>
      <w:r w:rsidR="00806C1F" w:rsidRPr="007C648C">
        <w:t xml:space="preserve"> </w:t>
      </w:r>
      <w:r w:rsidRPr="007C648C">
        <w:t>ficam incorporadas a este Contrato e, em conseq</w:t>
      </w:r>
      <w:r w:rsidR="002A3B18" w:rsidRPr="007C648C">
        <w:t>u</w:t>
      </w:r>
      <w:r w:rsidRPr="007C648C">
        <w:t xml:space="preserve">ência, valerão para todos </w:t>
      </w:r>
      <w:r w:rsidR="000D2FED" w:rsidRPr="007C648C">
        <w:t xml:space="preserve">seus </w:t>
      </w:r>
      <w:r w:rsidRPr="007C648C">
        <w:t xml:space="preserve">fins e efeitos, sempre que </w:t>
      </w:r>
      <w:r w:rsidR="000D2FED" w:rsidRPr="007C648C">
        <w:t>sejam utilizadas</w:t>
      </w:r>
      <w:r w:rsidRPr="007C648C">
        <w:t xml:space="preserve"> no singular ou no plural</w:t>
      </w:r>
      <w:bookmarkEnd w:id="36"/>
      <w:r w:rsidR="00ED1CD0" w:rsidRPr="007C648C">
        <w:t>, no masculino ou no feminino.</w:t>
      </w:r>
      <w:r w:rsidR="00927149" w:rsidRPr="007C648C" w:rsidDel="00927149">
        <w:t xml:space="preserve"> </w:t>
      </w:r>
    </w:p>
    <w:p w14:paraId="44A105BE" w14:textId="77777777" w:rsidR="00F01B14" w:rsidRPr="007C648C" w:rsidRDefault="00970486" w:rsidP="004267E4">
      <w:pPr>
        <w:pStyle w:val="Contrato-Subtitulo"/>
      </w:pPr>
      <w:r w:rsidRPr="007C648C">
        <w:t xml:space="preserve"> </w:t>
      </w:r>
      <w:bookmarkStart w:id="37" w:name="_Toc320382695"/>
      <w:bookmarkStart w:id="38" w:name="_Toc312419756"/>
      <w:bookmarkStart w:id="39" w:name="_Toc320868271"/>
      <w:bookmarkStart w:id="40" w:name="_Toc322704498"/>
      <w:bookmarkStart w:id="41" w:name="_Toc472098159"/>
      <w:bookmarkStart w:id="42" w:name="_Toc486500337"/>
      <w:r w:rsidR="00654EBE" w:rsidRPr="007C648C">
        <w:t>Definições Contratuais</w:t>
      </w:r>
      <w:bookmarkEnd w:id="37"/>
      <w:bookmarkEnd w:id="38"/>
      <w:bookmarkEnd w:id="39"/>
      <w:bookmarkEnd w:id="40"/>
      <w:bookmarkEnd w:id="41"/>
      <w:bookmarkEnd w:id="42"/>
    </w:p>
    <w:p w14:paraId="70662DAD" w14:textId="77777777" w:rsidR="00CD3D18" w:rsidRPr="007C648C" w:rsidRDefault="00086BB6" w:rsidP="001961F1">
      <w:pPr>
        <w:pStyle w:val="Contrato-Pargrafo-Nvel2"/>
      </w:pPr>
      <w:bookmarkStart w:id="43" w:name="_Ref101754116"/>
      <w:r w:rsidRPr="007C648C">
        <w:t>Também para os fins e efeitos deste Contrato, valerão</w:t>
      </w:r>
      <w:r w:rsidR="00442A85" w:rsidRPr="007C648C">
        <w:t>,</w:t>
      </w:r>
      <w:r w:rsidRPr="007C648C">
        <w:t xml:space="preserve"> adicionalmente</w:t>
      </w:r>
      <w:r w:rsidR="00442A85" w:rsidRPr="007C648C">
        <w:t>,</w:t>
      </w:r>
      <w:r w:rsidRPr="007C648C">
        <w:t xml:space="preserve"> as definições contidas neste parágrafo, sempre que as seguint</w:t>
      </w:r>
      <w:r w:rsidR="00442A85" w:rsidRPr="007C648C">
        <w:t xml:space="preserve">es palavras e expressões sejam </w:t>
      </w:r>
      <w:r w:rsidRPr="007C648C">
        <w:t>utilizadas</w:t>
      </w:r>
      <w:r w:rsidR="00442A85" w:rsidRPr="007C648C">
        <w:t xml:space="preserve"> </w:t>
      </w:r>
      <w:bookmarkEnd w:id="43"/>
      <w:r w:rsidR="00442A85" w:rsidRPr="007C648C">
        <w:t xml:space="preserve">no singular ou no plural, no masculino ou </w:t>
      </w:r>
      <w:r w:rsidR="00B13C3F" w:rsidRPr="007C648C">
        <w:t xml:space="preserve">no </w:t>
      </w:r>
      <w:r w:rsidR="00442A85" w:rsidRPr="007C648C">
        <w:t>feminino</w:t>
      </w:r>
      <w:r w:rsidR="00510C95" w:rsidRPr="007C648C">
        <w:t>:</w:t>
      </w:r>
    </w:p>
    <w:p w14:paraId="7F6C0E24" w14:textId="5317185D" w:rsidR="00AB4210" w:rsidRPr="007C648C" w:rsidRDefault="00785686" w:rsidP="00DB1410">
      <w:pPr>
        <w:pStyle w:val="Contrato-Pargrafo-Nvel3"/>
      </w:pPr>
      <w:r w:rsidRPr="007C648C">
        <w:rPr>
          <w:b/>
        </w:rPr>
        <w:t>Acordo de Disponibilização da Produção</w:t>
      </w:r>
      <w:r w:rsidR="00AB4210" w:rsidRPr="007C648C">
        <w:rPr>
          <w:b/>
        </w:rPr>
        <w:t xml:space="preserve"> de Petróleo</w:t>
      </w:r>
      <w:r w:rsidR="00DB1410" w:rsidRPr="007C648C">
        <w:rPr>
          <w:b/>
        </w:rPr>
        <w:t xml:space="preserve"> ou de Gás Natural</w:t>
      </w:r>
      <w:r w:rsidRPr="007C648C">
        <w:t xml:space="preserve">: acordo celebrado entre os </w:t>
      </w:r>
      <w:r w:rsidR="009760B1" w:rsidRPr="007C648C">
        <w:t>Consorciados</w:t>
      </w:r>
      <w:r w:rsidRPr="007C648C">
        <w:t xml:space="preserve"> para regular a disponibilização </w:t>
      </w:r>
      <w:r w:rsidR="00AB4210" w:rsidRPr="007C648C">
        <w:t xml:space="preserve">do </w:t>
      </w:r>
      <w:r w:rsidR="00B13C3F" w:rsidRPr="007C648C">
        <w:t xml:space="preserve">Petróleo </w:t>
      </w:r>
      <w:r w:rsidR="00DB1410" w:rsidRPr="007C648C">
        <w:t xml:space="preserve">ou do Gás Natural </w:t>
      </w:r>
      <w:r w:rsidRPr="007C648C">
        <w:t>produzido aos proprietários originários.</w:t>
      </w:r>
    </w:p>
    <w:p w14:paraId="0A975B35" w14:textId="7175072A" w:rsidR="00AB4210" w:rsidRPr="007C648C" w:rsidRDefault="00BF47C1" w:rsidP="006042B3">
      <w:pPr>
        <w:pStyle w:val="Contrato-Pargrafo-Nvel3"/>
      </w:pPr>
      <w:r w:rsidRPr="007C648C">
        <w:rPr>
          <w:b/>
        </w:rPr>
        <w:t>Afiliada</w:t>
      </w:r>
      <w:r w:rsidR="00442A85" w:rsidRPr="007C648C">
        <w:t xml:space="preserve">: </w:t>
      </w:r>
      <w:r w:rsidR="00654EBE" w:rsidRPr="007C648C">
        <w:t xml:space="preserve">qualquer </w:t>
      </w:r>
      <w:r w:rsidR="009559CF" w:rsidRPr="007C648C">
        <w:t xml:space="preserve">pessoa jurídica </w:t>
      </w:r>
      <w:r w:rsidR="00654EBE" w:rsidRPr="007C648C">
        <w:t>controlada ou controladora, nos termos do</w:t>
      </w:r>
      <w:r w:rsidR="00CD688B" w:rsidRPr="007C648C">
        <w:t>s</w:t>
      </w:r>
      <w:r w:rsidR="00654EBE" w:rsidRPr="007C648C">
        <w:t xml:space="preserve"> artigo</w:t>
      </w:r>
      <w:r w:rsidR="00E637DB" w:rsidRPr="007C648C">
        <w:t>s</w:t>
      </w:r>
      <w:r w:rsidR="00654EBE" w:rsidRPr="007C648C">
        <w:t xml:space="preserve"> 1.098</w:t>
      </w:r>
      <w:r w:rsidR="00E637DB" w:rsidRPr="007C648C">
        <w:t xml:space="preserve"> a 1.100</w:t>
      </w:r>
      <w:r w:rsidR="00654EBE" w:rsidRPr="007C648C">
        <w:t xml:space="preserve"> do Código Civil, bem como as que sejam controladas direta ou indiretamente pela mesma pessoa jurídica.</w:t>
      </w:r>
    </w:p>
    <w:p w14:paraId="2AC1A3A3" w14:textId="5B591CFB" w:rsidR="00CD3D18" w:rsidRPr="007C648C" w:rsidRDefault="00BF586E" w:rsidP="00BD0DAE">
      <w:pPr>
        <w:pStyle w:val="Contrato-Pargrafo-Nvel3"/>
      </w:pPr>
      <w:r w:rsidRPr="007C648C">
        <w:rPr>
          <w:b/>
        </w:rPr>
        <w:t>Á</w:t>
      </w:r>
      <w:r w:rsidR="00BF47C1" w:rsidRPr="007C648C">
        <w:rPr>
          <w:b/>
        </w:rPr>
        <w:t>rea do Contrato</w:t>
      </w:r>
      <w:r w:rsidR="00442A85" w:rsidRPr="007C648C">
        <w:t>:</w:t>
      </w:r>
      <w:r w:rsidR="007128EA" w:rsidRPr="007C648C">
        <w:t xml:space="preserve"> </w:t>
      </w:r>
      <w:r w:rsidR="00B13C3F" w:rsidRPr="007C648C">
        <w:t>Bloco cuja projeção superficial é delimitada pelo polígono definido no</w:t>
      </w:r>
      <w:r w:rsidRPr="007C648C">
        <w:t xml:space="preserve"> Anexo I </w:t>
      </w:r>
      <w:r w:rsidR="00B13C3F" w:rsidRPr="007C648C">
        <w:t xml:space="preserve">ou as parcelas do </w:t>
      </w:r>
      <w:r w:rsidR="009559CF" w:rsidRPr="007C648C">
        <w:t>B</w:t>
      </w:r>
      <w:r w:rsidR="00B13C3F" w:rsidRPr="007C648C">
        <w:t xml:space="preserve">loco que permaneçam sob este Contrato </w:t>
      </w:r>
      <w:r w:rsidRPr="007C648C">
        <w:t xml:space="preserve">após </w:t>
      </w:r>
      <w:r w:rsidR="00B13C3F" w:rsidRPr="007C648C">
        <w:t>as devoluções parciais nele previstas.</w:t>
      </w:r>
    </w:p>
    <w:p w14:paraId="61AF7CB4" w14:textId="098F0EE9" w:rsidR="00CD3D18" w:rsidRPr="007C648C" w:rsidRDefault="00BF47C1" w:rsidP="00BD0DAE">
      <w:pPr>
        <w:pStyle w:val="Contrato-Pargrafo-Nvel3"/>
      </w:pPr>
      <w:r w:rsidRPr="007C648C">
        <w:rPr>
          <w:b/>
        </w:rPr>
        <w:t>Área de Desenvolvimento</w:t>
      </w:r>
      <w:r w:rsidR="00442A85" w:rsidRPr="007C648C">
        <w:t xml:space="preserve">: </w:t>
      </w:r>
      <w:r w:rsidR="00654EBE" w:rsidRPr="007C648C">
        <w:t xml:space="preserve">qualquer parcela da </w:t>
      </w:r>
      <w:r w:rsidR="006C6441" w:rsidRPr="007C648C">
        <w:t>Área do Contrato</w:t>
      </w:r>
      <w:r w:rsidR="00654EBE" w:rsidRPr="007C648C">
        <w:t xml:space="preserve"> </w:t>
      </w:r>
      <w:r w:rsidR="00785686" w:rsidRPr="007C648C">
        <w:t xml:space="preserve">retida </w:t>
      </w:r>
      <w:r w:rsidR="00654EBE" w:rsidRPr="007C648C">
        <w:t>para</w:t>
      </w:r>
      <w:r w:rsidR="00C535B9" w:rsidRPr="007C648C">
        <w:t xml:space="preserve"> a Etapa de Desenvolvimento.</w:t>
      </w:r>
    </w:p>
    <w:p w14:paraId="244FF316" w14:textId="77777777" w:rsidR="00280019" w:rsidRPr="007C648C" w:rsidRDefault="00280019" w:rsidP="00BD0DAE">
      <w:pPr>
        <w:pStyle w:val="Contrato-Pargrafo-Nvel3"/>
      </w:pPr>
      <w:r w:rsidRPr="007C648C">
        <w:rPr>
          <w:b/>
        </w:rPr>
        <w:t xml:space="preserve">Auditoria do Custo </w:t>
      </w:r>
      <w:r w:rsidR="00231ED1" w:rsidRPr="007C648C">
        <w:rPr>
          <w:b/>
        </w:rPr>
        <w:t xml:space="preserve">e do Excedente </w:t>
      </w:r>
      <w:r w:rsidRPr="007C648C">
        <w:rPr>
          <w:b/>
        </w:rPr>
        <w:t>em Óleo</w:t>
      </w:r>
      <w:r w:rsidRPr="007C648C">
        <w:t>: procedimento de verificação da legitimidade dos gastos</w:t>
      </w:r>
      <w:r w:rsidR="00231ED1" w:rsidRPr="007C648C">
        <w:t xml:space="preserve"> e da Produção</w:t>
      </w:r>
      <w:r w:rsidRPr="007C648C">
        <w:t xml:space="preserve"> realizados pelo Operador e reconhecidos pela Gestora como Custo em Óleo</w:t>
      </w:r>
      <w:r w:rsidR="00231ED1" w:rsidRPr="007C648C">
        <w:t xml:space="preserve"> e Excedente em Óleo</w:t>
      </w:r>
      <w:r w:rsidRPr="007C648C">
        <w:t>.</w:t>
      </w:r>
    </w:p>
    <w:p w14:paraId="2A2D69D6" w14:textId="5809CD18" w:rsidR="00CD3D18" w:rsidRPr="007C648C" w:rsidRDefault="00BF47C1" w:rsidP="00BD0DAE">
      <w:pPr>
        <w:pStyle w:val="Contrato-Pargrafo-Nvel3"/>
      </w:pPr>
      <w:r w:rsidRPr="007C648C">
        <w:rPr>
          <w:b/>
        </w:rPr>
        <w:t>Autorização de Dispêndio</w:t>
      </w:r>
      <w:r w:rsidR="00442A85" w:rsidRPr="007C648C">
        <w:rPr>
          <w:b/>
        </w:rPr>
        <w:t xml:space="preserve">: </w:t>
      </w:r>
      <w:r w:rsidR="00434027" w:rsidRPr="007C648C">
        <w:t>autorização</w:t>
      </w:r>
      <w:r w:rsidR="00BA5290" w:rsidRPr="007C648C">
        <w:t xml:space="preserve"> elaborada pelo Operador e submetida ao Comitê Operaci</w:t>
      </w:r>
      <w:r w:rsidR="003C1E54" w:rsidRPr="007C648C">
        <w:t>o</w:t>
      </w:r>
      <w:r w:rsidR="00BA5290" w:rsidRPr="007C648C">
        <w:t>nal, na forma do</w:t>
      </w:r>
      <w:r w:rsidR="0052626B" w:rsidRPr="007C648C">
        <w:t xml:space="preserve"> </w:t>
      </w:r>
      <w:r w:rsidR="00B24F01" w:rsidRPr="007C648C">
        <w:t>Anexo XI</w:t>
      </w:r>
      <w:r w:rsidR="003C1E54" w:rsidRPr="007C648C">
        <w:t xml:space="preserve">, para realização de despesas necessárias à </w:t>
      </w:r>
      <w:r w:rsidR="00280019" w:rsidRPr="007C648C">
        <w:t>execução das Operações n</w:t>
      </w:r>
      <w:r w:rsidR="003C1E54" w:rsidRPr="007C648C">
        <w:t>a Área do Contrato</w:t>
      </w:r>
      <w:r w:rsidR="00434027" w:rsidRPr="007C648C">
        <w:t>.</w:t>
      </w:r>
    </w:p>
    <w:p w14:paraId="2B41FE3A" w14:textId="6AF9CE34" w:rsidR="00CD3D18" w:rsidRPr="007C648C" w:rsidRDefault="00BF47C1" w:rsidP="00BD0DAE">
      <w:pPr>
        <w:pStyle w:val="Contrato-Pargrafo-Nvel3"/>
      </w:pPr>
      <w:r w:rsidRPr="007C648C">
        <w:rPr>
          <w:b/>
        </w:rPr>
        <w:t>Avaliação</w:t>
      </w:r>
      <w:r w:rsidR="00442A85" w:rsidRPr="007C648C">
        <w:t xml:space="preserve">: </w:t>
      </w:r>
      <w:r w:rsidR="00654EBE" w:rsidRPr="007C648C">
        <w:t>conjunto de Operações que</w:t>
      </w:r>
      <w:r w:rsidR="009770C9" w:rsidRPr="007C648C">
        <w:t xml:space="preserve"> se </w:t>
      </w:r>
      <w:r w:rsidR="00654EBE" w:rsidRPr="007C648C">
        <w:t xml:space="preserve">destinam a verificar a comercialidade de uma Descoberta ou conjunto de </w:t>
      </w:r>
      <w:r w:rsidR="00186A9F" w:rsidRPr="007C648C">
        <w:t>Descobertas</w:t>
      </w:r>
      <w:r w:rsidR="00654EBE" w:rsidRPr="007C648C">
        <w:t xml:space="preserve"> de Petróleo</w:t>
      </w:r>
      <w:r w:rsidR="00331C74" w:rsidRPr="007C648C">
        <w:t xml:space="preserve"> e </w:t>
      </w:r>
      <w:r w:rsidR="00654EBE" w:rsidRPr="007C648C">
        <w:t>Gás Natural</w:t>
      </w:r>
      <w:r w:rsidR="003168DE" w:rsidRPr="007C648C">
        <w:t xml:space="preserve"> </w:t>
      </w:r>
      <w:r w:rsidR="00654EBE" w:rsidRPr="007C648C">
        <w:t xml:space="preserve">na </w:t>
      </w:r>
      <w:r w:rsidR="006C6441" w:rsidRPr="007C648C">
        <w:t>Área do Contrato</w:t>
      </w:r>
      <w:r w:rsidR="00654EBE" w:rsidRPr="007C648C">
        <w:t>.</w:t>
      </w:r>
    </w:p>
    <w:p w14:paraId="3E1AB2DE" w14:textId="23FD6B31" w:rsidR="00CD3D18" w:rsidRPr="007C648C" w:rsidRDefault="006F6EDB" w:rsidP="00BD0DAE">
      <w:pPr>
        <w:pStyle w:val="Contrato-Pargrafo-Nvel3"/>
      </w:pPr>
      <w:r w:rsidRPr="007C648C">
        <w:rPr>
          <w:b/>
        </w:rPr>
        <w:t>Avaliação de Poço</w:t>
      </w:r>
      <w:r w:rsidR="00442A85" w:rsidRPr="007C648C">
        <w:t xml:space="preserve">: </w:t>
      </w:r>
      <w:r w:rsidR="00E23E2D" w:rsidRPr="007C648C">
        <w:t>atividades de perfilagem e de testes de formação executadas entre o Término de Perfuração e a Conclusão de Poço que, associadas a outras atividades anteriormente executadas no poço, permitirão a verificação da ocorrência de zonas de interesse para a apresentação de eventual Plano de Avaliação de Descoberta</w:t>
      </w:r>
      <w:r w:rsidR="003C1E54" w:rsidRPr="007C648C">
        <w:t>.</w:t>
      </w:r>
      <w:bookmarkStart w:id="44" w:name="_Toc469831265"/>
      <w:bookmarkEnd w:id="44"/>
    </w:p>
    <w:p w14:paraId="1AF91D79" w14:textId="6EAAC0A6" w:rsidR="001A47CD" w:rsidRPr="007C648C" w:rsidRDefault="004B7D76" w:rsidP="00BD0DAE">
      <w:pPr>
        <w:pStyle w:val="Contrato-Pargrafo-Nvel3"/>
      </w:pPr>
      <w:r w:rsidRPr="007C648C">
        <w:rPr>
          <w:b/>
        </w:rPr>
        <w:lastRenderedPageBreak/>
        <w:t>Cessão</w:t>
      </w:r>
      <w:r w:rsidRPr="007C648C">
        <w:t xml:space="preserve">: </w:t>
      </w:r>
      <w:r w:rsidR="00231ED1" w:rsidRPr="007C648C">
        <w:t>transferência, total ou parcial, da titularidade de direitos e obrigações decorrentes do Contrato; a fusão, cisão e incorporação, quando a reorganização societária resultar em mudança do Contratado; mudança de Operador</w:t>
      </w:r>
      <w:r w:rsidR="00E545A4" w:rsidRPr="007C648C">
        <w:t xml:space="preserve">, bem como </w:t>
      </w:r>
      <w:r w:rsidR="00231ED1" w:rsidRPr="007C648C">
        <w:t xml:space="preserve">a isenção e </w:t>
      </w:r>
      <w:r w:rsidR="00E545A4" w:rsidRPr="007C648C">
        <w:t>a substituição</w:t>
      </w:r>
      <w:r w:rsidR="007D4E78" w:rsidRPr="007C648C">
        <w:t xml:space="preserve"> de garantia de performance</w:t>
      </w:r>
      <w:r w:rsidR="0088113C" w:rsidRPr="007C648C">
        <w:t>.</w:t>
      </w:r>
    </w:p>
    <w:p w14:paraId="7EA92B6F" w14:textId="68F5D29A" w:rsidR="00CD3D18" w:rsidRPr="007C648C" w:rsidRDefault="00F1159F" w:rsidP="00BD0DAE">
      <w:pPr>
        <w:pStyle w:val="Contrato-Pargrafo-Nvel3"/>
      </w:pPr>
      <w:r w:rsidRPr="007C648C">
        <w:rPr>
          <w:b/>
        </w:rPr>
        <w:t>Comitê Operacional</w:t>
      </w:r>
      <w:r w:rsidR="00B31278" w:rsidRPr="007C648C">
        <w:t>:</w:t>
      </w:r>
      <w:r w:rsidR="00565704" w:rsidRPr="007C648C">
        <w:t xml:space="preserve"> </w:t>
      </w:r>
      <w:r w:rsidR="00433B54" w:rsidRPr="007C648C">
        <w:t xml:space="preserve">entidade </w:t>
      </w:r>
      <w:r w:rsidR="0086100A" w:rsidRPr="007C648C">
        <w:t>administrador</w:t>
      </w:r>
      <w:r w:rsidR="00433B54" w:rsidRPr="007C648C">
        <w:t>a</w:t>
      </w:r>
      <w:r w:rsidRPr="007C648C">
        <w:t xml:space="preserve"> do Consórcio, compost</w:t>
      </w:r>
      <w:r w:rsidR="0088113C" w:rsidRPr="007C648C">
        <w:t>o</w:t>
      </w:r>
      <w:r w:rsidRPr="007C648C">
        <w:t xml:space="preserve"> por representantes da Gestora e dos </w:t>
      </w:r>
      <w:r w:rsidR="00B626FD" w:rsidRPr="007C648C">
        <w:t>Contratados</w:t>
      </w:r>
      <w:r w:rsidR="00BA01F8" w:rsidRPr="007C648C">
        <w:t>, nos termos do Anexo XI.</w:t>
      </w:r>
    </w:p>
    <w:p w14:paraId="43C40175" w14:textId="712D8164" w:rsidR="00565704" w:rsidRPr="007C648C" w:rsidRDefault="00565704" w:rsidP="00BD0DAE">
      <w:pPr>
        <w:pStyle w:val="Contrato-Pargrafo-Nvel3"/>
      </w:pPr>
      <w:r w:rsidRPr="007C648C">
        <w:rPr>
          <w:b/>
        </w:rPr>
        <w:t>Conclusão de Poço</w:t>
      </w:r>
      <w:r w:rsidR="00442A85" w:rsidRPr="007C648C">
        <w:rPr>
          <w:b/>
        </w:rPr>
        <w:t xml:space="preserve">: </w:t>
      </w:r>
      <w:r w:rsidR="00331B94" w:rsidRPr="007C648C">
        <w:t xml:space="preserve">momento de conclusão das atividades diretamente relacionadas à perfuração de um poço (incluindo, quando for o caso, perfilagem, revestimento e cimentação) que teve a profundidade final atingida, a partir do qual todas as </w:t>
      </w:r>
      <w:r w:rsidR="00C92EE5" w:rsidRPr="007C648C">
        <w:t>O</w:t>
      </w:r>
      <w:r w:rsidR="00331B94" w:rsidRPr="007C648C">
        <w:t>perações referem-se exclusivamente à desmontagem, desmobilização ou movimentação da unidade. Para os casos em que a avaliação e/ou completação for iniciada em até 60 (sessenta) dias após o término das atividades diretamente relacionadas à perfuração do poço ou de seu abandono temporário, será considerado o momento em que se iniciar desmontagem, desmobilização ou movimentação da unidade utilizada para a realização da avaliação e/ou completação</w:t>
      </w:r>
      <w:r w:rsidRPr="007C648C">
        <w:t>.</w:t>
      </w:r>
    </w:p>
    <w:p w14:paraId="1E34FCF5" w14:textId="4ABBB18F" w:rsidR="00CD3D18" w:rsidRPr="007C648C" w:rsidRDefault="00BF47C1" w:rsidP="00BD0DAE">
      <w:pPr>
        <w:pStyle w:val="Contrato-Pargrafo-Nvel3"/>
      </w:pPr>
      <w:bookmarkStart w:id="45" w:name="_Ref289265215"/>
      <w:r w:rsidRPr="007C648C">
        <w:rPr>
          <w:b/>
        </w:rPr>
        <w:t>Consórcio</w:t>
      </w:r>
      <w:r w:rsidR="00442A85" w:rsidRPr="007C648C">
        <w:t xml:space="preserve">: </w:t>
      </w:r>
      <w:r w:rsidR="00CC21F4" w:rsidRPr="007C648C">
        <w:t xml:space="preserve">consórcio </w:t>
      </w:r>
      <w:r w:rsidR="0038283C" w:rsidRPr="007C648C">
        <w:t xml:space="preserve">formado pela </w:t>
      </w:r>
      <w:r w:rsidR="00D010A8" w:rsidRPr="007C648C">
        <w:t>Gestora</w:t>
      </w:r>
      <w:r w:rsidR="0038283C" w:rsidRPr="007C648C">
        <w:t xml:space="preserve"> e</w:t>
      </w:r>
      <w:r w:rsidR="00A36A17" w:rsidRPr="007C648C">
        <w:t xml:space="preserve"> pelo vencedor da licitação para aquisição dos direitos de Exploração e Produção da Área do Contrato</w:t>
      </w:r>
      <w:r w:rsidR="00CC21F4" w:rsidRPr="007C648C">
        <w:t>.</w:t>
      </w:r>
      <w:bookmarkEnd w:id="45"/>
    </w:p>
    <w:p w14:paraId="2C82D233" w14:textId="033916B9" w:rsidR="00970486" w:rsidRPr="007C648C" w:rsidRDefault="009760B1" w:rsidP="00BD0DAE">
      <w:pPr>
        <w:pStyle w:val="Contrato-Pargrafo-Nvel3"/>
      </w:pPr>
      <w:bookmarkStart w:id="46" w:name="_Ref359801935"/>
      <w:r w:rsidRPr="007C648C">
        <w:rPr>
          <w:b/>
        </w:rPr>
        <w:t>Consorciado</w:t>
      </w:r>
      <w:r w:rsidR="00442A85" w:rsidRPr="007C648C">
        <w:t xml:space="preserve">: </w:t>
      </w:r>
      <w:r w:rsidR="00241E1E" w:rsidRPr="007C648C">
        <w:t>integrante do Consórcio</w:t>
      </w:r>
      <w:r w:rsidR="004239B2" w:rsidRPr="007C648C">
        <w:t>.</w:t>
      </w:r>
    </w:p>
    <w:bookmarkEnd w:id="46"/>
    <w:p w14:paraId="31609710" w14:textId="65EB965D" w:rsidR="00FB5522" w:rsidRPr="007C648C" w:rsidRDefault="00023F4D" w:rsidP="00BD0DAE">
      <w:pPr>
        <w:pStyle w:val="Contrato-Pargrafo-Nvel3"/>
      </w:pPr>
      <w:r w:rsidRPr="007C648C">
        <w:rPr>
          <w:b/>
        </w:rPr>
        <w:t>Contratado</w:t>
      </w:r>
      <w:r w:rsidR="007B0551" w:rsidRPr="007C648C">
        <w:rPr>
          <w:b/>
        </w:rPr>
        <w:t xml:space="preserve">: </w:t>
      </w:r>
      <w:r w:rsidR="009760B1" w:rsidRPr="007C648C">
        <w:t>Consorciados</w:t>
      </w:r>
      <w:r w:rsidR="00970486" w:rsidRPr="007C648C">
        <w:t>, excluída</w:t>
      </w:r>
      <w:r w:rsidR="00204029" w:rsidRPr="007C648C">
        <w:t xml:space="preserve"> a Gestora</w:t>
      </w:r>
      <w:r w:rsidR="007B0551" w:rsidRPr="007C648C">
        <w:t>.</w:t>
      </w:r>
    </w:p>
    <w:p w14:paraId="61901ACD" w14:textId="19F45F14" w:rsidR="00CD3D18" w:rsidRPr="007C648C" w:rsidRDefault="00BF47C1" w:rsidP="00BD0DAE">
      <w:pPr>
        <w:pStyle w:val="Contrato-Pargrafo-Nvel3"/>
      </w:pPr>
      <w:r w:rsidRPr="007C648C">
        <w:rPr>
          <w:b/>
        </w:rPr>
        <w:t>Contrato</w:t>
      </w:r>
      <w:r w:rsidR="00442A85" w:rsidRPr="007C648C">
        <w:t xml:space="preserve">: </w:t>
      </w:r>
      <w:r w:rsidR="00654EBE" w:rsidRPr="007C648C">
        <w:t xml:space="preserve">corpo principal deste </w:t>
      </w:r>
      <w:r w:rsidR="00FD7F8D" w:rsidRPr="007C648C">
        <w:t>documento</w:t>
      </w:r>
      <w:r w:rsidR="00654EBE" w:rsidRPr="007C648C">
        <w:t xml:space="preserve"> </w:t>
      </w:r>
      <w:r w:rsidR="00331C74" w:rsidRPr="007C648C">
        <w:t>e</w:t>
      </w:r>
      <w:r w:rsidR="00654EBE" w:rsidRPr="007C648C">
        <w:t xml:space="preserve"> seus </w:t>
      </w:r>
      <w:r w:rsidR="001839D7" w:rsidRPr="007C648C">
        <w:t>a</w:t>
      </w:r>
      <w:r w:rsidR="007128EA" w:rsidRPr="007C648C">
        <w:t>nexos.</w:t>
      </w:r>
    </w:p>
    <w:p w14:paraId="70610A14" w14:textId="4FA5611B" w:rsidR="00CD3D18" w:rsidRPr="007C648C" w:rsidRDefault="00BF47C1" w:rsidP="00BD0DAE">
      <w:pPr>
        <w:pStyle w:val="Contrato-Pargrafo-Nvel3"/>
      </w:pPr>
      <w:r w:rsidRPr="007C648C">
        <w:rPr>
          <w:b/>
        </w:rPr>
        <w:t>Contrato de Consórcio</w:t>
      </w:r>
      <w:r w:rsidR="00442A85" w:rsidRPr="007C648C">
        <w:t xml:space="preserve">: </w:t>
      </w:r>
      <w:r w:rsidR="00654EBE" w:rsidRPr="007C648C">
        <w:t xml:space="preserve">instrumento contratual </w:t>
      </w:r>
      <w:r w:rsidR="008A24C7" w:rsidRPr="007C648C">
        <w:t>celebrado</w:t>
      </w:r>
      <w:r w:rsidR="00654EBE" w:rsidRPr="007C648C">
        <w:t xml:space="preserve"> entre </w:t>
      </w:r>
      <w:r w:rsidR="00331C74" w:rsidRPr="007C648C">
        <w:t xml:space="preserve">a </w:t>
      </w:r>
      <w:r w:rsidR="0090102E" w:rsidRPr="007C648C">
        <w:t>Gestora</w:t>
      </w:r>
      <w:r w:rsidR="00331C74" w:rsidRPr="007C648C">
        <w:t xml:space="preserve"> e os </w:t>
      </w:r>
      <w:r w:rsidR="00023F4D" w:rsidRPr="007C648C">
        <w:t>Contratado</w:t>
      </w:r>
      <w:r w:rsidR="001D056A" w:rsidRPr="007C648C">
        <w:t>s</w:t>
      </w:r>
      <w:r w:rsidR="00331C74" w:rsidRPr="007C648C">
        <w:t xml:space="preserve">, nos termos do </w:t>
      </w:r>
      <w:r w:rsidR="00F35D7F" w:rsidRPr="007C648C">
        <w:t>Anexo X</w:t>
      </w:r>
      <w:r w:rsidR="00433E57" w:rsidRPr="007C648C">
        <w:t>.</w:t>
      </w:r>
    </w:p>
    <w:p w14:paraId="55CC98C6" w14:textId="31AE1E8A" w:rsidR="00CD3D18" w:rsidRPr="007C648C" w:rsidRDefault="00BF47C1" w:rsidP="00BD0DAE">
      <w:pPr>
        <w:pStyle w:val="Contrato-Pargrafo-Nvel3"/>
      </w:pPr>
      <w:bookmarkStart w:id="47" w:name="_Hlt8099428"/>
      <w:bookmarkEnd w:id="47"/>
      <w:r w:rsidRPr="007C648C">
        <w:rPr>
          <w:b/>
        </w:rPr>
        <w:t>Declaração de Comercialidade</w:t>
      </w:r>
      <w:r w:rsidR="00442A85" w:rsidRPr="007C648C">
        <w:t>:</w:t>
      </w:r>
      <w:r w:rsidR="00654EBE" w:rsidRPr="007C648C">
        <w:t xml:space="preserve"> notificação </w:t>
      </w:r>
      <w:r w:rsidR="00705D40" w:rsidRPr="007C648C">
        <w:t xml:space="preserve">formal </w:t>
      </w:r>
      <w:r w:rsidR="00A10AFE" w:rsidRPr="007C648C">
        <w:t xml:space="preserve">e por escrito </w:t>
      </w:r>
      <w:r w:rsidR="00654EBE" w:rsidRPr="007C648C">
        <w:t>do</w:t>
      </w:r>
      <w:r w:rsidR="00A10AFE" w:rsidRPr="007C648C">
        <w:t>s</w:t>
      </w:r>
      <w:r w:rsidR="00654EBE" w:rsidRPr="007C648C">
        <w:t xml:space="preserve"> </w:t>
      </w:r>
      <w:r w:rsidR="009760B1" w:rsidRPr="007C648C">
        <w:t>Consorciados</w:t>
      </w:r>
      <w:r w:rsidR="00A10AFE" w:rsidRPr="007C648C">
        <w:t xml:space="preserve"> </w:t>
      </w:r>
      <w:r w:rsidR="00654EBE" w:rsidRPr="007C648C">
        <w:t xml:space="preserve">à ANP </w:t>
      </w:r>
      <w:r w:rsidR="00A10AFE" w:rsidRPr="007C648C">
        <w:t xml:space="preserve">em que se declara </w:t>
      </w:r>
      <w:r w:rsidR="00654EBE" w:rsidRPr="007C648C">
        <w:t xml:space="preserve">uma ou mais Jazidas como Descoberta Comercial na </w:t>
      </w:r>
      <w:r w:rsidR="006C6441" w:rsidRPr="007C648C">
        <w:t>Área do Contrato</w:t>
      </w:r>
      <w:r w:rsidR="00401424" w:rsidRPr="007C648C">
        <w:t>.</w:t>
      </w:r>
    </w:p>
    <w:p w14:paraId="1F57D0A6" w14:textId="387F5657" w:rsidR="00232E09" w:rsidRPr="007C648C" w:rsidRDefault="00232E09" w:rsidP="00BD0DAE">
      <w:pPr>
        <w:pStyle w:val="Contrato-Pargrafo-Nvel3"/>
      </w:pPr>
      <w:r w:rsidRPr="007C648C">
        <w:rPr>
          <w:b/>
        </w:rPr>
        <w:t>Demonstrativo da Apuração do Excedente em Óleo</w:t>
      </w:r>
      <w:r w:rsidRPr="007C648C">
        <w:t xml:space="preserve">: documento encaminhado pelo Contratado à Gestora do qual se extrairá a parcela do Excedente em Óleo a ser partilhada entre </w:t>
      </w:r>
      <w:r w:rsidR="00D42433" w:rsidRPr="007C648C">
        <w:t>Contratado e Contratante</w:t>
      </w:r>
      <w:r w:rsidRPr="007C648C">
        <w:t>.</w:t>
      </w:r>
    </w:p>
    <w:p w14:paraId="7587D953" w14:textId="4F235B94" w:rsidR="00CD3D18" w:rsidRPr="007C648C" w:rsidRDefault="00BF47C1" w:rsidP="00BD0DAE">
      <w:pPr>
        <w:pStyle w:val="Contrato-Pargrafo-Nvel3"/>
      </w:pPr>
      <w:r w:rsidRPr="007C648C">
        <w:rPr>
          <w:b/>
        </w:rPr>
        <w:t>Descoberta</w:t>
      </w:r>
      <w:r w:rsidR="00442A85" w:rsidRPr="007C648C">
        <w:t xml:space="preserve">: </w:t>
      </w:r>
      <w:r w:rsidR="00555802" w:rsidRPr="007C648C">
        <w:t xml:space="preserve">qualquer ocorrência de </w:t>
      </w:r>
      <w:r w:rsidR="008A6327" w:rsidRPr="007C648C">
        <w:t>P</w:t>
      </w:r>
      <w:r w:rsidR="00555802" w:rsidRPr="007C648C">
        <w:t>etróleo</w:t>
      </w:r>
      <w:r w:rsidR="00927149" w:rsidRPr="007C648C">
        <w:t xml:space="preserve"> ou</w:t>
      </w:r>
      <w:r w:rsidR="00555802" w:rsidRPr="007C648C">
        <w:t xml:space="preserve"> </w:t>
      </w:r>
      <w:r w:rsidR="008A6327" w:rsidRPr="007C648C">
        <w:t>G</w:t>
      </w:r>
      <w:r w:rsidR="00555802" w:rsidRPr="007C648C">
        <w:t xml:space="preserve">ás </w:t>
      </w:r>
      <w:r w:rsidR="008A6327" w:rsidRPr="007C648C">
        <w:t>N</w:t>
      </w:r>
      <w:r w:rsidR="00555802" w:rsidRPr="007C648C">
        <w:t xml:space="preserve">atural </w:t>
      </w:r>
      <w:r w:rsidR="00654EBE" w:rsidRPr="007C648C">
        <w:t xml:space="preserve">na </w:t>
      </w:r>
      <w:r w:rsidR="006C6441" w:rsidRPr="007C648C">
        <w:t>Área do Contrato</w:t>
      </w:r>
      <w:r w:rsidR="00654EBE" w:rsidRPr="007C648C">
        <w:t>, independentemente de quantidade, qualidade ou comercialidade, verificada por, pelo menos, dois métodos de detecção ou avaliação.</w:t>
      </w:r>
    </w:p>
    <w:p w14:paraId="77A93445" w14:textId="5C167F04" w:rsidR="001C7198" w:rsidRPr="007C648C" w:rsidRDefault="001C7198" w:rsidP="00BD0DAE">
      <w:pPr>
        <w:pStyle w:val="Contrato-Pargrafo-Nvel3"/>
      </w:pPr>
      <w:r w:rsidRPr="007C648C">
        <w:rPr>
          <w:b/>
        </w:rPr>
        <w:t>Escoamento</w:t>
      </w:r>
      <w:r w:rsidRPr="007C648C">
        <w:t xml:space="preserve">: </w:t>
      </w:r>
      <w:r w:rsidR="00232E09" w:rsidRPr="007C648C">
        <w:t xml:space="preserve">conjunto de </w:t>
      </w:r>
      <w:r w:rsidR="00A10AFE" w:rsidRPr="007C648C">
        <w:t>atividades</w:t>
      </w:r>
      <w:r w:rsidRPr="007C648C">
        <w:t xml:space="preserve"> destinadas a assegurar a movimentação dos fluidos produzidos</w:t>
      </w:r>
      <w:r w:rsidR="00891A35" w:rsidRPr="007C648C">
        <w:t xml:space="preserve"> por um </w:t>
      </w:r>
      <w:r w:rsidR="00A10AFE" w:rsidRPr="007C648C">
        <w:t xml:space="preserve">Reservatório </w:t>
      </w:r>
      <w:r w:rsidR="00891A35" w:rsidRPr="007C648C">
        <w:t xml:space="preserve">desde a sua separação até </w:t>
      </w:r>
      <w:r w:rsidR="008A6327" w:rsidRPr="007C648C">
        <w:t xml:space="preserve">sua chegada a </w:t>
      </w:r>
      <w:r w:rsidR="00891A35" w:rsidRPr="007C648C">
        <w:t xml:space="preserve">terminais submarinos ou instalações de </w:t>
      </w:r>
      <w:r w:rsidR="008A6327" w:rsidRPr="007C648C">
        <w:t>Tratamento ou P</w:t>
      </w:r>
      <w:r w:rsidR="00891A35" w:rsidRPr="007C648C">
        <w:t xml:space="preserve">rocessamento </w:t>
      </w:r>
      <w:r w:rsidR="008A6327" w:rsidRPr="007C648C">
        <w:t xml:space="preserve">de Gás Natural </w:t>
      </w:r>
      <w:r w:rsidR="00891A35" w:rsidRPr="007C648C">
        <w:t>ou unidades de liquefação.</w:t>
      </w:r>
    </w:p>
    <w:p w14:paraId="3147234B" w14:textId="1B8A499D" w:rsidR="00CD3D18" w:rsidRPr="007C648C" w:rsidRDefault="008823E5" w:rsidP="00BD0DAE">
      <w:pPr>
        <w:pStyle w:val="Contrato-Pargrafo-Nvel3"/>
      </w:pPr>
      <w:r w:rsidRPr="007C648C">
        <w:rPr>
          <w:b/>
        </w:rPr>
        <w:t>Etapa de Desenvolvimento</w:t>
      </w:r>
      <w:r w:rsidR="00BF47C1" w:rsidRPr="007C648C">
        <w:t>:</w:t>
      </w:r>
      <w:r w:rsidR="00442A85" w:rsidRPr="007C648C">
        <w:t xml:space="preserve"> </w:t>
      </w:r>
      <w:r w:rsidR="007B0551" w:rsidRPr="007C648C">
        <w:t>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Indústria do Petróleo.</w:t>
      </w:r>
    </w:p>
    <w:p w14:paraId="1121C133" w14:textId="2336D8EA" w:rsidR="00CD3D18" w:rsidRPr="007C648C" w:rsidRDefault="008823E5" w:rsidP="00BD0DAE">
      <w:pPr>
        <w:pStyle w:val="Contrato-Pargrafo-Nvel3"/>
      </w:pPr>
      <w:r w:rsidRPr="007C648C">
        <w:rPr>
          <w:b/>
        </w:rPr>
        <w:lastRenderedPageBreak/>
        <w:t>Extração do Primeiro Óleo</w:t>
      </w:r>
      <w:r w:rsidR="00442A85" w:rsidRPr="007C648C">
        <w:t>:</w:t>
      </w:r>
      <w:r w:rsidR="00BF47C1" w:rsidRPr="007C648C">
        <w:t xml:space="preserve"> data </w:t>
      </w:r>
      <w:r w:rsidR="004B22C3" w:rsidRPr="007C648C">
        <w:t>d</w:t>
      </w:r>
      <w:r w:rsidR="00BF47C1" w:rsidRPr="007C648C">
        <w:t xml:space="preserve">a primeira medição de volumes de Petróleo e Gás Natural em um dos Pontos de Medição da Produção, em cada </w:t>
      </w:r>
      <w:r w:rsidR="001D69B9" w:rsidRPr="007C648C">
        <w:t>M</w:t>
      </w:r>
      <w:r w:rsidR="00BF47C1" w:rsidRPr="007C648C">
        <w:t>ódulo da Etapa de Desenvolvimento.</w:t>
      </w:r>
    </w:p>
    <w:p w14:paraId="56FD89E8" w14:textId="77777777" w:rsidR="00CD3D18" w:rsidRPr="007C648C" w:rsidRDefault="00BF47C1" w:rsidP="00BD0DAE">
      <w:pPr>
        <w:pStyle w:val="Contrato-Pargrafo-Nvel3"/>
      </w:pPr>
      <w:r w:rsidRPr="007C648C">
        <w:rPr>
          <w:b/>
        </w:rPr>
        <w:t>Fase de Exploração</w:t>
      </w:r>
      <w:r w:rsidR="00442A85" w:rsidRPr="007C648C">
        <w:t xml:space="preserve">: </w:t>
      </w:r>
      <w:r w:rsidR="00171FF8" w:rsidRPr="007C648C">
        <w:t>período contratual em que deve</w:t>
      </w:r>
      <w:r w:rsidR="00FA08E0" w:rsidRPr="007C648C">
        <w:t>m</w:t>
      </w:r>
      <w:r w:rsidR="00171FF8" w:rsidRPr="007C648C">
        <w:t xml:space="preserve"> ocorrer a Exploração e a Avaliação</w:t>
      </w:r>
      <w:r w:rsidR="00A10AFE" w:rsidRPr="007C648C">
        <w:t>.</w:t>
      </w:r>
    </w:p>
    <w:p w14:paraId="57A074F4" w14:textId="77777777" w:rsidR="00AE7564" w:rsidRPr="007C648C" w:rsidRDefault="00AE7564" w:rsidP="00BD0DAE">
      <w:pPr>
        <w:pStyle w:val="Contrato-Pargrafo-Nvel3"/>
      </w:pPr>
      <w:bookmarkStart w:id="48" w:name="_Ref265826460"/>
      <w:r w:rsidRPr="007C648C">
        <w:rPr>
          <w:b/>
        </w:rPr>
        <w:t>Fase de Produção</w:t>
      </w:r>
      <w:r w:rsidR="00442A85" w:rsidRPr="007C648C">
        <w:t xml:space="preserve">: </w:t>
      </w:r>
      <w:r w:rsidR="00171FF8" w:rsidRPr="007C648C">
        <w:t>período contratual em que deve</w:t>
      </w:r>
      <w:r w:rsidR="001839D7" w:rsidRPr="007C648C">
        <w:t>m</w:t>
      </w:r>
      <w:r w:rsidR="00171FF8" w:rsidRPr="007C648C">
        <w:t xml:space="preserve"> ocorrer o Desenvolvimento e a Produção</w:t>
      </w:r>
      <w:r w:rsidRPr="007C648C">
        <w:t>.</w:t>
      </w:r>
    </w:p>
    <w:p w14:paraId="41B38F27" w14:textId="0A2C4A6C" w:rsidR="00CD3D18" w:rsidRPr="007C648C" w:rsidRDefault="00BF47C1" w:rsidP="00BD0DAE">
      <w:pPr>
        <w:pStyle w:val="Contrato-Pargrafo-Nvel3"/>
      </w:pPr>
      <w:r w:rsidRPr="007C648C">
        <w:rPr>
          <w:b/>
        </w:rPr>
        <w:t>Fornecedor Brasileiro</w:t>
      </w:r>
      <w:r w:rsidR="00442A85" w:rsidRPr="007C648C">
        <w:t xml:space="preserve">: </w:t>
      </w:r>
      <w:r w:rsidR="00A56AC5" w:rsidRPr="007C648C">
        <w:t xml:space="preserve">qualquer fabricante ou fornecedor de </w:t>
      </w:r>
      <w:r w:rsidR="004223E5" w:rsidRPr="007C648C">
        <w:t xml:space="preserve">bens </w:t>
      </w:r>
      <w:r w:rsidR="00A56AC5" w:rsidRPr="007C648C">
        <w:t>produzido</w:t>
      </w:r>
      <w:r w:rsidR="004223E5" w:rsidRPr="007C648C">
        <w:t>s</w:t>
      </w:r>
      <w:r w:rsidR="00A56AC5" w:rsidRPr="007C648C">
        <w:t xml:space="preserve"> ou </w:t>
      </w:r>
      <w:r w:rsidR="004223E5" w:rsidRPr="007C648C">
        <w:t>serviços</w:t>
      </w:r>
      <w:r w:rsidR="00A56AC5" w:rsidRPr="007C648C">
        <w:t xml:space="preserve"> prestado</w:t>
      </w:r>
      <w:r w:rsidR="004223E5" w:rsidRPr="007C648C">
        <w:t>s</w:t>
      </w:r>
      <w:r w:rsidR="00A56AC5" w:rsidRPr="007C648C">
        <w:t xml:space="preserve"> no Brasil, através de </w:t>
      </w:r>
      <w:r w:rsidR="00171FF8" w:rsidRPr="007C648C">
        <w:t xml:space="preserve">sociedades empresárias </w:t>
      </w:r>
      <w:r w:rsidR="00A56AC5" w:rsidRPr="007C648C">
        <w:t xml:space="preserve">constituídas sob as leis brasileiras ou </w:t>
      </w:r>
      <w:r w:rsidR="00171FF8" w:rsidRPr="007C648C">
        <w:t xml:space="preserve">aquelas </w:t>
      </w:r>
      <w:r w:rsidR="00A56AC5" w:rsidRPr="007C648C">
        <w:t xml:space="preserve">que façam uso de bens fabricados no </w:t>
      </w:r>
      <w:r w:rsidR="00271B84" w:rsidRPr="007C648C">
        <w:t>P</w:t>
      </w:r>
      <w:r w:rsidR="00A56AC5" w:rsidRPr="007C648C">
        <w:t xml:space="preserve">aís sob regimes aduaneiros especiais e incentivos fiscais aplicáveis à </w:t>
      </w:r>
      <w:r w:rsidR="00F43044" w:rsidRPr="007C648C">
        <w:t>Indústria</w:t>
      </w:r>
      <w:r w:rsidR="00A56AC5" w:rsidRPr="007C648C">
        <w:t xml:space="preserve"> de </w:t>
      </w:r>
      <w:r w:rsidR="00F43044" w:rsidRPr="007C648C">
        <w:t>Petróleo</w:t>
      </w:r>
      <w:r w:rsidR="00A56AC5" w:rsidRPr="007C648C">
        <w:t xml:space="preserve"> e </w:t>
      </w:r>
      <w:r w:rsidR="00F43044" w:rsidRPr="007C648C">
        <w:t>Gás</w:t>
      </w:r>
      <w:r w:rsidR="004223E5" w:rsidRPr="007C648C">
        <w:t xml:space="preserve"> Natural</w:t>
      </w:r>
      <w:r w:rsidR="00A56AC5" w:rsidRPr="007C648C">
        <w:t>.</w:t>
      </w:r>
      <w:bookmarkEnd w:id="48"/>
    </w:p>
    <w:p w14:paraId="2087B532" w14:textId="44C94D16" w:rsidR="00271B84" w:rsidRPr="007C648C" w:rsidRDefault="00271B84" w:rsidP="00BD0DAE">
      <w:pPr>
        <w:pStyle w:val="Contrato-Pargrafo-Nvel3"/>
      </w:pPr>
      <w:r w:rsidRPr="007C648C">
        <w:rPr>
          <w:b/>
        </w:rPr>
        <w:t>Gás Natural Associado</w:t>
      </w:r>
      <w:r w:rsidRPr="007C648C">
        <w:t>: Gás Natural produzido de Jazida onde ele é encontrado dissolvido no Petróleo ou em contato com Petróleo subjacente saturado</w:t>
      </w:r>
      <w:r w:rsidR="009E643D" w:rsidRPr="007C648C">
        <w:t>.</w:t>
      </w:r>
    </w:p>
    <w:p w14:paraId="52C6B070" w14:textId="5CA7D58A" w:rsidR="00242F15" w:rsidRPr="007C648C" w:rsidRDefault="00242F15" w:rsidP="00BD0DAE">
      <w:pPr>
        <w:pStyle w:val="Contrato-Pargrafo-Nvel3"/>
      </w:pPr>
      <w:r w:rsidRPr="007C648C">
        <w:rPr>
          <w:b/>
        </w:rPr>
        <w:t>Legislação Aplicável</w:t>
      </w:r>
      <w:r w:rsidR="00442A85" w:rsidRPr="007C648C">
        <w:t>:</w:t>
      </w:r>
      <w:r w:rsidR="00442A85" w:rsidRPr="007C648C">
        <w:rPr>
          <w:b/>
        </w:rPr>
        <w:t xml:space="preserve"> </w:t>
      </w:r>
      <w:r w:rsidRPr="007C648C">
        <w:t>conjunto de leis, decretos, regulamentos, resoluções, portarias, instruções normativas ou quaisquer outros atos normativos que incidam ou que venham a incidir sobre as Partes</w:t>
      </w:r>
      <w:r w:rsidR="00BD3A10" w:rsidRPr="007C648C">
        <w:t xml:space="preserve"> e demais signatários</w:t>
      </w:r>
      <w:r w:rsidRPr="007C648C">
        <w:t xml:space="preserve">, ou sobre as atividades de </w:t>
      </w:r>
      <w:r w:rsidR="00F43044" w:rsidRPr="007C648C">
        <w:t xml:space="preserve">Exploração </w:t>
      </w:r>
      <w:r w:rsidR="00673A03" w:rsidRPr="007C648C">
        <w:t xml:space="preserve">e </w:t>
      </w:r>
      <w:r w:rsidR="00F43044" w:rsidRPr="007C648C">
        <w:t xml:space="preserve">Produção </w:t>
      </w:r>
      <w:r w:rsidR="00673A03" w:rsidRPr="007C648C">
        <w:t xml:space="preserve">de </w:t>
      </w:r>
      <w:r w:rsidR="00F43044" w:rsidRPr="007C648C">
        <w:t xml:space="preserve">Petróleo </w:t>
      </w:r>
      <w:r w:rsidR="00673A03" w:rsidRPr="007C648C">
        <w:t xml:space="preserve">e </w:t>
      </w:r>
      <w:r w:rsidR="00F43044" w:rsidRPr="007C648C">
        <w:t>Gás Natural</w:t>
      </w:r>
      <w:r w:rsidRPr="007C648C">
        <w:t>, bem como sobre a desativação das instalações.</w:t>
      </w:r>
    </w:p>
    <w:p w14:paraId="731E2C85" w14:textId="2D8F0FC2" w:rsidR="008A47B1" w:rsidRPr="007C648C" w:rsidRDefault="00C237E1" w:rsidP="008A47B1">
      <w:pPr>
        <w:pStyle w:val="Contrato-Pargrafo-Nvel3"/>
      </w:pPr>
      <w:r w:rsidRPr="007C648C">
        <w:rPr>
          <w:b/>
        </w:rPr>
        <w:t>Macrogrupo:</w:t>
      </w:r>
      <w:r w:rsidRPr="007C648C">
        <w:t xml:space="preserve"> conjunto de bens, serviços e equipamentos, adquiridos ou contratados pelos Concessionários, para a execução das atividades nos segmentos definidos neste Contrato com compromissos específicos de conteúdo local</w:t>
      </w:r>
      <w:r w:rsidR="008A47B1" w:rsidRPr="007C648C">
        <w:t>.</w:t>
      </w:r>
    </w:p>
    <w:p w14:paraId="2B6B8B09" w14:textId="5DC3C01A" w:rsidR="009A1841" w:rsidRPr="007C648C" w:rsidRDefault="00002E58" w:rsidP="009A1841">
      <w:pPr>
        <w:pStyle w:val="Contrato-Pargrafo-Nvel3"/>
      </w:pPr>
      <w:r w:rsidRPr="007C648C">
        <w:rPr>
          <w:b/>
        </w:rPr>
        <w:t>Melhores Práticas da Indústria do Petróleo</w:t>
      </w:r>
      <w:r w:rsidRPr="007C648C">
        <w:t xml:space="preserve">: </w:t>
      </w:r>
      <w:r w:rsidR="00C55B02" w:rsidRPr="007C648C">
        <w:t xml:space="preserve"> Os melhores e mais seguros procedimentos e tecnologias disponíveis na indústria do petróleo e gás natural em todo o mundo, que permitam: (i) garantir a segurança operacional das instalações, preservando a vida, integridade física e saúde humana; (ii) preservar o meio-ambiente e proteger as comunidades adjacentes; (iii) evitar ou reduzir ao máximo os riscos de vazamento de petróleo, gás natural,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 e à minimização das perdas na superfície; (v) minimizar o consumo de recursos naturais nas Operações. Para a execução das Melhores Práticas da Indústria do Petróleo, os Concessionários devem tomar as normas expedidas pela ANP e pelos demais órgãos públicos brasileiros como ponto de partida, incorporando padrões técnicos e recomendações de organismos e associações da indústria do petróleo reconhecidos internacionalmente, sempre que tais medidas aumentem as chances de que os objetivos listados acima sejam alcançados.</w:t>
      </w:r>
    </w:p>
    <w:p w14:paraId="09363BF7" w14:textId="77777777" w:rsidR="00CD3D18" w:rsidRPr="007C648C" w:rsidRDefault="00BF47C1" w:rsidP="00BD0DAE">
      <w:pPr>
        <w:pStyle w:val="Contrato-Pargrafo-Nvel3"/>
      </w:pPr>
      <w:r w:rsidRPr="007C648C">
        <w:rPr>
          <w:b/>
        </w:rPr>
        <w:t>Módulo da Etapa de Desenvolvimento</w:t>
      </w:r>
      <w:r w:rsidR="00442A85" w:rsidRPr="007C648C">
        <w:t xml:space="preserve">: </w:t>
      </w:r>
      <w:r w:rsidR="00EA66F5" w:rsidRPr="007C648C">
        <w:t>módulo individualizado, composto por</w:t>
      </w:r>
      <w:r w:rsidR="009C472A" w:rsidRPr="007C648C">
        <w:t xml:space="preserve"> instalações e infraestrutura para Produção </w:t>
      </w:r>
      <w:r w:rsidR="00322AD0" w:rsidRPr="007C648C">
        <w:t xml:space="preserve">de Petróleo e Gás Natural </w:t>
      </w:r>
      <w:r w:rsidR="009C472A" w:rsidRPr="007C648C">
        <w:t xml:space="preserve">de </w:t>
      </w:r>
      <w:r w:rsidR="00322AD0" w:rsidRPr="007C648C">
        <w:lastRenderedPageBreak/>
        <w:t xml:space="preserve">uma ou mais Jazidas de </w:t>
      </w:r>
      <w:r w:rsidR="009C472A" w:rsidRPr="007C648C">
        <w:t xml:space="preserve">determinado Campo, </w:t>
      </w:r>
      <w:r w:rsidR="00EA66F5" w:rsidRPr="007C648C">
        <w:t>segundo o</w:t>
      </w:r>
      <w:r w:rsidR="007D2C09" w:rsidRPr="007C648C">
        <w:t xml:space="preserve"> Plano de Desenvolvimento aprovado pela ANP</w:t>
      </w:r>
      <w:r w:rsidR="00654E04" w:rsidRPr="007C648C">
        <w:t>.</w:t>
      </w:r>
    </w:p>
    <w:p w14:paraId="00A71F04" w14:textId="28A10783" w:rsidR="00CD3D18" w:rsidRPr="007C648C" w:rsidRDefault="00BF47C1" w:rsidP="00BD0DAE">
      <w:pPr>
        <w:pStyle w:val="Contrato-Pargrafo-Nvel3"/>
      </w:pPr>
      <w:r w:rsidRPr="007C648C">
        <w:rPr>
          <w:b/>
        </w:rPr>
        <w:t>Novo Reservatório</w:t>
      </w:r>
      <w:r w:rsidR="00442A85" w:rsidRPr="007C648C">
        <w:t xml:space="preserve">: </w:t>
      </w:r>
      <w:r w:rsidR="00D749E1" w:rsidRPr="007C648C">
        <w:t>acumulaç</w:t>
      </w:r>
      <w:r w:rsidR="00E05B20" w:rsidRPr="007C648C">
        <w:t>ão</w:t>
      </w:r>
      <w:r w:rsidR="00D749E1" w:rsidRPr="007C648C">
        <w:t xml:space="preserve"> de </w:t>
      </w:r>
      <w:r w:rsidR="00322AD0" w:rsidRPr="007C648C">
        <w:t xml:space="preserve">Petróleo </w:t>
      </w:r>
      <w:r w:rsidR="009A3708" w:rsidRPr="007C648C">
        <w:t>e/ou</w:t>
      </w:r>
      <w:r w:rsidR="00322AD0" w:rsidRPr="007C648C">
        <w:t xml:space="preserve"> Gás Na</w:t>
      </w:r>
      <w:r w:rsidR="009D6901" w:rsidRPr="007C648C">
        <w:t>t</w:t>
      </w:r>
      <w:r w:rsidR="00322AD0" w:rsidRPr="007C648C">
        <w:t>ural</w:t>
      </w:r>
      <w:r w:rsidR="00D749E1" w:rsidRPr="007C648C">
        <w:t xml:space="preserve"> </w:t>
      </w:r>
      <w:r w:rsidR="00FA673C" w:rsidRPr="007C648C">
        <w:t xml:space="preserve">distinta das já </w:t>
      </w:r>
      <w:r w:rsidR="009F39C3" w:rsidRPr="007C648C">
        <w:t>em Produção</w:t>
      </w:r>
      <w:r w:rsidR="00FA673C" w:rsidRPr="007C648C">
        <w:t xml:space="preserve"> ou em Avaliação.</w:t>
      </w:r>
    </w:p>
    <w:p w14:paraId="265D9D58" w14:textId="60C5A32F" w:rsidR="00CD3D18" w:rsidRPr="007C648C" w:rsidRDefault="00BF47C1" w:rsidP="00BD0DAE">
      <w:pPr>
        <w:pStyle w:val="Contrato-Pargrafo-Nvel3"/>
      </w:pPr>
      <w:r w:rsidRPr="007C648C">
        <w:rPr>
          <w:b/>
        </w:rPr>
        <w:t>Operaç</w:t>
      </w:r>
      <w:r w:rsidR="00D82F9D" w:rsidRPr="007C648C">
        <w:rPr>
          <w:b/>
        </w:rPr>
        <w:t>ão</w:t>
      </w:r>
      <w:r w:rsidR="00442A85" w:rsidRPr="007C648C">
        <w:t xml:space="preserve">: </w:t>
      </w:r>
      <w:r w:rsidR="00654EBE" w:rsidRPr="007C648C">
        <w:t>toda atividade de Exploração, Avaliação, Desenvolvimento, Produção</w:t>
      </w:r>
      <w:r w:rsidR="00F81F41" w:rsidRPr="007C648C">
        <w:t>,</w:t>
      </w:r>
      <w:r w:rsidR="00654EBE" w:rsidRPr="007C648C">
        <w:t xml:space="preserve"> desativação ou abandono</w:t>
      </w:r>
      <w:r w:rsidR="005340FE" w:rsidRPr="007C648C">
        <w:t>,</w:t>
      </w:r>
      <w:r w:rsidR="00654EBE" w:rsidRPr="007C648C">
        <w:t xml:space="preserve"> realizada em </w:t>
      </w:r>
      <w:r w:rsidR="00DE7F6B" w:rsidRPr="007C648C">
        <w:t>sequência</w:t>
      </w:r>
      <w:r w:rsidR="00654EBE" w:rsidRPr="007C648C">
        <w:t>, em conjunto, ou isoladamente pelo</w:t>
      </w:r>
      <w:r w:rsidR="00D72CB3" w:rsidRPr="007C648C">
        <w:t>s</w:t>
      </w:r>
      <w:r w:rsidR="00654EBE" w:rsidRPr="007C648C">
        <w:t xml:space="preserve"> </w:t>
      </w:r>
      <w:r w:rsidR="009760B1" w:rsidRPr="007C648C">
        <w:t>Consorciados</w:t>
      </w:r>
      <w:r w:rsidR="00CE3009" w:rsidRPr="007C648C">
        <w:t>,</w:t>
      </w:r>
      <w:r w:rsidR="00654EBE" w:rsidRPr="007C648C">
        <w:t xml:space="preserve"> para os propósitos deste Contrato.</w:t>
      </w:r>
    </w:p>
    <w:p w14:paraId="47B24BBB" w14:textId="4C2D3A9B" w:rsidR="00E10322" w:rsidRPr="007C648C" w:rsidRDefault="00BF47C1" w:rsidP="00BD0DAE">
      <w:pPr>
        <w:pStyle w:val="Contrato-Pargrafo-Nvel3"/>
      </w:pPr>
      <w:r w:rsidRPr="007C648C">
        <w:rPr>
          <w:b/>
        </w:rPr>
        <w:t>Operaç</w:t>
      </w:r>
      <w:r w:rsidR="00E05B20" w:rsidRPr="007C648C">
        <w:rPr>
          <w:b/>
        </w:rPr>
        <w:t>ão</w:t>
      </w:r>
      <w:r w:rsidRPr="007C648C">
        <w:rPr>
          <w:b/>
        </w:rPr>
        <w:t xml:space="preserve"> com Risco Exclusivo</w:t>
      </w:r>
      <w:r w:rsidR="00442A85" w:rsidRPr="007C648C">
        <w:t xml:space="preserve">: </w:t>
      </w:r>
      <w:r w:rsidR="006A33A0" w:rsidRPr="007C648C">
        <w:t>o</w:t>
      </w:r>
      <w:r w:rsidR="006F636B" w:rsidRPr="007C648C">
        <w:t>peraç</w:t>
      </w:r>
      <w:r w:rsidR="00E05B20" w:rsidRPr="007C648C">
        <w:t>ão</w:t>
      </w:r>
      <w:r w:rsidR="006F636B" w:rsidRPr="007C648C">
        <w:t xml:space="preserve"> realizada sem a participação </w:t>
      </w:r>
      <w:r w:rsidR="00A4061E" w:rsidRPr="007C648C">
        <w:t xml:space="preserve">da totalidade </w:t>
      </w:r>
      <w:r w:rsidR="006F636B" w:rsidRPr="007C648C">
        <w:t xml:space="preserve">dos </w:t>
      </w:r>
      <w:r w:rsidR="00BD3A10" w:rsidRPr="007C648C">
        <w:t>Contratados</w:t>
      </w:r>
      <w:r w:rsidR="006F636B" w:rsidRPr="007C648C">
        <w:t>, nos termos d</w:t>
      </w:r>
      <w:r w:rsidR="006A33A0" w:rsidRPr="007C648C">
        <w:t>o Anexo XI</w:t>
      </w:r>
      <w:r w:rsidR="00E05B20" w:rsidRPr="007C648C">
        <w:t xml:space="preserve">. </w:t>
      </w:r>
    </w:p>
    <w:p w14:paraId="6A5710A9" w14:textId="15E92053" w:rsidR="00CD3D18" w:rsidRPr="007C648C" w:rsidRDefault="00424E4F" w:rsidP="00BD0DAE">
      <w:pPr>
        <w:pStyle w:val="Contrato-Pargrafo-Nvel3"/>
      </w:pPr>
      <w:r w:rsidRPr="007C648C">
        <w:rPr>
          <w:b/>
        </w:rPr>
        <w:t>Operaç</w:t>
      </w:r>
      <w:r w:rsidR="002B14F8" w:rsidRPr="007C648C">
        <w:rPr>
          <w:b/>
        </w:rPr>
        <w:t>ão</w:t>
      </w:r>
      <w:r w:rsidRPr="007C648C">
        <w:rPr>
          <w:b/>
        </w:rPr>
        <w:t xml:space="preserve"> Emergencia</w:t>
      </w:r>
      <w:r w:rsidR="002B14F8" w:rsidRPr="007C648C">
        <w:rPr>
          <w:b/>
        </w:rPr>
        <w:t>l</w:t>
      </w:r>
      <w:r w:rsidR="00E57D3E" w:rsidRPr="007C648C">
        <w:t>:</w:t>
      </w:r>
      <w:r w:rsidR="002F1C2E" w:rsidRPr="007C648C">
        <w:rPr>
          <w:b/>
        </w:rPr>
        <w:t xml:space="preserve"> </w:t>
      </w:r>
      <w:r w:rsidR="003235AA" w:rsidRPr="007C648C">
        <w:t>O</w:t>
      </w:r>
      <w:r w:rsidRPr="007C648C">
        <w:t>peraç</w:t>
      </w:r>
      <w:r w:rsidR="002B14F8" w:rsidRPr="007C648C">
        <w:t>ão</w:t>
      </w:r>
      <w:r w:rsidRPr="007C648C">
        <w:t xml:space="preserve"> que reque</w:t>
      </w:r>
      <w:r w:rsidR="002B14F8" w:rsidRPr="007C648C">
        <w:t xml:space="preserve">r </w:t>
      </w:r>
      <w:r w:rsidRPr="007C648C">
        <w:t>ações imediatas</w:t>
      </w:r>
      <w:r w:rsidR="000535D7" w:rsidRPr="007C648C">
        <w:t xml:space="preserve"> por parte do Operador</w:t>
      </w:r>
      <w:r w:rsidR="002F1C2E" w:rsidRPr="007C648C">
        <w:t xml:space="preserve"> </w:t>
      </w:r>
      <w:r w:rsidR="003235AA" w:rsidRPr="007C648C">
        <w:t>visando à</w:t>
      </w:r>
      <w:r w:rsidRPr="007C648C">
        <w:t xml:space="preserve"> </w:t>
      </w:r>
      <w:r w:rsidR="000535D7" w:rsidRPr="007C648C">
        <w:t xml:space="preserve">proteção da vida humana, bem como </w:t>
      </w:r>
      <w:r w:rsidRPr="007C648C">
        <w:t>conservação dos recursos petrolíferos e de outros recursos naturais</w:t>
      </w:r>
      <w:r w:rsidR="000535D7" w:rsidRPr="007C648C">
        <w:t>,</w:t>
      </w:r>
      <w:r w:rsidRPr="007C648C">
        <w:t xml:space="preserve"> do patrimônio e do meio ambiente</w:t>
      </w:r>
      <w:r w:rsidR="006F636B" w:rsidRPr="007C648C">
        <w:t>.</w:t>
      </w:r>
    </w:p>
    <w:p w14:paraId="29271D61" w14:textId="5E035617" w:rsidR="00E57D3E" w:rsidRPr="007C648C" w:rsidRDefault="00BF47C1" w:rsidP="00BD0DAE">
      <w:pPr>
        <w:pStyle w:val="Contrato-Pargrafo-Nvel3"/>
      </w:pPr>
      <w:r w:rsidRPr="007C648C">
        <w:rPr>
          <w:b/>
        </w:rPr>
        <w:t>Parte</w:t>
      </w:r>
      <w:r w:rsidR="00442A85" w:rsidRPr="007C648C">
        <w:t xml:space="preserve">: </w:t>
      </w:r>
      <w:r w:rsidR="00080D9E" w:rsidRPr="007C648C">
        <w:t xml:space="preserve">a </w:t>
      </w:r>
      <w:r w:rsidR="005276BC" w:rsidRPr="007C648C">
        <w:t>Contratante</w:t>
      </w:r>
      <w:r w:rsidR="0038283C" w:rsidRPr="007C648C">
        <w:t xml:space="preserve"> </w:t>
      </w:r>
      <w:r w:rsidR="00E552E4" w:rsidRPr="007C648C">
        <w:t xml:space="preserve">ou o </w:t>
      </w:r>
      <w:r w:rsidR="00023F4D" w:rsidRPr="007C648C">
        <w:t>Contratado</w:t>
      </w:r>
      <w:r w:rsidR="00E57D3E" w:rsidRPr="007C648C">
        <w:t>.</w:t>
      </w:r>
    </w:p>
    <w:p w14:paraId="5C9EE0FD" w14:textId="26A43B4F" w:rsidR="00CD3D18" w:rsidRPr="007C648C" w:rsidRDefault="00E552E4" w:rsidP="00BD0DAE">
      <w:pPr>
        <w:pStyle w:val="Contrato-Pargrafo-Nvel3"/>
      </w:pPr>
      <w:r w:rsidRPr="007C648C">
        <w:rPr>
          <w:b/>
        </w:rPr>
        <w:t>Partes</w:t>
      </w:r>
      <w:r w:rsidR="00E57D3E" w:rsidRPr="007C648C">
        <w:t>:</w:t>
      </w:r>
      <w:r w:rsidRPr="007C648C">
        <w:t xml:space="preserve"> a </w:t>
      </w:r>
      <w:r w:rsidR="000535D7" w:rsidRPr="007C648C">
        <w:t xml:space="preserve">Contratante </w:t>
      </w:r>
      <w:r w:rsidRPr="007C648C">
        <w:t>e o</w:t>
      </w:r>
      <w:r w:rsidR="00721106" w:rsidRPr="007C648C">
        <w:t>s</w:t>
      </w:r>
      <w:r w:rsidRPr="007C648C">
        <w:t xml:space="preserve"> </w:t>
      </w:r>
      <w:r w:rsidR="00023F4D" w:rsidRPr="007C648C">
        <w:t>Contratado</w:t>
      </w:r>
      <w:r w:rsidRPr="007C648C">
        <w:t>.</w:t>
      </w:r>
    </w:p>
    <w:p w14:paraId="562A2014" w14:textId="35C3E386" w:rsidR="00CD3D18" w:rsidRPr="007C648C" w:rsidRDefault="00BF47C1" w:rsidP="00BD0DAE">
      <w:pPr>
        <w:pStyle w:val="Contrato-Pargrafo-Nvel3"/>
      </w:pPr>
      <w:r w:rsidRPr="007C648C">
        <w:rPr>
          <w:b/>
        </w:rPr>
        <w:t>Plano de Avaliação de Descoberta</w:t>
      </w:r>
      <w:r w:rsidR="00442A85" w:rsidRPr="007C648C">
        <w:t xml:space="preserve">: </w:t>
      </w:r>
      <w:r w:rsidR="00E552E4" w:rsidRPr="007C648C">
        <w:t xml:space="preserve">documento </w:t>
      </w:r>
      <w:r w:rsidR="00B83B03" w:rsidRPr="007C648C">
        <w:t>em</w:t>
      </w:r>
      <w:r w:rsidR="00E552E4" w:rsidRPr="007C648C">
        <w:t xml:space="preserve"> que </w:t>
      </w:r>
      <w:r w:rsidR="00B83B03" w:rsidRPr="007C648C">
        <w:t xml:space="preserve">se </w:t>
      </w:r>
      <w:r w:rsidR="00E552E4" w:rsidRPr="007C648C">
        <w:t xml:space="preserve">especifica o programa de trabalho e </w:t>
      </w:r>
      <w:r w:rsidR="003B15ED" w:rsidRPr="007C648C">
        <w:t>respectivo</w:t>
      </w:r>
      <w:r w:rsidR="00D02C93" w:rsidRPr="007C648C">
        <w:t>s</w:t>
      </w:r>
      <w:r w:rsidR="003B15ED" w:rsidRPr="007C648C">
        <w:t xml:space="preserve"> investimento</w:t>
      </w:r>
      <w:r w:rsidR="00D02C93" w:rsidRPr="007C648C">
        <w:t>s</w:t>
      </w:r>
      <w:r w:rsidR="003B15ED" w:rsidRPr="007C648C">
        <w:t xml:space="preserve"> </w:t>
      </w:r>
      <w:r w:rsidR="00E552E4" w:rsidRPr="007C648C">
        <w:t>necessários à Avaliação de uma Descoberta ou conjunto de Descobertas de Petróleo</w:t>
      </w:r>
      <w:r w:rsidR="00B83B03" w:rsidRPr="007C648C">
        <w:t xml:space="preserve"> e</w:t>
      </w:r>
      <w:r w:rsidR="00E84424" w:rsidRPr="007C648C">
        <w:t xml:space="preserve"> </w:t>
      </w:r>
      <w:r w:rsidR="00E552E4" w:rsidRPr="007C648C">
        <w:t xml:space="preserve">Gás Natural na </w:t>
      </w:r>
      <w:r w:rsidR="006C6441" w:rsidRPr="007C648C">
        <w:t>Área do Contrato</w:t>
      </w:r>
      <w:r w:rsidR="005A7BE8" w:rsidRPr="007C648C">
        <w:t>.</w:t>
      </w:r>
    </w:p>
    <w:p w14:paraId="291D74C3" w14:textId="02D269A3" w:rsidR="0024398D" w:rsidRPr="007C648C" w:rsidRDefault="00BF47C1" w:rsidP="00BD0DAE">
      <w:pPr>
        <w:pStyle w:val="Contrato-Pargrafo-Nvel3"/>
      </w:pPr>
      <w:r w:rsidRPr="007C648C">
        <w:rPr>
          <w:b/>
        </w:rPr>
        <w:t>Plano de Desenvolvimento</w:t>
      </w:r>
      <w:r w:rsidR="00442A85" w:rsidRPr="007C648C">
        <w:t xml:space="preserve">: </w:t>
      </w:r>
      <w:r w:rsidR="008C13E2" w:rsidRPr="007C648C">
        <w:t xml:space="preserve">documento em que se especifica o programa de trabalho, cronograma e respectivos investimentos necessários ao Desenvolvimento e Produção de uma Descoberta ou conjunto de Descobertas de Petróleo e Gás Natural na Área do Contrato, incluindo </w:t>
      </w:r>
      <w:r w:rsidR="00E568FA" w:rsidRPr="007C648C">
        <w:t xml:space="preserve">o </w:t>
      </w:r>
      <w:r w:rsidR="008C13E2" w:rsidRPr="007C648C">
        <w:t>abandono.</w:t>
      </w:r>
    </w:p>
    <w:p w14:paraId="6A1519FB" w14:textId="77777777" w:rsidR="00083BFE" w:rsidRPr="007C648C" w:rsidRDefault="00BF47C1" w:rsidP="00BD0DAE">
      <w:pPr>
        <w:pStyle w:val="Contrato-Pargrafo-Nvel3"/>
      </w:pPr>
      <w:r w:rsidRPr="007C648C">
        <w:rPr>
          <w:b/>
        </w:rPr>
        <w:t>Plano de Exploração</w:t>
      </w:r>
      <w:r w:rsidR="00442A85" w:rsidRPr="007C648C">
        <w:t xml:space="preserve">: </w:t>
      </w:r>
      <w:r w:rsidR="0045598C" w:rsidRPr="007C648C">
        <w:t xml:space="preserve">documento contendo </w:t>
      </w:r>
      <w:r w:rsidR="00B160D1" w:rsidRPr="007C648C">
        <w:t xml:space="preserve">a descrição e </w:t>
      </w:r>
      <w:r w:rsidR="0045598C" w:rsidRPr="007C648C">
        <w:t xml:space="preserve">o </w:t>
      </w:r>
      <w:r w:rsidR="00B160D1" w:rsidRPr="007C648C">
        <w:t xml:space="preserve">planejamento físico-financeiro de todas as atividades exploratórias a serem realizadas na Área do Contrato </w:t>
      </w:r>
      <w:r w:rsidR="00466210" w:rsidRPr="007C648C">
        <w:t>durante a Fase de Exploração</w:t>
      </w:r>
      <w:r w:rsidR="00B160D1" w:rsidRPr="007C648C">
        <w:t xml:space="preserve">, devendo contemplar, obrigatoriamente, o Programa Exploratório Mínimo. </w:t>
      </w:r>
    </w:p>
    <w:p w14:paraId="4692946A" w14:textId="485C318D" w:rsidR="0024398D" w:rsidRPr="007C648C" w:rsidRDefault="00BF47C1" w:rsidP="00BD0DAE">
      <w:pPr>
        <w:pStyle w:val="Contrato-Pargrafo-Nvel3"/>
      </w:pPr>
      <w:r w:rsidRPr="007C648C">
        <w:rPr>
          <w:b/>
        </w:rPr>
        <w:t xml:space="preserve">Princípio do </w:t>
      </w:r>
      <w:r w:rsidR="0079432C" w:rsidRPr="007C648C">
        <w:rPr>
          <w:b/>
        </w:rPr>
        <w:t xml:space="preserve">sem </w:t>
      </w:r>
      <w:r w:rsidR="00504C1B" w:rsidRPr="007C648C">
        <w:rPr>
          <w:b/>
        </w:rPr>
        <w:t xml:space="preserve">Perda </w:t>
      </w:r>
      <w:r w:rsidR="0079432C" w:rsidRPr="007C648C">
        <w:rPr>
          <w:b/>
        </w:rPr>
        <w:t xml:space="preserve">nem </w:t>
      </w:r>
      <w:r w:rsidR="00504C1B" w:rsidRPr="007C648C">
        <w:rPr>
          <w:b/>
        </w:rPr>
        <w:t>Ganho</w:t>
      </w:r>
      <w:r w:rsidR="00254BC6" w:rsidRPr="007C648C">
        <w:t>:</w:t>
      </w:r>
      <w:r w:rsidR="007B7880" w:rsidRPr="007C648C">
        <w:t xml:space="preserve"> princípio a ser observado pelo</w:t>
      </w:r>
      <w:r w:rsidR="00B15C32" w:rsidRPr="007C648C">
        <w:t>s</w:t>
      </w:r>
      <w:r w:rsidR="007B7880" w:rsidRPr="007C648C">
        <w:t xml:space="preserve"> </w:t>
      </w:r>
      <w:r w:rsidR="005340FE" w:rsidRPr="007C648C">
        <w:t>Consorciados</w:t>
      </w:r>
      <w:r w:rsidR="007076DD" w:rsidRPr="007C648C">
        <w:t xml:space="preserve"> de</w:t>
      </w:r>
      <w:r w:rsidR="00595A07" w:rsidRPr="007C648C">
        <w:t xml:space="preserve"> que o Operador </w:t>
      </w:r>
      <w:r w:rsidR="007076DD" w:rsidRPr="007C648C">
        <w:t>não</w:t>
      </w:r>
      <w:r w:rsidR="00CD688B" w:rsidRPr="007C648C">
        <w:t xml:space="preserve"> </w:t>
      </w:r>
      <w:r w:rsidR="00E70B37" w:rsidRPr="007C648C">
        <w:t>auferir</w:t>
      </w:r>
      <w:r w:rsidR="00224101" w:rsidRPr="007C648C">
        <w:t>á</w:t>
      </w:r>
      <w:r w:rsidR="00CD688B" w:rsidRPr="007C648C">
        <w:t xml:space="preserve"> </w:t>
      </w:r>
      <w:r w:rsidR="007B7880" w:rsidRPr="007C648C">
        <w:t xml:space="preserve">lucro </w:t>
      </w:r>
      <w:r w:rsidR="00E70B37" w:rsidRPr="007C648C">
        <w:t>ou sofrer</w:t>
      </w:r>
      <w:r w:rsidR="00224101" w:rsidRPr="007C648C">
        <w:t>á</w:t>
      </w:r>
      <w:r w:rsidR="007B7880" w:rsidRPr="007C648C">
        <w:t xml:space="preserve"> prejuízo</w:t>
      </w:r>
      <w:r w:rsidR="00F613B4" w:rsidRPr="00F613B4">
        <w:t xml:space="preserve"> </w:t>
      </w:r>
      <w:r w:rsidR="00F613B4">
        <w:t>em relação aos demais Consorciados</w:t>
      </w:r>
      <w:r w:rsidR="007076DD" w:rsidRPr="007C648C">
        <w:t>,</w:t>
      </w:r>
      <w:r w:rsidR="007B7880" w:rsidRPr="007C648C">
        <w:t xml:space="preserve"> </w:t>
      </w:r>
      <w:r w:rsidR="00E70B37" w:rsidRPr="007C648C">
        <w:t>quando conduzir</w:t>
      </w:r>
      <w:r w:rsidR="007076DD" w:rsidRPr="007C648C">
        <w:t xml:space="preserve"> e </w:t>
      </w:r>
      <w:r w:rsidR="00E70B37" w:rsidRPr="007C648C">
        <w:t>executar</w:t>
      </w:r>
      <w:r w:rsidR="007076DD" w:rsidRPr="007C648C">
        <w:t xml:space="preserve"> Operações em nome do Consórcio.</w:t>
      </w:r>
    </w:p>
    <w:p w14:paraId="458D3F57" w14:textId="5136969C" w:rsidR="0024398D" w:rsidRPr="007C648C" w:rsidRDefault="00BF47C1" w:rsidP="00BD0DAE">
      <w:pPr>
        <w:pStyle w:val="Contrato-Pargrafo-Nvel3"/>
      </w:pPr>
      <w:r w:rsidRPr="007C648C">
        <w:rPr>
          <w:b/>
        </w:rPr>
        <w:t>Produção</w:t>
      </w:r>
      <w:r w:rsidR="00442A85" w:rsidRPr="007C648C">
        <w:t xml:space="preserve">: </w:t>
      </w:r>
      <w:r w:rsidR="008C13E2" w:rsidRPr="007C648C">
        <w:t>conjunto de Operações coordenadas de extração de Petról</w:t>
      </w:r>
      <w:r w:rsidR="00CB31E8" w:rsidRPr="007C648C">
        <w:t xml:space="preserve">eo ou Gás Natural de uma Jazida e de preparo para sua movimentação </w:t>
      </w:r>
      <w:r w:rsidR="008C13E2" w:rsidRPr="007C648C">
        <w:t>ou um volume de Petróleo e</w:t>
      </w:r>
      <w:r w:rsidR="00CB31E8" w:rsidRPr="007C648C">
        <w:t>/ou</w:t>
      </w:r>
      <w:r w:rsidR="008C13E2" w:rsidRPr="007C648C">
        <w:t xml:space="preserve"> Gás Natural produzido, conforme se depreenda do texto, em cada caso.</w:t>
      </w:r>
    </w:p>
    <w:p w14:paraId="56C3BE6D" w14:textId="4DE18D55" w:rsidR="00873D20" w:rsidRPr="007C648C" w:rsidRDefault="00BF47C1" w:rsidP="00BD0DAE">
      <w:pPr>
        <w:pStyle w:val="Contrato-Pargrafo-Nvel3"/>
      </w:pPr>
      <w:r w:rsidRPr="007C648C">
        <w:rPr>
          <w:b/>
        </w:rPr>
        <w:t>Programa Anual de Produção</w:t>
      </w:r>
      <w:r w:rsidR="00442A85" w:rsidRPr="007C648C">
        <w:t xml:space="preserve">: </w:t>
      </w:r>
      <w:r w:rsidR="005D4F77" w:rsidRPr="007C648C">
        <w:t xml:space="preserve">documento em que se discriminam as previsões de Produção e movimentação de Petróleo, Gás Natural, água, fluidos especiais e resíduos oriundos do processo de Produção de cada </w:t>
      </w:r>
      <w:r w:rsidR="007F3796" w:rsidRPr="007C648C">
        <w:t xml:space="preserve">Área de Desenvolvimento ou </w:t>
      </w:r>
      <w:r w:rsidR="005D4F77" w:rsidRPr="007C648C">
        <w:t>Campo.</w:t>
      </w:r>
    </w:p>
    <w:p w14:paraId="2E6D5150" w14:textId="29989034" w:rsidR="0024398D" w:rsidRPr="007C648C" w:rsidRDefault="00BF47C1" w:rsidP="00BD0DAE">
      <w:pPr>
        <w:pStyle w:val="Contrato-Pargrafo-Nvel3"/>
      </w:pPr>
      <w:r w:rsidRPr="007C648C">
        <w:rPr>
          <w:b/>
        </w:rPr>
        <w:t>Programa Anual de Trabalho e</w:t>
      </w:r>
      <w:r w:rsidR="00954769" w:rsidRPr="007C648C">
        <w:rPr>
          <w:b/>
        </w:rPr>
        <w:t xml:space="preserve"> </w:t>
      </w:r>
      <w:r w:rsidRPr="007C648C">
        <w:rPr>
          <w:b/>
        </w:rPr>
        <w:t>Orçamento</w:t>
      </w:r>
      <w:r w:rsidR="00442A85" w:rsidRPr="007C648C">
        <w:t xml:space="preserve">: </w:t>
      </w:r>
      <w:r w:rsidR="00956C12" w:rsidRPr="007C648C">
        <w:t xml:space="preserve">documento em que se especifica o conjunto de atividades a serem realizadas pelos Consorciados, </w:t>
      </w:r>
      <w:r w:rsidR="00956C12" w:rsidRPr="007C648C">
        <w:lastRenderedPageBreak/>
        <w:t>incluindo o detalhamento dos investimentos necessários à realização de tais atividades.</w:t>
      </w:r>
    </w:p>
    <w:p w14:paraId="36E91124" w14:textId="1F583C27" w:rsidR="007F3796" w:rsidRPr="007C648C" w:rsidRDefault="00BF47C1" w:rsidP="00BD0DAE">
      <w:pPr>
        <w:pStyle w:val="Contrato-Pargrafo-Nvel3"/>
      </w:pPr>
      <w:r w:rsidRPr="007C648C">
        <w:rPr>
          <w:b/>
        </w:rPr>
        <w:t>Programa de Desativação das Instalações</w:t>
      </w:r>
      <w:r w:rsidR="00D571C2" w:rsidRPr="007C648C">
        <w:t>:</w:t>
      </w:r>
      <w:r w:rsidR="00191125" w:rsidRPr="007C648C">
        <w:t xml:space="preserve"> </w:t>
      </w:r>
      <w:r w:rsidR="005539B3" w:rsidRPr="007C648C">
        <w:t xml:space="preserve">documento em que se especifica o conjunto de </w:t>
      </w:r>
      <w:r w:rsidR="007F3796" w:rsidRPr="007C648C">
        <w:t>atividades</w:t>
      </w:r>
      <w:r w:rsidR="005539B3" w:rsidRPr="007C648C">
        <w:t xml:space="preserve"> </w:t>
      </w:r>
      <w:r w:rsidR="007F3796" w:rsidRPr="007C648C">
        <w:t>visando ao</w:t>
      </w:r>
      <w:r w:rsidR="005539B3" w:rsidRPr="007C648C">
        <w:t xml:space="preserve"> abandono definitivo de poços, incluindo seu eventual arrasamento, e de retirada de operação, remoção e destinação final adequada das instalações e recuperação das áreas onde estas instalações se situam.</w:t>
      </w:r>
    </w:p>
    <w:p w14:paraId="7FB5F466" w14:textId="4E466557" w:rsidR="0024398D" w:rsidRPr="007C648C" w:rsidRDefault="00BF47C1" w:rsidP="00BD0DAE">
      <w:pPr>
        <w:pStyle w:val="Contrato-Pargrafo-Nvel3"/>
      </w:pPr>
      <w:r w:rsidRPr="007C648C">
        <w:rPr>
          <w:b/>
        </w:rPr>
        <w:t>Programa Exploratório Mínimo</w:t>
      </w:r>
      <w:r w:rsidR="00442A85" w:rsidRPr="007C648C">
        <w:t xml:space="preserve">: </w:t>
      </w:r>
      <w:r w:rsidR="000A1F28" w:rsidRPr="007C648C">
        <w:t>programa de trabalho</w:t>
      </w:r>
      <w:r w:rsidR="002363F3" w:rsidRPr="007C648C">
        <w:t xml:space="preserve"> </w:t>
      </w:r>
      <w:r w:rsidR="000A1F28" w:rsidRPr="007C648C">
        <w:t>previsto no</w:t>
      </w:r>
      <w:r w:rsidR="00FE1DDA" w:rsidRPr="007C648C">
        <w:t xml:space="preserve"> Anexo II, </w:t>
      </w:r>
      <w:r w:rsidR="000A1F28" w:rsidRPr="007C648C">
        <w:t xml:space="preserve">a ser cumprido </w:t>
      </w:r>
      <w:r w:rsidR="00FE1DDA" w:rsidRPr="007C648C">
        <w:t xml:space="preserve">pelos Consorciados </w:t>
      </w:r>
      <w:r w:rsidR="000A1F28" w:rsidRPr="007C648C">
        <w:t xml:space="preserve">no decorrer </w:t>
      </w:r>
      <w:r w:rsidR="00691912" w:rsidRPr="007C648C">
        <w:t>da Fase de Exploração.</w:t>
      </w:r>
    </w:p>
    <w:p w14:paraId="026DE6E4" w14:textId="6B4A2759" w:rsidR="001B4310" w:rsidRPr="007C648C" w:rsidRDefault="001B4310" w:rsidP="00BD0DAE">
      <w:pPr>
        <w:pStyle w:val="Contrato-Pargrafo-Nvel3"/>
      </w:pPr>
      <w:r w:rsidRPr="007C648C">
        <w:rPr>
          <w:b/>
        </w:rPr>
        <w:t>Recomendaç</w:t>
      </w:r>
      <w:r w:rsidR="00C3098F" w:rsidRPr="007C648C">
        <w:rPr>
          <w:b/>
        </w:rPr>
        <w:t>ão</w:t>
      </w:r>
      <w:r w:rsidRPr="007C648C">
        <w:rPr>
          <w:b/>
        </w:rPr>
        <w:t xml:space="preserve"> de Segurança</w:t>
      </w:r>
      <w:r w:rsidRPr="007C648C">
        <w:t xml:space="preserve">: ato administrativo que reconhece uma conduta como irregular ou que expõe um entendimento administrativo acerca da aplicação da norma regulatória, determinando, de forma abrangente, que o </w:t>
      </w:r>
      <w:r w:rsidR="00C3098F" w:rsidRPr="007C648C">
        <w:t>O</w:t>
      </w:r>
      <w:r w:rsidRPr="007C648C">
        <w:t>perador abstenha-se de praticá-la ou que passe a observá-lo, sob pena d</w:t>
      </w:r>
      <w:r w:rsidR="003155EF" w:rsidRPr="007C648C">
        <w:t>e aplicação das penalidades previstas na Legislação Aplicável.</w:t>
      </w:r>
    </w:p>
    <w:p w14:paraId="4D3F79CA" w14:textId="77777777" w:rsidR="009F60D6" w:rsidRPr="007C648C" w:rsidRDefault="009F60D6" w:rsidP="00BD0DAE">
      <w:pPr>
        <w:pStyle w:val="Contrato-Pargrafo-Nvel3"/>
      </w:pPr>
      <w:r w:rsidRPr="007C648C">
        <w:rPr>
          <w:b/>
        </w:rPr>
        <w:t>Regimento Interno do Comitê Operacional</w:t>
      </w:r>
      <w:r w:rsidRPr="007C648C">
        <w:t>: conjunto de regras de caráter complementar ao Contrato, destinadas a regular as atividades do Comitê Operacional e a relação entre seus membros.</w:t>
      </w:r>
    </w:p>
    <w:p w14:paraId="173026BC" w14:textId="6330BFD1" w:rsidR="000F770A" w:rsidRPr="007C648C" w:rsidRDefault="000F770A" w:rsidP="00BD0DAE">
      <w:pPr>
        <w:pStyle w:val="Contrato-Pargrafo-Nvel3"/>
      </w:pPr>
      <w:r w:rsidRPr="007C648C">
        <w:rPr>
          <w:b/>
        </w:rPr>
        <w:t>Relatório de Conteúdo Local</w:t>
      </w:r>
      <w:r w:rsidRPr="007C648C">
        <w:t>: documento a ser entregue pelo Con</w:t>
      </w:r>
      <w:r w:rsidR="00C3098F" w:rsidRPr="007C648C">
        <w:t>s</w:t>
      </w:r>
      <w:r w:rsidR="00AC7A04">
        <w:t>órcio</w:t>
      </w:r>
      <w:r w:rsidR="00CD3E29" w:rsidRPr="007C648C">
        <w:t xml:space="preserve"> </w:t>
      </w:r>
      <w:r w:rsidRPr="007C648C">
        <w:t>à ANP em que são detalhados os valores despendidos para fins de apuração de Conteúdo Local.</w:t>
      </w:r>
    </w:p>
    <w:p w14:paraId="645C5E0A" w14:textId="7409698D" w:rsidR="00C237E1" w:rsidRPr="007C648C" w:rsidRDefault="00C237E1" w:rsidP="00C237E1">
      <w:pPr>
        <w:pStyle w:val="Contrato-Pargrafo-Nvel3"/>
      </w:pPr>
      <w:r w:rsidRPr="007C648C">
        <w:rPr>
          <w:b/>
        </w:rPr>
        <w:t>Relatório de Fiscalização de Conteúdo Local</w:t>
      </w:r>
      <w:r w:rsidRPr="007C648C">
        <w:t>: parecer técnico emitido pela Coordenadoria de Conteúdo Local, que avalia o cumprimento dos compromissos contratuais declarados pelo Operador no Relatório de Conteúdo Local, prévio à instauração de eventual processo sancionador.</w:t>
      </w:r>
    </w:p>
    <w:p w14:paraId="2D4AB771" w14:textId="2F47725C" w:rsidR="00E7302F" w:rsidRPr="007C648C" w:rsidRDefault="00E7302F" w:rsidP="00BD0DAE">
      <w:pPr>
        <w:pStyle w:val="Contrato-Pargrafo-Nvel3"/>
      </w:pPr>
      <w:r w:rsidRPr="007C648C">
        <w:rPr>
          <w:b/>
        </w:rPr>
        <w:t>Relatório de Gastos Trimestrais</w:t>
      </w:r>
      <w:r w:rsidR="007F2F20" w:rsidRPr="007C648C">
        <w:rPr>
          <w:b/>
        </w:rPr>
        <w:t>:</w:t>
      </w:r>
      <w:r w:rsidRPr="007C648C">
        <w:t xml:space="preserve"> documento a ser entregue pelo Con</w:t>
      </w:r>
      <w:r w:rsidR="00C3098F" w:rsidRPr="007C648C">
        <w:t>s</w:t>
      </w:r>
      <w:r w:rsidR="00AC7A04">
        <w:t>órcio</w:t>
      </w:r>
      <w:r w:rsidR="003B6A50" w:rsidRPr="007C648C">
        <w:t xml:space="preserve"> </w:t>
      </w:r>
      <w:r w:rsidRPr="007C648C">
        <w:t>à ANP em que são detalhados os valores despendidos nas Operações de Exploração, Desenvolvimento e Produção.</w:t>
      </w:r>
    </w:p>
    <w:p w14:paraId="266C25EC" w14:textId="3758D066" w:rsidR="00252F7C" w:rsidRPr="007C648C" w:rsidRDefault="00FF44C3" w:rsidP="00BD0DAE">
      <w:pPr>
        <w:pStyle w:val="Contrato-Pargrafo-Nvel3"/>
      </w:pPr>
      <w:r w:rsidRPr="007C648C">
        <w:rPr>
          <w:b/>
          <w:noProof/>
        </w:rPr>
        <mc:AlternateContent>
          <mc:Choice Requires="wpi">
            <w:drawing>
              <wp:anchor distT="1426" distB="1786" distL="115726" distR="116086" simplePos="0" relativeHeight="251658352" behindDoc="0" locked="0" layoutInCell="1" allowOverlap="1" wp14:anchorId="2A2D1633" wp14:editId="34F8F994">
                <wp:simplePos x="0" y="0"/>
                <wp:positionH relativeFrom="column">
                  <wp:posOffset>9604374</wp:posOffset>
                </wp:positionH>
                <wp:positionV relativeFrom="paragraph">
                  <wp:posOffset>862964</wp:posOffset>
                </wp:positionV>
                <wp:extent cx="0" cy="0"/>
                <wp:effectExtent l="38100" t="38100" r="38100" b="38100"/>
                <wp:wrapNone/>
                <wp:docPr id="129" name="Tinta 129"/>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55F65D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129" o:spid="_x0000_s1026" type="#_x0000_t75" style="position:absolute;margin-left:756.25pt;margin-top:67.95pt;width:0;height:0;z-index:251658352;visibility:visible;mso-wrap-style:square;mso-width-percent:0;mso-height-percent:0;mso-wrap-distance-left:3.21461mm;mso-wrap-distance-top:.03961mm;mso-wrap-distance-right:3.22461mm;mso-wrap-distance-bottom:.0496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">
                <v:imagedata r:id="rId29" o:title=""/>
                <v:path arrowok="t"/>
                <o:lock v:ext="edit" rotation="t" aspectratio="f"/>
              </v:shape>
            </w:pict>
          </mc:Fallback>
        </mc:AlternateContent>
      </w:r>
      <w:r w:rsidR="00C237E1" w:rsidRPr="007C648C">
        <w:rPr>
          <w:b/>
        </w:rPr>
        <w:t>Relatório Final de Avaliação</w:t>
      </w:r>
      <w:r w:rsidR="00BF47C1" w:rsidRPr="007C648C">
        <w:rPr>
          <w:b/>
        </w:rPr>
        <w:t xml:space="preserve"> de Descoberta</w:t>
      </w:r>
      <w:r w:rsidR="005B50FC" w:rsidRPr="007C648C">
        <w:t xml:space="preserve">: </w:t>
      </w:r>
      <w:r w:rsidR="003006F5" w:rsidRPr="007C648C">
        <w:t>documento apresentado pelo Cons</w:t>
      </w:r>
      <w:r w:rsidR="00AC7A04">
        <w:t>órcio</w:t>
      </w:r>
      <w:r w:rsidR="003006F5" w:rsidRPr="007C648C">
        <w:t xml:space="preserve"> que descreve as Operações de Avaliação da Descoberta de Petróleo ou Gás Natural, nos termos do Plano de Avaliação de Descoberta aprovado pela ANP, apresenta seus resultados e, caso aprovado pela ANP, confere efetividade à Declaração de Comercialidade.</w:t>
      </w:r>
    </w:p>
    <w:p w14:paraId="3C0BBAA0" w14:textId="526D67DC" w:rsidR="00252F7C" w:rsidRPr="007C648C" w:rsidRDefault="00252F7C" w:rsidP="00BD0DAE">
      <w:pPr>
        <w:pStyle w:val="Contrato-Pargrafo-Nvel3"/>
      </w:pPr>
      <w:r w:rsidRPr="007C648C">
        <w:rPr>
          <w:b/>
        </w:rPr>
        <w:t>Responsabilidade Social</w:t>
      </w:r>
      <w:r w:rsidRPr="007C648C">
        <w:t xml:space="preserve">: responsabilidade do </w:t>
      </w:r>
      <w:r w:rsidR="00C3098F" w:rsidRPr="007C648C">
        <w:t>Contratado</w:t>
      </w:r>
      <w:r w:rsidRPr="007C648C">
        <w:t xml:space="preserve"> pelos impactos de suas decisões e atividades passadas e presentes na sociedade e no meio ambiente, por meio de um comportamento ético e transparente que (i) contribua para o desenvolvimento sustentável, inclusive a saúde e bem-estar da sociedade; leve emconsideração as expectativas das partes interessadas; (ii) esteja em conformidade com a </w:t>
      </w:r>
      <w:r w:rsidR="00C92EE5" w:rsidRPr="007C648C">
        <w:t>L</w:t>
      </w:r>
      <w:r w:rsidRPr="007C648C">
        <w:t xml:space="preserve">egislação </w:t>
      </w:r>
      <w:r w:rsidR="00C92EE5" w:rsidRPr="007C648C">
        <w:t>A</w:t>
      </w:r>
      <w:r w:rsidRPr="007C648C">
        <w:t>plicável e seja consistente com as normas internacionais de comportamento; e (iii) esteja integrada no Con</w:t>
      </w:r>
      <w:r w:rsidR="00C3098F" w:rsidRPr="007C648C">
        <w:t>tratado</w:t>
      </w:r>
      <w:r w:rsidRPr="007C648C">
        <w:t xml:space="preserve"> e seja praticada em suas relações, que se referem às atividades do Con</w:t>
      </w:r>
      <w:r w:rsidR="00C3098F" w:rsidRPr="007C648C">
        <w:t>tratado</w:t>
      </w:r>
      <w:r w:rsidRPr="007C648C">
        <w:t xml:space="preserve"> dentro de sua esfera de influência.</w:t>
      </w:r>
    </w:p>
    <w:p w14:paraId="29035DF3" w14:textId="77777777" w:rsidR="008265C3" w:rsidRPr="007C648C" w:rsidRDefault="00B0637A" w:rsidP="00BD0DAE">
      <w:pPr>
        <w:pStyle w:val="Contrato-Pargrafo-Nvel3"/>
      </w:pPr>
      <w:r w:rsidRPr="007C648C">
        <w:rPr>
          <w:b/>
          <w:noProof/>
        </w:rPr>
        <w:t>Sistema de Produção Antecipada</w:t>
      </w:r>
      <w:r w:rsidRPr="007C648C">
        <w:t xml:space="preserve">: instalação provisória, de capacidade limitada, implantada antes da aprovação do Plano de Desenvolvimento </w:t>
      </w:r>
      <w:r w:rsidRPr="007C648C">
        <w:lastRenderedPageBreak/>
        <w:t>Conjunto visando à antecipação da Produção e a obtenção de dados e informações para a melhor caracterização do Reservatório para fins de adequação do Plano de Desenvolvimento Conjunto</w:t>
      </w:r>
      <w:r w:rsidR="008265C3" w:rsidRPr="007C648C">
        <w:t>.</w:t>
      </w:r>
    </w:p>
    <w:p w14:paraId="1746F556" w14:textId="12420221" w:rsidR="00124616" w:rsidRPr="007C648C" w:rsidRDefault="00124616" w:rsidP="00BD0DAE">
      <w:pPr>
        <w:pStyle w:val="Contrato-Pargrafo-Nvel3"/>
      </w:pPr>
      <w:bookmarkStart w:id="49" w:name="_Toc468675004"/>
      <w:r w:rsidRPr="007C648C">
        <w:rPr>
          <w:b/>
        </w:rPr>
        <w:t>Término de Perfuração</w:t>
      </w:r>
      <w:r w:rsidR="00C771C0" w:rsidRPr="007C648C">
        <w:t>:</w:t>
      </w:r>
      <w:r w:rsidRPr="007C648C">
        <w:t xml:space="preserve"> </w:t>
      </w:r>
      <w:r w:rsidR="00847169" w:rsidRPr="007C648C">
        <w:t xml:space="preserve">momento em que </w:t>
      </w:r>
      <w:r w:rsidR="00164B41" w:rsidRPr="007C648C">
        <w:t xml:space="preserve">se atinge a profundidade final do poço, sem perspectiva de continuidade de </w:t>
      </w:r>
      <w:r w:rsidR="00847169" w:rsidRPr="007C648C">
        <w:t xml:space="preserve">avanço </w:t>
      </w:r>
      <w:r w:rsidR="00164B41" w:rsidRPr="007C648C">
        <w:t xml:space="preserve">posterior. </w:t>
      </w:r>
    </w:p>
    <w:p w14:paraId="183E93E6" w14:textId="5883C9D9" w:rsidR="0024398D" w:rsidRPr="007C648C" w:rsidRDefault="00BF47C1" w:rsidP="00BD0DAE">
      <w:pPr>
        <w:pStyle w:val="Contrato-Pargrafo-Nvel3"/>
      </w:pPr>
      <w:r w:rsidRPr="007C648C">
        <w:rPr>
          <w:b/>
        </w:rPr>
        <w:t>Teste de Longa Duração</w:t>
      </w:r>
      <w:r w:rsidR="00442A85" w:rsidRPr="007C648C">
        <w:t xml:space="preserve">: </w:t>
      </w:r>
      <w:r w:rsidR="00AB52D7" w:rsidRPr="007C648C">
        <w:t xml:space="preserve">teste em poço revestido com duração total prevista de fluxo franco superior a 72 (setenta e duas) horas e com objetivos específicos, visando a avaliar uma </w:t>
      </w:r>
      <w:r w:rsidR="009E643D" w:rsidRPr="007C648C">
        <w:t>D</w:t>
      </w:r>
      <w:r w:rsidR="00AB52D7" w:rsidRPr="007C648C">
        <w:t xml:space="preserve">escoberta, a fim de se obter, a partir da interpretação de seus dados, informações que indiquem o comportamento dos Reservatórios sob efeitos dinâmicos de longo prazo e subsidiem estudos com vistas ao projeto de sistemas definitivos de </w:t>
      </w:r>
      <w:r w:rsidR="009E643D" w:rsidRPr="007C648C">
        <w:t>P</w:t>
      </w:r>
      <w:r w:rsidR="00AB52D7" w:rsidRPr="007C648C">
        <w:t>rodução.</w:t>
      </w:r>
    </w:p>
    <w:bookmarkEnd w:id="49"/>
    <w:p w14:paraId="33BCA61D" w14:textId="7F4C1C68" w:rsidR="004267E4" w:rsidRPr="007C648C" w:rsidRDefault="00FD7686" w:rsidP="00BD0DAE">
      <w:pPr>
        <w:pStyle w:val="Contrato-Pargrafo-Nvel3"/>
      </w:pPr>
      <w:r w:rsidRPr="007C648C">
        <w:rPr>
          <w:b/>
        </w:rPr>
        <w:t xml:space="preserve">Valor Bruto da Produção: </w:t>
      </w:r>
      <w:r w:rsidRPr="007C648C">
        <w:t xml:space="preserve">expressão monetária, em </w:t>
      </w:r>
      <w:r w:rsidR="005E3354" w:rsidRPr="007C648C">
        <w:t>moeda nacional corrente</w:t>
      </w:r>
      <w:r w:rsidRPr="007C648C">
        <w:t>, do Volume d</w:t>
      </w:r>
      <w:r w:rsidR="00691912" w:rsidRPr="007C648C">
        <w:t>e</w:t>
      </w:r>
      <w:r w:rsidRPr="007C648C">
        <w:t xml:space="preserve"> Produção Fiscalizada</w:t>
      </w:r>
      <w:r w:rsidR="005E3354" w:rsidRPr="007C648C">
        <w:t>.</w:t>
      </w:r>
    </w:p>
    <w:p w14:paraId="673D6BEB" w14:textId="2CE94C23" w:rsidR="00C64B82" w:rsidRPr="007C648C" w:rsidRDefault="00C64B82" w:rsidP="004267E4">
      <w:pPr>
        <w:pStyle w:val="Contrato-Normal"/>
      </w:pPr>
    </w:p>
    <w:p w14:paraId="3A61F7DA" w14:textId="0D1AB5C2" w:rsidR="00F46B5A" w:rsidRPr="007C648C" w:rsidRDefault="00893464" w:rsidP="008D318E">
      <w:pPr>
        <w:pStyle w:val="Contrato-Clausula"/>
      </w:pPr>
      <w:bookmarkStart w:id="50" w:name="_Toc320382696"/>
      <w:bookmarkStart w:id="51" w:name="_Toc312419757"/>
      <w:bookmarkStart w:id="52" w:name="_Toc320868272"/>
      <w:bookmarkStart w:id="53" w:name="_Toc322704499"/>
      <w:bookmarkStart w:id="54" w:name="_Toc472098160"/>
      <w:bookmarkStart w:id="55" w:name="_Toc486500338"/>
      <w:bookmarkStart w:id="56" w:name="_Ref31071951"/>
      <w:bookmarkStart w:id="57" w:name="_Ref31071957"/>
      <w:bookmarkStart w:id="58" w:name="_Ref31071961"/>
      <w:bookmarkStart w:id="59" w:name="_Ref31071965"/>
      <w:bookmarkStart w:id="60" w:name="_Toc319068852"/>
      <w:bookmarkStart w:id="61" w:name="_Toc473903572"/>
      <w:bookmarkStart w:id="62" w:name="_Toc476656756"/>
      <w:bookmarkStart w:id="63" w:name="_Toc476742645"/>
      <w:bookmarkStart w:id="64" w:name="_Toc509834758"/>
      <w:r w:rsidRPr="007C648C">
        <w:t xml:space="preserve">Cláusula </w:t>
      </w:r>
      <w:r w:rsidR="00E732DF" w:rsidRPr="007C648C">
        <w:t xml:space="preserve">Segunda </w:t>
      </w:r>
      <w:r w:rsidR="004267E4" w:rsidRPr="007C648C">
        <w:t>–</w:t>
      </w:r>
      <w:r w:rsidR="00E732DF" w:rsidRPr="007C648C">
        <w:t xml:space="preserve"> </w:t>
      </w:r>
      <w:r w:rsidR="00A13C67" w:rsidRPr="007C648C">
        <w:t>Objeto</w:t>
      </w:r>
      <w:bookmarkEnd w:id="50"/>
      <w:bookmarkEnd w:id="51"/>
      <w:bookmarkEnd w:id="52"/>
      <w:bookmarkEnd w:id="53"/>
      <w:bookmarkEnd w:id="54"/>
      <w:bookmarkEnd w:id="55"/>
    </w:p>
    <w:p w14:paraId="316A361F" w14:textId="54BB7B30" w:rsidR="00F46B5A" w:rsidRPr="007C648C" w:rsidRDefault="000649BA" w:rsidP="00C650CC">
      <w:pPr>
        <w:pStyle w:val="Contrato-Subtitulo"/>
      </w:pPr>
      <w:bookmarkStart w:id="65" w:name="_Toc472098161"/>
      <w:bookmarkStart w:id="66" w:name="_Toc486500339"/>
      <w:bookmarkStart w:id="67" w:name="_Ref289434447"/>
      <w:bookmarkStart w:id="68" w:name="_Toc469890913"/>
      <w:bookmarkEnd w:id="56"/>
      <w:bookmarkEnd w:id="57"/>
      <w:bookmarkEnd w:id="58"/>
      <w:bookmarkEnd w:id="59"/>
      <w:bookmarkEnd w:id="60"/>
      <w:bookmarkEnd w:id="61"/>
      <w:bookmarkEnd w:id="62"/>
      <w:bookmarkEnd w:id="63"/>
      <w:bookmarkEnd w:id="64"/>
      <w:r w:rsidRPr="007C648C">
        <w:t>Exploração e Produção de Petróleo e Gás Natural</w:t>
      </w:r>
      <w:bookmarkEnd w:id="65"/>
      <w:bookmarkEnd w:id="66"/>
    </w:p>
    <w:p w14:paraId="52AB1156" w14:textId="689592F7" w:rsidR="00CD3D18" w:rsidRPr="007C648C" w:rsidRDefault="005F141A" w:rsidP="001961F1">
      <w:pPr>
        <w:pStyle w:val="Contrato-Pargrafo-Nvel2"/>
      </w:pPr>
      <w:r w:rsidRPr="007C648C">
        <w:t xml:space="preserve">Este </w:t>
      </w:r>
      <w:r w:rsidR="008A7843" w:rsidRPr="007C648C">
        <w:t xml:space="preserve">Contrato </w:t>
      </w:r>
      <w:r w:rsidRPr="007C648C">
        <w:t xml:space="preserve">tem por objeto </w:t>
      </w:r>
      <w:r w:rsidR="00691912" w:rsidRPr="007C648C">
        <w:t>a execução</w:t>
      </w:r>
      <w:r w:rsidRPr="007C648C">
        <w:t xml:space="preserve">, </w:t>
      </w:r>
      <w:r w:rsidR="00AE16B3" w:rsidRPr="007C648C">
        <w:t xml:space="preserve">na Área do Contrato, </w:t>
      </w:r>
      <w:r w:rsidR="007B19A6" w:rsidRPr="007C648C">
        <w:t>por conta e risco d</w:t>
      </w:r>
      <w:r w:rsidRPr="007C648C">
        <w:t xml:space="preserve">o </w:t>
      </w:r>
      <w:r w:rsidR="00023F4D" w:rsidRPr="007C648C">
        <w:t>Contratado</w:t>
      </w:r>
      <w:bookmarkEnd w:id="67"/>
      <w:r w:rsidR="002A1D21" w:rsidRPr="007C648C">
        <w:t>:</w:t>
      </w:r>
    </w:p>
    <w:p w14:paraId="07C4F46D" w14:textId="77777777" w:rsidR="002A1D21" w:rsidRPr="007C648C" w:rsidRDefault="002A1D21" w:rsidP="00E91074">
      <w:pPr>
        <w:pStyle w:val="Contrato-Alnea"/>
        <w:numPr>
          <w:ilvl w:val="0"/>
          <w:numId w:val="31"/>
        </w:numPr>
        <w:ind w:left="993" w:hanging="426"/>
      </w:pPr>
      <w:r w:rsidRPr="007C648C">
        <w:t>de Operações de Exploração comprometidas no Programa Exploratório Mínimo ou adicionais a ele</w:t>
      </w:r>
      <w:r w:rsidR="00691912" w:rsidRPr="007C648C">
        <w:t>,</w:t>
      </w:r>
      <w:r w:rsidRPr="007C648C">
        <w:t xml:space="preserve"> nos termos de um Plano de Exploração aprovado pela ANP;</w:t>
      </w:r>
    </w:p>
    <w:p w14:paraId="29E1A775" w14:textId="77777777" w:rsidR="008217B2" w:rsidRPr="007C648C" w:rsidRDefault="008217B2" w:rsidP="00E91074">
      <w:pPr>
        <w:pStyle w:val="Contrato-Alnea"/>
        <w:numPr>
          <w:ilvl w:val="0"/>
          <w:numId w:val="31"/>
        </w:numPr>
        <w:ind w:left="993" w:hanging="426"/>
      </w:pPr>
      <w:r w:rsidRPr="007C648C">
        <w:t>de atividades de Avaliação de Descoberta, em caso de Descoberta, a critério dos Consorciados, nos termos de um Plano de Avaliação de Descoberta aprovado pela ANP;</w:t>
      </w:r>
    </w:p>
    <w:p w14:paraId="50E1ED46" w14:textId="007D260B" w:rsidR="008A42BA" w:rsidRPr="007C648C" w:rsidRDefault="005C7103" w:rsidP="00E91074">
      <w:pPr>
        <w:pStyle w:val="Contrato-Alnea"/>
        <w:numPr>
          <w:ilvl w:val="0"/>
          <w:numId w:val="31"/>
        </w:numPr>
        <w:ind w:left="993" w:hanging="426"/>
      </w:pPr>
      <w:r w:rsidRPr="007C648C">
        <w:t>de Operações de Produção de Petróleo e Gás Natural, caso verificada pelos Consorciados a comercialidade da Descoberta, nos termos de um Plano de Desenvolvimento aprovado pela ANP</w:t>
      </w:r>
      <w:r w:rsidR="008A42BA" w:rsidRPr="007C648C">
        <w:t>.</w:t>
      </w:r>
    </w:p>
    <w:p w14:paraId="1F471385" w14:textId="50B70B4F" w:rsidR="008A42BA" w:rsidRPr="007C648C" w:rsidRDefault="008A42BA" w:rsidP="0009581D">
      <w:pPr>
        <w:pStyle w:val="Contrato-Normal"/>
      </w:pPr>
    </w:p>
    <w:p w14:paraId="04C493BC" w14:textId="77777777" w:rsidR="00DD674F" w:rsidRPr="007C648C" w:rsidRDefault="00DD674F" w:rsidP="008A42BA">
      <w:pPr>
        <w:pStyle w:val="CTO-SubtitClau"/>
      </w:pPr>
      <w:bookmarkStart w:id="69" w:name="_Toc322704501"/>
      <w:r w:rsidRPr="007C648C">
        <w:t>Exclusividade</w:t>
      </w:r>
      <w:bookmarkEnd w:id="69"/>
      <w:r w:rsidRPr="007C648C">
        <w:t xml:space="preserve"> e Custos</w:t>
      </w:r>
    </w:p>
    <w:p w14:paraId="0464528A" w14:textId="56378B14" w:rsidR="00DD674F" w:rsidRPr="007C648C" w:rsidRDefault="00837CA6" w:rsidP="001961F1">
      <w:pPr>
        <w:pStyle w:val="Contrato-Pargrafo-Nvel2"/>
      </w:pPr>
      <w:r w:rsidRPr="007C648C">
        <w:t>O</w:t>
      </w:r>
      <w:r w:rsidR="0022573D" w:rsidRPr="007C648C">
        <w:t>s</w:t>
      </w:r>
      <w:r w:rsidR="00DD674F" w:rsidRPr="007C648C">
        <w:t xml:space="preserve"> </w:t>
      </w:r>
      <w:r w:rsidR="00023F4D" w:rsidRPr="007C648C">
        <w:t>Con</w:t>
      </w:r>
      <w:r w:rsidR="0022573D" w:rsidRPr="007C648C">
        <w:t xml:space="preserve">sorciados </w:t>
      </w:r>
      <w:r w:rsidR="00DD674F" w:rsidRPr="007C648C">
        <w:t>t</w:t>
      </w:r>
      <w:r w:rsidR="0022573D" w:rsidRPr="007C648C">
        <w:t>ê</w:t>
      </w:r>
      <w:r w:rsidR="00DD674F" w:rsidRPr="007C648C">
        <w:t>m o direito exclusivo de realizar as Operações na Área do Contrato</w:t>
      </w:r>
      <w:r w:rsidR="0022573D" w:rsidRPr="007C648C">
        <w:t>, cabendo aos Contratados</w:t>
      </w:r>
      <w:r w:rsidR="00DD674F" w:rsidRPr="007C648C">
        <w:t>, por sua conta e risco, aportar os investimentos e arcar com os gastos necessários, incluindo os equipamentos, máquinas, pessoal, serviços e tecnologia apropriados.</w:t>
      </w:r>
    </w:p>
    <w:p w14:paraId="17BF374D" w14:textId="683A9FE7" w:rsidR="0077576B" w:rsidRPr="007C648C" w:rsidRDefault="0077576B" w:rsidP="001961F1">
      <w:pPr>
        <w:pStyle w:val="Contrato-Pargrafo-Nvel2"/>
      </w:pPr>
      <w:r w:rsidRPr="007C648C">
        <w:t xml:space="preserve">Os gastos incorridos em </w:t>
      </w:r>
      <w:r w:rsidR="003867B0" w:rsidRPr="007C648C">
        <w:t>atividades exploratórias, inclusive os advindos de insucessos exploratórios, somente</w:t>
      </w:r>
      <w:r w:rsidRPr="007C648C">
        <w:t xml:space="preserve"> serão </w:t>
      </w:r>
      <w:r w:rsidR="00DA3734" w:rsidRPr="007C648C">
        <w:t>recuperados</w:t>
      </w:r>
      <w:r w:rsidRPr="007C648C">
        <w:t xml:space="preserve"> como Custo em Óleo caso haja </w:t>
      </w:r>
      <w:r w:rsidR="003867B0" w:rsidRPr="007C648C">
        <w:t xml:space="preserve">pelo menos uma </w:t>
      </w:r>
      <w:r w:rsidRPr="007C648C">
        <w:t xml:space="preserve">Descoberta </w:t>
      </w:r>
      <w:r w:rsidR="003867B0" w:rsidRPr="007C648C">
        <w:t>Comercial na Área do Contrato.</w:t>
      </w:r>
    </w:p>
    <w:p w14:paraId="1DB93D2C" w14:textId="77777777" w:rsidR="00453388" w:rsidRPr="007C648C" w:rsidRDefault="00453388" w:rsidP="00453388">
      <w:pPr>
        <w:pStyle w:val="Contrato-Normal"/>
      </w:pPr>
    </w:p>
    <w:p w14:paraId="666C7D4D" w14:textId="77777777" w:rsidR="00F01B14" w:rsidRPr="007C648C" w:rsidRDefault="002B3319" w:rsidP="00453388">
      <w:pPr>
        <w:pStyle w:val="Contrato-Subtitulo"/>
      </w:pPr>
      <w:bookmarkStart w:id="70" w:name="_Toc320382698"/>
      <w:bookmarkStart w:id="71" w:name="_Toc312419759"/>
      <w:bookmarkStart w:id="72" w:name="_Toc320868274"/>
      <w:bookmarkStart w:id="73" w:name="_Toc322704502"/>
      <w:bookmarkStart w:id="74" w:name="_Toc472098162"/>
      <w:bookmarkStart w:id="75" w:name="_Toc486500340"/>
      <w:bookmarkEnd w:id="68"/>
      <w:r w:rsidRPr="007C648C">
        <w:lastRenderedPageBreak/>
        <w:t>Perdas</w:t>
      </w:r>
      <w:r w:rsidR="00DD674F" w:rsidRPr="007C648C">
        <w:t>,</w:t>
      </w:r>
      <w:r w:rsidR="00654EBE" w:rsidRPr="007C648C">
        <w:t xml:space="preserve"> Riscos</w:t>
      </w:r>
      <w:r w:rsidR="00DD674F" w:rsidRPr="007C648C">
        <w:t xml:space="preserve"> e Responsabilidade</w:t>
      </w:r>
      <w:r w:rsidR="00654EBE" w:rsidRPr="007C648C">
        <w:t xml:space="preserve"> Associad</w:t>
      </w:r>
      <w:r w:rsidR="00DD674F" w:rsidRPr="007C648C">
        <w:t>a</w:t>
      </w:r>
      <w:r w:rsidR="00654EBE" w:rsidRPr="007C648C">
        <w:t>s à Execução das Operações</w:t>
      </w:r>
      <w:bookmarkEnd w:id="70"/>
      <w:bookmarkEnd w:id="71"/>
      <w:bookmarkEnd w:id="72"/>
      <w:bookmarkEnd w:id="73"/>
      <w:bookmarkEnd w:id="74"/>
      <w:bookmarkEnd w:id="75"/>
    </w:p>
    <w:p w14:paraId="6B0FD547" w14:textId="3E6D55D3" w:rsidR="00B07AA7" w:rsidRPr="007C648C" w:rsidRDefault="000A6C21" w:rsidP="001961F1">
      <w:pPr>
        <w:pStyle w:val="Contrato-Pargrafo-Nvel2"/>
      </w:pPr>
      <w:bookmarkStart w:id="76" w:name="_Ref304555365"/>
      <w:r w:rsidRPr="007C648C">
        <w:t xml:space="preserve">O </w:t>
      </w:r>
      <w:r w:rsidR="00023F4D" w:rsidRPr="007C648C">
        <w:t>Contratado</w:t>
      </w:r>
      <w:r w:rsidRPr="007C648C">
        <w:t xml:space="preserve"> </w:t>
      </w:r>
      <w:r w:rsidR="006D622C" w:rsidRPr="007C648C">
        <w:t>é</w:t>
      </w:r>
      <w:r w:rsidR="0077576B" w:rsidRPr="007C648C">
        <w:t xml:space="preserve"> </w:t>
      </w:r>
      <w:r w:rsidR="00B07AA7" w:rsidRPr="007C648C">
        <w:t xml:space="preserve">integral, </w:t>
      </w:r>
      <w:r w:rsidR="006D622C" w:rsidRPr="007C648C">
        <w:t>solidári</w:t>
      </w:r>
      <w:r w:rsidR="003E4C04" w:rsidRPr="007C648C">
        <w:t>a</w:t>
      </w:r>
      <w:r w:rsidR="006D622C" w:rsidRPr="007C648C">
        <w:t xml:space="preserve"> </w:t>
      </w:r>
      <w:r w:rsidRPr="007C648C">
        <w:t>e objetiva</w:t>
      </w:r>
      <w:r w:rsidR="0077576B" w:rsidRPr="007C648C">
        <w:t>mente responsáve</w:t>
      </w:r>
      <w:r w:rsidR="006D622C" w:rsidRPr="007C648C">
        <w:t>l</w:t>
      </w:r>
      <w:r w:rsidRPr="007C648C">
        <w:t xml:space="preserve"> pelas perdas e danos causados, direta ou indiretamente, </w:t>
      </w:r>
      <w:r w:rsidR="00B07AA7" w:rsidRPr="007C648C">
        <w:t xml:space="preserve">ao meio ambiente, </w:t>
      </w:r>
      <w:r w:rsidRPr="007C648C">
        <w:t xml:space="preserve">a terceiros, à Contratante, à ANP </w:t>
      </w:r>
      <w:r w:rsidR="00764AC7" w:rsidRPr="007C648C">
        <w:t xml:space="preserve">ou </w:t>
      </w:r>
      <w:r w:rsidRPr="007C648C">
        <w:t xml:space="preserve">à Gestora </w:t>
      </w:r>
      <w:r w:rsidR="0077576B" w:rsidRPr="007C648C">
        <w:t xml:space="preserve">em virtude da </w:t>
      </w:r>
      <w:r w:rsidRPr="007C648C">
        <w:t>execução das Operações</w:t>
      </w:r>
      <w:r w:rsidR="00B07AA7" w:rsidRPr="007C648C">
        <w:t>.</w:t>
      </w:r>
      <w:r w:rsidRPr="007C648C">
        <w:t xml:space="preserve"> </w:t>
      </w:r>
    </w:p>
    <w:p w14:paraId="5975EA9F" w14:textId="1781E8EE" w:rsidR="000A6C21" w:rsidRPr="007C648C" w:rsidRDefault="00B07AA7" w:rsidP="00BD0DAE">
      <w:pPr>
        <w:pStyle w:val="Contrato-Pargrafo-Nvel3"/>
        <w:rPr>
          <w:noProof/>
        </w:rPr>
      </w:pPr>
      <w:r w:rsidRPr="007C648C">
        <w:rPr>
          <w:noProof/>
        </w:rPr>
        <w:t>O Contratado dever</w:t>
      </w:r>
      <w:r w:rsidR="006D622C" w:rsidRPr="007C648C">
        <w:rPr>
          <w:noProof/>
        </w:rPr>
        <w:t>á</w:t>
      </w:r>
      <w:r w:rsidRPr="007C648C">
        <w:rPr>
          <w:noProof/>
        </w:rPr>
        <w:t xml:space="preserve"> ressarcir </w:t>
      </w:r>
      <w:r w:rsidR="005666B8" w:rsidRPr="007C648C">
        <w:rPr>
          <w:noProof/>
        </w:rPr>
        <w:t xml:space="preserve">terceiros, a Contratante, a ANP ou a Gestora </w:t>
      </w:r>
      <w:r w:rsidR="000A6C21" w:rsidRPr="007C648C">
        <w:rPr>
          <w:noProof/>
        </w:rPr>
        <w:t xml:space="preserve">por </w:t>
      </w:r>
      <w:r w:rsidR="0077576B" w:rsidRPr="007C648C">
        <w:rPr>
          <w:noProof/>
        </w:rPr>
        <w:t xml:space="preserve">todo e qualquer prejuízo decorrente de </w:t>
      </w:r>
      <w:r w:rsidR="000A6C21" w:rsidRPr="007C648C">
        <w:rPr>
          <w:noProof/>
        </w:rPr>
        <w:t xml:space="preserve">ação, recurso, demanda ou impugnação judicial, </w:t>
      </w:r>
      <w:r w:rsidR="0077576B" w:rsidRPr="007C648C">
        <w:rPr>
          <w:noProof/>
        </w:rPr>
        <w:t xml:space="preserve">sentença </w:t>
      </w:r>
      <w:r w:rsidR="000A6C21" w:rsidRPr="007C648C">
        <w:rPr>
          <w:noProof/>
        </w:rPr>
        <w:t xml:space="preserve">arbitral, auditoria, inspeção, investigação ou controvérsia de qualquer espécie, bem como por quaisquer indenizações, compensações, punições, multas ou penalidades de qualquer natureza, relacionados </w:t>
      </w:r>
      <w:r w:rsidR="0077576B" w:rsidRPr="007C648C">
        <w:rPr>
          <w:noProof/>
        </w:rPr>
        <w:t>à execução do Contrato</w:t>
      </w:r>
      <w:r w:rsidR="000A6C21" w:rsidRPr="007C648C">
        <w:rPr>
          <w:noProof/>
        </w:rPr>
        <w:t>.</w:t>
      </w:r>
    </w:p>
    <w:p w14:paraId="49A10272" w14:textId="66D8FA3F" w:rsidR="00CD3D18" w:rsidRPr="007C648C" w:rsidRDefault="009D295F" w:rsidP="001961F1">
      <w:pPr>
        <w:pStyle w:val="Contrato-Pargrafo-Nvel2"/>
      </w:pPr>
      <w:r w:rsidRPr="007C648C">
        <w:t xml:space="preserve">O </w:t>
      </w:r>
      <w:r w:rsidR="00023F4D" w:rsidRPr="007C648C">
        <w:t>Contratado</w:t>
      </w:r>
      <w:r w:rsidRPr="007C648C">
        <w:t xml:space="preserve"> suportar</w:t>
      </w:r>
      <w:r w:rsidR="000114D3" w:rsidRPr="007C648C">
        <w:t>á</w:t>
      </w:r>
      <w:r w:rsidRPr="007C648C">
        <w:t xml:space="preserve"> todos os prejuízos em que venha a incorrer, inclusive aqueles resultantes de caso fortuito ou de força maior, </w:t>
      </w:r>
      <w:r w:rsidR="00F967CA" w:rsidRPr="007C648C">
        <w:t xml:space="preserve">bem como </w:t>
      </w:r>
      <w:r w:rsidRPr="007C648C">
        <w:t xml:space="preserve">de acidentes ou de eventos da natureza que afetem a </w:t>
      </w:r>
      <w:r w:rsidR="003168DE" w:rsidRPr="007C648C">
        <w:t>Exploração e P</w:t>
      </w:r>
      <w:r w:rsidRPr="007C648C">
        <w:t>rodução de Petróleo</w:t>
      </w:r>
      <w:r w:rsidR="00764AC7" w:rsidRPr="007C648C">
        <w:t xml:space="preserve"> e</w:t>
      </w:r>
      <w:r w:rsidRPr="007C648C">
        <w:t xml:space="preserve"> Gás Natural na Área do Contrato</w:t>
      </w:r>
      <w:r w:rsidR="00374CB1" w:rsidRPr="007C648C">
        <w:t>.</w:t>
      </w:r>
      <w:bookmarkEnd w:id="76"/>
    </w:p>
    <w:p w14:paraId="13352A33" w14:textId="5AEC56DF" w:rsidR="00CD3D18" w:rsidRPr="007C648C" w:rsidRDefault="009D295F" w:rsidP="001961F1">
      <w:pPr>
        <w:pStyle w:val="Contrato-Pargrafo-Nvel2"/>
      </w:pPr>
      <w:bookmarkStart w:id="77" w:name="_Ref289435498"/>
      <w:bookmarkStart w:id="78" w:name="_Ref341107014"/>
      <w:r w:rsidRPr="007C648C">
        <w:t xml:space="preserve">A </w:t>
      </w:r>
      <w:r w:rsidR="0077576B" w:rsidRPr="007C648C">
        <w:t>Contratante</w:t>
      </w:r>
      <w:r w:rsidR="00764AC7" w:rsidRPr="007C648C">
        <w:t>,</w:t>
      </w:r>
      <w:r w:rsidR="00140917" w:rsidRPr="007C648C">
        <w:t xml:space="preserve"> </w:t>
      </w:r>
      <w:r w:rsidR="007E675D" w:rsidRPr="007C648C">
        <w:t xml:space="preserve">a </w:t>
      </w:r>
      <w:r w:rsidR="00D36D5E" w:rsidRPr="007C648C">
        <w:t>Gestora</w:t>
      </w:r>
      <w:r w:rsidRPr="007C648C">
        <w:t xml:space="preserve"> </w:t>
      </w:r>
      <w:r w:rsidR="00764AC7" w:rsidRPr="007C648C">
        <w:t xml:space="preserve">e a ANP </w:t>
      </w:r>
      <w:r w:rsidR="00140917" w:rsidRPr="007C648C">
        <w:t xml:space="preserve">não </w:t>
      </w:r>
      <w:r w:rsidRPr="007C648C">
        <w:t>assumir</w:t>
      </w:r>
      <w:r w:rsidR="007E675D" w:rsidRPr="007C648C">
        <w:t>ão</w:t>
      </w:r>
      <w:r w:rsidRPr="007C648C">
        <w:t xml:space="preserve"> quaisquer</w:t>
      </w:r>
      <w:r w:rsidR="002B3319" w:rsidRPr="007C648C">
        <w:t xml:space="preserve"> riscos ou perdas operacionais, </w:t>
      </w:r>
      <w:r w:rsidR="00764AC7" w:rsidRPr="007C648C">
        <w:t xml:space="preserve">nem </w:t>
      </w:r>
      <w:r w:rsidR="007E675D" w:rsidRPr="007C648C">
        <w:t>tampouco</w:t>
      </w:r>
      <w:r w:rsidR="00BC463C" w:rsidRPr="007C648C">
        <w:t xml:space="preserve"> </w:t>
      </w:r>
      <w:r w:rsidR="0077576B" w:rsidRPr="007C648C">
        <w:t xml:space="preserve">arcarão com os </w:t>
      </w:r>
      <w:r w:rsidRPr="007C648C">
        <w:t>custos</w:t>
      </w:r>
      <w:r w:rsidR="0077576B" w:rsidRPr="007C648C">
        <w:t xml:space="preserve"> e </w:t>
      </w:r>
      <w:r w:rsidRPr="007C648C">
        <w:t>investimentos relacionados com a execução das Operações e suas consequências</w:t>
      </w:r>
      <w:r w:rsidR="000D7A37" w:rsidRPr="007C648C">
        <w:t>, ressalvada</w:t>
      </w:r>
      <w:r w:rsidR="00D36D5E" w:rsidRPr="007C648C">
        <w:t xml:space="preserve">, em relação </w:t>
      </w:r>
      <w:r w:rsidR="0077576B" w:rsidRPr="007C648C">
        <w:t>à Contratante</w:t>
      </w:r>
      <w:r w:rsidR="00D36D5E" w:rsidRPr="007C648C">
        <w:t>,</w:t>
      </w:r>
      <w:r w:rsidR="000D7A37" w:rsidRPr="007C648C">
        <w:t xml:space="preserve"> a hipótese prevista </w:t>
      </w:r>
      <w:r w:rsidR="00981B97" w:rsidRPr="007C648C">
        <w:t>no artigo</w:t>
      </w:r>
      <w:r w:rsidR="000D7A37" w:rsidRPr="007C648C">
        <w:t xml:space="preserve"> 6º</w:t>
      </w:r>
      <w:r w:rsidR="00981B97" w:rsidRPr="007C648C">
        <w:t xml:space="preserve">, parágrafo único, </w:t>
      </w:r>
      <w:r w:rsidR="000D7A37" w:rsidRPr="007C648C">
        <w:t>da Lei</w:t>
      </w:r>
      <w:r w:rsidR="003E09AF" w:rsidRPr="007C648C">
        <w:t xml:space="preserve"> </w:t>
      </w:r>
      <w:r w:rsidR="005E7EDC" w:rsidRPr="007C648C">
        <w:t>n</w:t>
      </w:r>
      <w:r w:rsidR="003E09AF" w:rsidRPr="007C648C">
        <w:t>º</w:t>
      </w:r>
      <w:r w:rsidR="000D7A37" w:rsidRPr="007C648C">
        <w:t xml:space="preserve"> 12.351/2010</w:t>
      </w:r>
      <w:r w:rsidRPr="007C648C">
        <w:t>.</w:t>
      </w:r>
      <w:bookmarkEnd w:id="77"/>
      <w:bookmarkEnd w:id="78"/>
    </w:p>
    <w:p w14:paraId="79A0B161" w14:textId="77777777" w:rsidR="00453388" w:rsidRPr="007C648C" w:rsidRDefault="00453388" w:rsidP="00453388">
      <w:pPr>
        <w:pStyle w:val="Contrato-Normal"/>
      </w:pPr>
    </w:p>
    <w:p w14:paraId="383042B2" w14:textId="77777777" w:rsidR="00F01B14" w:rsidRPr="007C648C" w:rsidRDefault="00654EBE" w:rsidP="00453388">
      <w:pPr>
        <w:pStyle w:val="Contrato-Subtitulo"/>
      </w:pPr>
      <w:bookmarkStart w:id="79" w:name="_Toc320382699"/>
      <w:bookmarkStart w:id="80" w:name="_Toc312419760"/>
      <w:bookmarkStart w:id="81" w:name="_Toc320868275"/>
      <w:bookmarkStart w:id="82" w:name="_Toc322704503"/>
      <w:bookmarkStart w:id="83" w:name="_Toc472098163"/>
      <w:bookmarkStart w:id="84" w:name="_Toc486500341"/>
      <w:r w:rsidRPr="007C648C">
        <w:t>Propriedade do Petróleo e/ou Gás Natural</w:t>
      </w:r>
      <w:bookmarkEnd w:id="79"/>
      <w:bookmarkEnd w:id="80"/>
      <w:bookmarkEnd w:id="81"/>
      <w:bookmarkEnd w:id="82"/>
      <w:bookmarkEnd w:id="83"/>
      <w:bookmarkEnd w:id="84"/>
    </w:p>
    <w:p w14:paraId="2E7B84A0" w14:textId="294BF95E" w:rsidR="00B15A89" w:rsidRPr="007C648C" w:rsidRDefault="00654EBE" w:rsidP="001961F1">
      <w:pPr>
        <w:pStyle w:val="Contrato-Pargrafo-Nvel2"/>
      </w:pPr>
      <w:bookmarkStart w:id="85" w:name="_Ref473087415"/>
      <w:bookmarkStart w:id="86" w:name="_Ref265931930"/>
      <w:r w:rsidRPr="007C648C">
        <w:t xml:space="preserve">Pertencem à </w:t>
      </w:r>
      <w:r w:rsidR="0077576B" w:rsidRPr="007C648C">
        <w:t xml:space="preserve">Contratante </w:t>
      </w:r>
      <w:r w:rsidRPr="007C648C">
        <w:t xml:space="preserve">os </w:t>
      </w:r>
      <w:r w:rsidR="0077576B" w:rsidRPr="007C648C">
        <w:t xml:space="preserve">Depósitos </w:t>
      </w:r>
      <w:r w:rsidRPr="007C648C">
        <w:t xml:space="preserve">de </w:t>
      </w:r>
      <w:r w:rsidR="00924294" w:rsidRPr="007C648C">
        <w:t>Petróleo</w:t>
      </w:r>
      <w:r w:rsidR="00FC4F1E" w:rsidRPr="007C648C">
        <w:t xml:space="preserve"> e </w:t>
      </w:r>
      <w:r w:rsidR="00924294" w:rsidRPr="007C648C">
        <w:t xml:space="preserve">Gás Natural </w:t>
      </w:r>
      <w:r w:rsidRPr="007C648C">
        <w:t xml:space="preserve">existentes no território nacional, </w:t>
      </w:r>
      <w:r w:rsidR="0047734E" w:rsidRPr="007C648C">
        <w:t xml:space="preserve">na plataforma continental e na zona econômica exclusiva, </w:t>
      </w:r>
      <w:r w:rsidRPr="007C648C">
        <w:t>de acordo com o</w:t>
      </w:r>
      <w:r w:rsidR="006D58EB" w:rsidRPr="007C648C">
        <w:t>s</w:t>
      </w:r>
      <w:r w:rsidRPr="007C648C">
        <w:t xml:space="preserve"> artigo</w:t>
      </w:r>
      <w:r w:rsidR="00363261" w:rsidRPr="007C648C">
        <w:t>s</w:t>
      </w:r>
      <w:r w:rsidRPr="007C648C">
        <w:t xml:space="preserve"> 20, </w:t>
      </w:r>
      <w:r w:rsidR="0047734E" w:rsidRPr="007C648C">
        <w:t>V e</w:t>
      </w:r>
      <w:r w:rsidRPr="007C648C">
        <w:t xml:space="preserve"> IX</w:t>
      </w:r>
      <w:r w:rsidR="00363261" w:rsidRPr="007C648C">
        <w:t>,</w:t>
      </w:r>
      <w:r w:rsidRPr="007C648C">
        <w:t xml:space="preserve"> da Constituição da República Federativa do Brasil</w:t>
      </w:r>
      <w:r w:rsidR="00363261" w:rsidRPr="007C648C">
        <w:t xml:space="preserve"> e 3º da Lei </w:t>
      </w:r>
      <w:r w:rsidR="005E7EDC" w:rsidRPr="007C648C">
        <w:t>n</w:t>
      </w:r>
      <w:r w:rsidR="00363261" w:rsidRPr="007C648C">
        <w:t>º 9.478/1997</w:t>
      </w:r>
      <w:r w:rsidRPr="007C648C">
        <w:t xml:space="preserve">. </w:t>
      </w:r>
    </w:p>
    <w:p w14:paraId="539BBF6C" w14:textId="4998E3AB" w:rsidR="00A0109A" w:rsidRPr="007C648C" w:rsidRDefault="00FF44C3" w:rsidP="00A0109A">
      <w:pPr>
        <w:pStyle w:val="Contrato-Pargrafo-Nvel2"/>
      </w:pPr>
      <w:r w:rsidRPr="007C648C">
        <w:rPr>
          <w:noProof/>
        </w:rPr>
        <mc:AlternateContent>
          <mc:Choice Requires="wpi">
            <w:drawing>
              <wp:anchor distT="1426" distB="1786" distL="115726" distR="116086" simplePos="0" relativeHeight="251658506" behindDoc="0" locked="0" layoutInCell="1" allowOverlap="1" wp14:anchorId="1EB96464" wp14:editId="65D70EAF">
                <wp:simplePos x="0" y="0"/>
                <wp:positionH relativeFrom="column">
                  <wp:posOffset>8933814</wp:posOffset>
                </wp:positionH>
                <wp:positionV relativeFrom="paragraph">
                  <wp:posOffset>770254</wp:posOffset>
                </wp:positionV>
                <wp:extent cx="0" cy="0"/>
                <wp:effectExtent l="38100" t="38100" r="38100" b="38100"/>
                <wp:wrapNone/>
                <wp:docPr id="2"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4E02953C" id="Tinta 6" o:spid="_x0000_s1026" type="#_x0000_t75" style="position:absolute;margin-left:703.45pt;margin-top:60.65pt;width:0;height:0;z-index:251658506;visibility:visible;mso-wrap-style:square;mso-width-percent:0;mso-height-percent:0;mso-wrap-distance-left:3.21461mm;mso-wrap-distance-top:.03961mm;mso-wrap-distance-right:3.22461mm;mso-wrap-distance-bottom:.0496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kzSib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9" o:title=""/>
                <v:path arrowok="t"/>
                <o:lock v:ext="edit" rotation="t" aspectratio="f"/>
              </v:shape>
            </w:pict>
          </mc:Fallback>
        </mc:AlternateContent>
      </w:r>
      <w:r w:rsidR="00654EBE" w:rsidRPr="007C648C">
        <w:t xml:space="preserve">Ao </w:t>
      </w:r>
      <w:r w:rsidR="00023F4D" w:rsidRPr="007C648C">
        <w:t>Contratado</w:t>
      </w:r>
      <w:r w:rsidR="0082322C" w:rsidRPr="007C648C">
        <w:t xml:space="preserve"> e à Contratante</w:t>
      </w:r>
      <w:r w:rsidR="004752FA" w:rsidRPr="007C648C">
        <w:t xml:space="preserve"> caberá a apropriação</w:t>
      </w:r>
      <w:r w:rsidR="000A6C21" w:rsidRPr="007C648C">
        <w:t xml:space="preserve"> originária do volume correspondente </w:t>
      </w:r>
      <w:r w:rsidR="0082322C" w:rsidRPr="007C648C">
        <w:t xml:space="preserve">à parcela do Excedente em Óleo, na proporção, condições e prazos estabelecidos no </w:t>
      </w:r>
      <w:r w:rsidR="00D4070A" w:rsidRPr="007C648C">
        <w:t>e</w:t>
      </w:r>
      <w:r w:rsidR="0082322C" w:rsidRPr="007C648C">
        <w:t>dital</w:t>
      </w:r>
      <w:r w:rsidR="00D4070A" w:rsidRPr="007C648C">
        <w:t xml:space="preserve"> de licitações</w:t>
      </w:r>
      <w:r w:rsidR="0082322C" w:rsidRPr="007C648C">
        <w:t xml:space="preserve"> e neste Contrato</w:t>
      </w:r>
      <w:r w:rsidR="00A0109A" w:rsidRPr="007C648C">
        <w:t>.</w:t>
      </w:r>
    </w:p>
    <w:p w14:paraId="190B6F26" w14:textId="16EC21ED" w:rsidR="00CD3D18" w:rsidRPr="007C648C" w:rsidRDefault="0082322C" w:rsidP="00A0109A">
      <w:pPr>
        <w:pStyle w:val="Contrato-Pargrafo-Nvel3"/>
      </w:pPr>
      <w:r w:rsidRPr="007C648C">
        <w:t xml:space="preserve"> </w:t>
      </w:r>
      <w:r w:rsidR="00A0109A" w:rsidRPr="007C648C">
        <w:t>A</w:t>
      </w:r>
      <w:r w:rsidRPr="007C648C">
        <w:t>o Contratado</w:t>
      </w:r>
      <w:r w:rsidR="00A0109A" w:rsidRPr="007C648C">
        <w:t xml:space="preserve"> caberá a apropriação originária do volume correspondente aos Royalties devidos e, em caso de Descoberta Comercial</w:t>
      </w:r>
      <w:r w:rsidRPr="007C648C">
        <w:t xml:space="preserve">, </w:t>
      </w:r>
      <w:r w:rsidR="000A6C21" w:rsidRPr="007C648C">
        <w:t>a</w:t>
      </w:r>
      <w:r w:rsidR="004752FA" w:rsidRPr="007C648C">
        <w:t xml:space="preserve">o </w:t>
      </w:r>
      <w:r w:rsidR="00834D53" w:rsidRPr="007C648C">
        <w:t>C</w:t>
      </w:r>
      <w:r w:rsidR="004752FA" w:rsidRPr="007C648C">
        <w:t xml:space="preserve">usto em </w:t>
      </w:r>
      <w:r w:rsidR="00834D53" w:rsidRPr="007C648C">
        <w:t>Óleo</w:t>
      </w:r>
      <w:r w:rsidRPr="007C648C">
        <w:t>.</w:t>
      </w:r>
      <w:r w:rsidR="00A0109A" w:rsidRPr="007C648C">
        <w:t xml:space="preserve"> </w:t>
      </w:r>
      <w:bookmarkEnd w:id="85"/>
      <w:bookmarkEnd w:id="86"/>
    </w:p>
    <w:p w14:paraId="66B3C145" w14:textId="7BDE4AFA" w:rsidR="009456BB" w:rsidRPr="007C648C" w:rsidRDefault="009456BB" w:rsidP="00A0109A">
      <w:pPr>
        <w:pStyle w:val="Contrato-Pargrafo-Nvel2"/>
      </w:pPr>
      <w:r w:rsidRPr="007C648C">
        <w:t>A propriedade da parcela de Petróleo e Gás Natural a que contratualmente o Contratado</w:t>
      </w:r>
      <w:r w:rsidR="00240D94" w:rsidRPr="007C648C">
        <w:t xml:space="preserve"> e a Contratante</w:t>
      </w:r>
      <w:r w:rsidRPr="007C648C">
        <w:t xml:space="preserve"> t</w:t>
      </w:r>
      <w:r w:rsidR="00240D94" w:rsidRPr="007C648C">
        <w:t>ê</w:t>
      </w:r>
      <w:r w:rsidRPr="007C648C">
        <w:t>m direito lhe</w:t>
      </w:r>
      <w:r w:rsidR="00240D94" w:rsidRPr="007C648C">
        <w:t>s</w:t>
      </w:r>
      <w:r w:rsidRPr="007C648C">
        <w:t xml:space="preserve"> será conferida, de forma</w:t>
      </w:r>
      <w:r w:rsidR="00925C86" w:rsidRPr="007C648C">
        <w:t xml:space="preserve"> originária, no Ponto de Partilha</w:t>
      </w:r>
      <w:r w:rsidRPr="007C648C">
        <w:t>.</w:t>
      </w:r>
    </w:p>
    <w:p w14:paraId="190A6450" w14:textId="77777777" w:rsidR="00453388" w:rsidRPr="007C648C" w:rsidRDefault="00453388" w:rsidP="00453388">
      <w:pPr>
        <w:pStyle w:val="Contrato-Normal"/>
      </w:pPr>
    </w:p>
    <w:p w14:paraId="0EC5AD57" w14:textId="0C7980E7" w:rsidR="00D32E78" w:rsidRPr="007C648C" w:rsidRDefault="00654EBE" w:rsidP="00143535">
      <w:pPr>
        <w:pStyle w:val="CTO-SubtitClau"/>
      </w:pPr>
      <w:bookmarkStart w:id="87" w:name="_Toc320382700"/>
      <w:bookmarkStart w:id="88" w:name="_Toc312419761"/>
      <w:bookmarkStart w:id="89" w:name="_Toc320868276"/>
      <w:bookmarkStart w:id="90" w:name="_Toc322704504"/>
      <w:r w:rsidRPr="007C648C">
        <w:t>Outros Recursos Naturais</w:t>
      </w:r>
      <w:bookmarkStart w:id="91" w:name="_Ref473084578"/>
      <w:bookmarkEnd w:id="87"/>
      <w:bookmarkEnd w:id="88"/>
      <w:bookmarkEnd w:id="89"/>
      <w:bookmarkEnd w:id="90"/>
    </w:p>
    <w:p w14:paraId="5097ADC2" w14:textId="1D22C70B" w:rsidR="00CD3D18" w:rsidRPr="007C648C" w:rsidRDefault="00D24255" w:rsidP="001961F1">
      <w:pPr>
        <w:pStyle w:val="Contrato-Pargrafo-Nvel2"/>
      </w:pPr>
      <w:r w:rsidRPr="007C648C">
        <w:t xml:space="preserve">É vedado aos </w:t>
      </w:r>
      <w:r w:rsidR="009760B1" w:rsidRPr="007C648C">
        <w:t>Consorciados</w:t>
      </w:r>
      <w:r w:rsidR="008F0A95" w:rsidRPr="007C648C">
        <w:t xml:space="preserve"> </w:t>
      </w:r>
      <w:r w:rsidR="0077576B" w:rsidRPr="007C648C">
        <w:t>usar</w:t>
      </w:r>
      <w:r w:rsidR="000360C8" w:rsidRPr="007C648C">
        <w:t>, fruir ou dispor, de qualquer maneira e a qualquer título, total ou parcialmente, de quaisquer outros recursos naturais porventura existentes na Área do Contrato que não sejam Petróleo</w:t>
      </w:r>
      <w:r w:rsidR="0042711C" w:rsidRPr="007C648C">
        <w:t xml:space="preserve"> e</w:t>
      </w:r>
      <w:r w:rsidR="000360C8" w:rsidRPr="007C648C">
        <w:t xml:space="preserve"> Gás Natural, salvo quando autorizado</w:t>
      </w:r>
      <w:r w:rsidR="009F39C3" w:rsidRPr="007C648C">
        <w:t xml:space="preserve"> pelos órgãos competentes</w:t>
      </w:r>
      <w:r w:rsidR="000360C8" w:rsidRPr="007C648C">
        <w:t>, de acordo com a Legislação Aplicável.</w:t>
      </w:r>
      <w:bookmarkEnd w:id="91"/>
    </w:p>
    <w:p w14:paraId="65F1CC6F" w14:textId="7F5BF45A" w:rsidR="000360C8" w:rsidRPr="007C648C" w:rsidRDefault="0039233E" w:rsidP="00BD0DAE">
      <w:pPr>
        <w:pStyle w:val="Contrato-Pargrafo-Nvel3"/>
      </w:pPr>
      <w:r w:rsidRPr="007C648C">
        <w:t xml:space="preserve">O encontro fortuito de outros </w:t>
      </w:r>
      <w:r w:rsidR="000360C8" w:rsidRPr="007C648C">
        <w:t>recursos naturais que não Petróleo</w:t>
      </w:r>
      <w:r w:rsidR="0042711C" w:rsidRPr="007C648C">
        <w:t xml:space="preserve"> e</w:t>
      </w:r>
      <w:r w:rsidR="000360C8" w:rsidRPr="007C648C">
        <w:t xml:space="preserve"> Gás Natural deverá ser notificada à ANP no prazo máximo de 72 (setenta e duas) horas.</w:t>
      </w:r>
    </w:p>
    <w:p w14:paraId="083C99D1" w14:textId="77777777" w:rsidR="000360C8" w:rsidRPr="007C648C" w:rsidRDefault="000360C8" w:rsidP="00BD0DAE">
      <w:pPr>
        <w:pStyle w:val="Contrato-Pargrafo-Nvel3"/>
      </w:pPr>
      <w:r w:rsidRPr="007C648C">
        <w:lastRenderedPageBreak/>
        <w:t>O</w:t>
      </w:r>
      <w:r w:rsidR="008F0A95" w:rsidRPr="007C648C">
        <w:t>s</w:t>
      </w:r>
      <w:r w:rsidRPr="007C648C">
        <w:t xml:space="preserve"> </w:t>
      </w:r>
      <w:r w:rsidR="009760B1" w:rsidRPr="007C648C">
        <w:t>Consorciados</w:t>
      </w:r>
      <w:r w:rsidR="008F0A95" w:rsidRPr="007C648C">
        <w:t xml:space="preserve"> </w:t>
      </w:r>
      <w:r w:rsidRPr="007C648C">
        <w:t>dever</w:t>
      </w:r>
      <w:r w:rsidR="008F0A95" w:rsidRPr="007C648C">
        <w:t>ão</w:t>
      </w:r>
      <w:r w:rsidRPr="007C648C">
        <w:t xml:space="preserve"> cumprir as instruções e permitir a execução das providências pertinentes determinadas pela ANP ou por outras autoridades competentes. </w:t>
      </w:r>
    </w:p>
    <w:p w14:paraId="17E59216" w14:textId="504ACC33" w:rsidR="000360C8" w:rsidRPr="007C648C" w:rsidRDefault="004C49A8" w:rsidP="00BD0DAE">
      <w:pPr>
        <w:pStyle w:val="Contrato-Pargrafo-Nvel3"/>
      </w:pPr>
      <w:r w:rsidRPr="007C648C">
        <w:t xml:space="preserve">Até que </w:t>
      </w:r>
      <w:r w:rsidR="000360C8" w:rsidRPr="007C648C">
        <w:t>tais instruções lhe sejam apresentadas, o</w:t>
      </w:r>
      <w:r w:rsidR="008F0A95" w:rsidRPr="007C648C">
        <w:t>s</w:t>
      </w:r>
      <w:r w:rsidR="000360C8" w:rsidRPr="007C648C">
        <w:t xml:space="preserve"> </w:t>
      </w:r>
      <w:r w:rsidR="009760B1" w:rsidRPr="007C648C">
        <w:t>Consorciados</w:t>
      </w:r>
      <w:r w:rsidR="008F0A95" w:rsidRPr="007C648C">
        <w:t xml:space="preserve"> </w:t>
      </w:r>
      <w:r w:rsidR="000360C8" w:rsidRPr="007C648C">
        <w:t>dever</w:t>
      </w:r>
      <w:r w:rsidR="008F0A95" w:rsidRPr="007C648C">
        <w:t>ão</w:t>
      </w:r>
      <w:r w:rsidR="000360C8" w:rsidRPr="007C648C">
        <w:t xml:space="preserve"> abster-se de quaisquer medidas que possam acarretar risco ou de alguma forma prejudicar os recursos naturais descobertos.</w:t>
      </w:r>
    </w:p>
    <w:p w14:paraId="0169E8E3" w14:textId="6088ABF9" w:rsidR="00453388" w:rsidRPr="007C648C" w:rsidRDefault="008F0A95" w:rsidP="00BD0DAE">
      <w:pPr>
        <w:pStyle w:val="Contrato-Pargrafo-Nvel3"/>
      </w:pPr>
      <w:r w:rsidRPr="007C648C">
        <w:t xml:space="preserve">Os </w:t>
      </w:r>
      <w:r w:rsidR="009760B1" w:rsidRPr="007C648C">
        <w:t>Consorciados</w:t>
      </w:r>
      <w:r w:rsidR="000360C8" w:rsidRPr="007C648C">
        <w:t xml:space="preserve"> não ser</w:t>
      </w:r>
      <w:r w:rsidRPr="007C648C">
        <w:t>ão</w:t>
      </w:r>
      <w:r w:rsidR="000360C8" w:rsidRPr="007C648C">
        <w:t xml:space="preserve"> obrigado</w:t>
      </w:r>
      <w:r w:rsidRPr="007C648C">
        <w:t>s</w:t>
      </w:r>
      <w:r w:rsidR="000360C8" w:rsidRPr="007C648C">
        <w:t xml:space="preserve"> a suspender suas atividades, exceto nos casos em que estas coloquem em risco os recursos naturais descobertos ou as Operações.</w:t>
      </w:r>
    </w:p>
    <w:p w14:paraId="4C896BD4" w14:textId="37D25AFC" w:rsidR="004C49A8" w:rsidRPr="007C648C" w:rsidRDefault="004C49A8" w:rsidP="00453388">
      <w:pPr>
        <w:pStyle w:val="Contrato-Normal"/>
      </w:pPr>
    </w:p>
    <w:p w14:paraId="4EFA9335" w14:textId="4CF3510B" w:rsidR="00654EBE" w:rsidRPr="007C648C" w:rsidRDefault="00893464" w:rsidP="008D318E">
      <w:pPr>
        <w:pStyle w:val="Contrato-Clausula"/>
      </w:pPr>
      <w:bookmarkStart w:id="92" w:name="_Toc360052462"/>
      <w:bookmarkStart w:id="93" w:name="_Toc360120203"/>
      <w:bookmarkStart w:id="94" w:name="_Toc360052463"/>
      <w:bookmarkStart w:id="95" w:name="_Toc360120204"/>
      <w:bookmarkStart w:id="96" w:name="_Ref473110750"/>
      <w:bookmarkStart w:id="97" w:name="_Toc473903573"/>
      <w:bookmarkStart w:id="98" w:name="_Toc480774501"/>
      <w:bookmarkStart w:id="99" w:name="_Toc509834764"/>
      <w:bookmarkStart w:id="100" w:name="_Toc513615197"/>
      <w:bookmarkStart w:id="101" w:name="_Ref319999644"/>
      <w:bookmarkStart w:id="102" w:name="_Toc320382701"/>
      <w:bookmarkStart w:id="103" w:name="_Ref289957210"/>
      <w:bookmarkStart w:id="104" w:name="_Ref289957217"/>
      <w:bookmarkStart w:id="105" w:name="_Toc312419762"/>
      <w:bookmarkStart w:id="106" w:name="_Toc320868277"/>
      <w:bookmarkStart w:id="107" w:name="_Toc322704505"/>
      <w:bookmarkStart w:id="108" w:name="_Toc486500342"/>
      <w:bookmarkStart w:id="109" w:name="_Toc472098164"/>
      <w:bookmarkEnd w:id="92"/>
      <w:bookmarkEnd w:id="93"/>
      <w:bookmarkEnd w:id="94"/>
      <w:bookmarkEnd w:id="95"/>
      <w:r w:rsidRPr="007C648C">
        <w:t xml:space="preserve">Cláusula </w:t>
      </w:r>
      <w:r w:rsidR="00E732DF" w:rsidRPr="007C648C">
        <w:t>Terceira</w:t>
      </w:r>
      <w:bookmarkStart w:id="110" w:name="_Toc473903574"/>
      <w:bookmarkStart w:id="111" w:name="_Toc476656763"/>
      <w:bookmarkStart w:id="112" w:name="_Toc476742652"/>
      <w:bookmarkEnd w:id="96"/>
      <w:bookmarkEnd w:id="97"/>
      <w:bookmarkEnd w:id="98"/>
      <w:bookmarkEnd w:id="99"/>
      <w:bookmarkEnd w:id="100"/>
      <w:r w:rsidR="00E732DF" w:rsidRPr="007C648C">
        <w:t xml:space="preserve"> - </w:t>
      </w:r>
      <w:r w:rsidR="00A13C67" w:rsidRPr="007C648C">
        <w:t>Área do Contrato</w:t>
      </w:r>
      <w:bookmarkEnd w:id="101"/>
      <w:bookmarkEnd w:id="102"/>
      <w:bookmarkEnd w:id="103"/>
      <w:bookmarkEnd w:id="104"/>
      <w:bookmarkEnd w:id="105"/>
      <w:bookmarkEnd w:id="106"/>
      <w:bookmarkEnd w:id="107"/>
      <w:bookmarkEnd w:id="110"/>
      <w:bookmarkEnd w:id="111"/>
      <w:bookmarkEnd w:id="112"/>
      <w:bookmarkEnd w:id="108"/>
      <w:r w:rsidR="00F44B2D" w:rsidRPr="007C648C">
        <w:t xml:space="preserve"> </w:t>
      </w:r>
      <w:bookmarkEnd w:id="109"/>
    </w:p>
    <w:p w14:paraId="7DEE475E" w14:textId="77777777" w:rsidR="008F6E2F" w:rsidRPr="007C648C" w:rsidRDefault="008F6E2F" w:rsidP="00453388">
      <w:pPr>
        <w:pStyle w:val="Contrato-Subtitulo"/>
      </w:pPr>
      <w:bookmarkStart w:id="113" w:name="_Toc320382702"/>
      <w:bookmarkStart w:id="114" w:name="_Toc312419763"/>
      <w:bookmarkStart w:id="115" w:name="_Toc320868278"/>
      <w:bookmarkStart w:id="116" w:name="_Toc322704506"/>
      <w:bookmarkStart w:id="117" w:name="_Toc472098165"/>
      <w:bookmarkStart w:id="118" w:name="_Toc486500343"/>
      <w:r w:rsidRPr="007C648C">
        <w:t>Identificação</w:t>
      </w:r>
      <w:bookmarkEnd w:id="113"/>
      <w:bookmarkEnd w:id="114"/>
      <w:bookmarkEnd w:id="115"/>
      <w:bookmarkEnd w:id="116"/>
      <w:bookmarkEnd w:id="117"/>
      <w:bookmarkEnd w:id="118"/>
    </w:p>
    <w:p w14:paraId="3934EFAA" w14:textId="16179A49" w:rsidR="00CD3D18" w:rsidRPr="007C648C" w:rsidRDefault="00654EBE" w:rsidP="001961F1">
      <w:pPr>
        <w:pStyle w:val="Contrato-Pargrafo-Nvel2"/>
      </w:pPr>
      <w:r w:rsidRPr="007C648C">
        <w:t xml:space="preserve">As Operações serão executadas </w:t>
      </w:r>
      <w:r w:rsidR="008F0A95" w:rsidRPr="007C648C">
        <w:t xml:space="preserve">exclusivamente </w:t>
      </w:r>
      <w:r w:rsidRPr="007C648C">
        <w:t xml:space="preserve">na </w:t>
      </w:r>
      <w:r w:rsidR="006C6441" w:rsidRPr="007C648C">
        <w:t>Área do Contrato</w:t>
      </w:r>
      <w:r w:rsidRPr="007C648C">
        <w:t xml:space="preserve">, descrita e delimitada </w:t>
      </w:r>
      <w:r w:rsidR="00DB5735" w:rsidRPr="007C648C">
        <w:t xml:space="preserve">no </w:t>
      </w:r>
      <w:r w:rsidR="002B079E" w:rsidRPr="007C648C">
        <w:t xml:space="preserve">Anexo I. </w:t>
      </w:r>
    </w:p>
    <w:p w14:paraId="756DAF65" w14:textId="77777777" w:rsidR="00453388" w:rsidRPr="007C648C" w:rsidRDefault="00453388" w:rsidP="00453388">
      <w:pPr>
        <w:pStyle w:val="Contrato-Normal"/>
      </w:pPr>
    </w:p>
    <w:p w14:paraId="5C04CF22" w14:textId="77777777" w:rsidR="00F01B14" w:rsidRPr="007C648C" w:rsidRDefault="00654EBE" w:rsidP="002C5CBB">
      <w:pPr>
        <w:pStyle w:val="Contrato-Subtitulo"/>
      </w:pPr>
      <w:bookmarkStart w:id="119" w:name="_Toc320382703"/>
      <w:bookmarkStart w:id="120" w:name="_Toc312419764"/>
      <w:bookmarkStart w:id="121" w:name="_Toc320868279"/>
      <w:bookmarkStart w:id="122" w:name="_Toc322704507"/>
      <w:bookmarkStart w:id="123" w:name="_Toc472098166"/>
      <w:bookmarkStart w:id="124" w:name="_Toc486500344"/>
      <w:r w:rsidRPr="007C648C">
        <w:t>Devoluções</w:t>
      </w:r>
      <w:bookmarkEnd w:id="119"/>
      <w:bookmarkEnd w:id="120"/>
      <w:bookmarkEnd w:id="121"/>
      <w:bookmarkEnd w:id="122"/>
      <w:r w:rsidR="00A73D36" w:rsidRPr="007C648C">
        <w:t xml:space="preserve"> Voluntárias</w:t>
      </w:r>
      <w:bookmarkEnd w:id="123"/>
      <w:bookmarkEnd w:id="124"/>
    </w:p>
    <w:p w14:paraId="3F8B2710" w14:textId="187BA58F" w:rsidR="004145AA" w:rsidRPr="007C648C" w:rsidRDefault="00A73D36" w:rsidP="001961F1">
      <w:pPr>
        <w:pStyle w:val="Contrato-Pargrafo-Nvel2"/>
      </w:pPr>
      <w:bookmarkStart w:id="125" w:name="_Ref473082189"/>
      <w:r w:rsidRPr="007C648C">
        <w:t>O Con</w:t>
      </w:r>
      <w:r w:rsidR="00374CB1" w:rsidRPr="007C648C">
        <w:t>tratado</w:t>
      </w:r>
      <w:r w:rsidRPr="007C648C">
        <w:t xml:space="preserve"> poder</w:t>
      </w:r>
      <w:r w:rsidR="00374CB1" w:rsidRPr="007C648C">
        <w:t>á</w:t>
      </w:r>
      <w:r w:rsidRPr="007C648C">
        <w:t xml:space="preserve"> fazer, a qualquer tempo, durante a Fase de Exploração, devoluções voluntárias de áreas integrantes da Área do Contrato. </w:t>
      </w:r>
      <w:r w:rsidR="00654EBE" w:rsidRPr="007C648C">
        <w:t xml:space="preserve"> </w:t>
      </w:r>
    </w:p>
    <w:p w14:paraId="6DF9449C" w14:textId="4778070E" w:rsidR="008F0A95" w:rsidRPr="007C648C" w:rsidRDefault="00A73D36" w:rsidP="00BD0DAE">
      <w:pPr>
        <w:pStyle w:val="Contrato-Pargrafo-Nvel3"/>
      </w:pPr>
      <w:r w:rsidRPr="007C648C">
        <w:t xml:space="preserve">As </w:t>
      </w:r>
      <w:r w:rsidR="008F0A95" w:rsidRPr="007C648C">
        <w:t xml:space="preserve">devoluções não eximirão o </w:t>
      </w:r>
      <w:r w:rsidR="004B5661" w:rsidRPr="007C648C">
        <w:t xml:space="preserve">Contratado </w:t>
      </w:r>
      <w:r w:rsidR="008F0A95" w:rsidRPr="007C648C">
        <w:t>da obrigação de cumprimento do Programa Exploratório Mínimo.</w:t>
      </w:r>
    </w:p>
    <w:p w14:paraId="0ECA12A1" w14:textId="4A9B7AC7" w:rsidR="00CD3D18" w:rsidRPr="007C648C" w:rsidRDefault="00654EBE" w:rsidP="00BD0DAE">
      <w:pPr>
        <w:pStyle w:val="Contrato-Pargrafo-Nvel3"/>
      </w:pPr>
      <w:r w:rsidRPr="007C648C">
        <w:t>Concluída a Fase de Exploração, o</w:t>
      </w:r>
      <w:r w:rsidR="008F0A95" w:rsidRPr="007C648C">
        <w:t>s</w:t>
      </w:r>
      <w:r w:rsidRPr="007C648C">
        <w:t xml:space="preserve"> </w:t>
      </w:r>
      <w:r w:rsidR="009760B1" w:rsidRPr="007C648C">
        <w:t>Consorciados</w:t>
      </w:r>
      <w:r w:rsidR="008F0A95" w:rsidRPr="007C648C">
        <w:t xml:space="preserve"> </w:t>
      </w:r>
      <w:r w:rsidRPr="007C648C">
        <w:t>somente poder</w:t>
      </w:r>
      <w:r w:rsidR="008F0A95" w:rsidRPr="007C648C">
        <w:t>ão</w:t>
      </w:r>
      <w:r w:rsidRPr="007C648C">
        <w:t xml:space="preserve"> reter, como </w:t>
      </w:r>
      <w:r w:rsidR="007128EA" w:rsidRPr="007C648C">
        <w:t xml:space="preserve">Área </w:t>
      </w:r>
      <w:r w:rsidR="00942B15" w:rsidRPr="007C648C">
        <w:t>do Contrato</w:t>
      </w:r>
      <w:r w:rsidRPr="007C648C">
        <w:t>, a</w:t>
      </w:r>
      <w:r w:rsidR="008F0A95" w:rsidRPr="007C648C">
        <w:t>s</w:t>
      </w:r>
      <w:r w:rsidRPr="007C648C">
        <w:t xml:space="preserve"> </w:t>
      </w:r>
      <w:r w:rsidR="008F0A95" w:rsidRPr="007C648C">
        <w:t>Á</w:t>
      </w:r>
      <w:r w:rsidR="006A304B" w:rsidRPr="007C648C">
        <w:t>re</w:t>
      </w:r>
      <w:r w:rsidRPr="007C648C">
        <w:t>as de Desenvolvimento</w:t>
      </w:r>
      <w:bookmarkEnd w:id="125"/>
      <w:r w:rsidR="00787C7A" w:rsidRPr="007C648C">
        <w:t>.</w:t>
      </w:r>
    </w:p>
    <w:p w14:paraId="2ACAC7E7" w14:textId="77777777" w:rsidR="002C5CBB" w:rsidRPr="007C648C" w:rsidRDefault="002C5CBB" w:rsidP="002C5CBB">
      <w:pPr>
        <w:pStyle w:val="Contrato-Normal"/>
      </w:pPr>
      <w:bookmarkStart w:id="126" w:name="_Toc320382704"/>
      <w:bookmarkStart w:id="127" w:name="_Toc312419765"/>
      <w:bookmarkStart w:id="128" w:name="_Toc320868280"/>
      <w:bookmarkStart w:id="129" w:name="_Toc322704508"/>
    </w:p>
    <w:p w14:paraId="4063A7C8" w14:textId="77777777" w:rsidR="00F01B14" w:rsidRPr="007C648C" w:rsidRDefault="00654EBE" w:rsidP="002C5CBB">
      <w:pPr>
        <w:pStyle w:val="Contrato-Subtitulo"/>
      </w:pPr>
      <w:bookmarkStart w:id="130" w:name="_Toc472098167"/>
      <w:bookmarkStart w:id="131" w:name="_Toc486500345"/>
      <w:r w:rsidRPr="007C648C">
        <w:t>Devolução por extinção do Contrato</w:t>
      </w:r>
      <w:bookmarkEnd w:id="126"/>
      <w:bookmarkEnd w:id="127"/>
      <w:bookmarkEnd w:id="128"/>
      <w:bookmarkEnd w:id="129"/>
      <w:bookmarkEnd w:id="130"/>
      <w:bookmarkEnd w:id="131"/>
    </w:p>
    <w:p w14:paraId="4A288CB5" w14:textId="2A4F4FF0" w:rsidR="002C5CBB" w:rsidRPr="007C648C" w:rsidRDefault="00654EBE" w:rsidP="001961F1">
      <w:pPr>
        <w:pStyle w:val="Contrato-Pargrafo-Nvel2"/>
      </w:pPr>
      <w:bookmarkStart w:id="132" w:name="_Ref473092254"/>
      <w:r w:rsidRPr="007C648C">
        <w:t xml:space="preserve">A extinção </w:t>
      </w:r>
      <w:r w:rsidR="00F44B2D" w:rsidRPr="007C648C">
        <w:t xml:space="preserve">total ou parcial </w:t>
      </w:r>
      <w:r w:rsidRPr="007C648C">
        <w:t xml:space="preserve">deste Contrato, por qualquer causa, obrigará </w:t>
      </w:r>
      <w:r w:rsidR="00696FFE" w:rsidRPr="007C648C">
        <w:t xml:space="preserve">o </w:t>
      </w:r>
      <w:r w:rsidR="009760B1" w:rsidRPr="007C648C">
        <w:t>Con</w:t>
      </w:r>
      <w:r w:rsidR="006F01F0" w:rsidRPr="007C648C">
        <w:t>tratado</w:t>
      </w:r>
      <w:r w:rsidRPr="007C648C">
        <w:t xml:space="preserve"> a devolver</w:t>
      </w:r>
      <w:r w:rsidR="00FE1B92" w:rsidRPr="007C648C">
        <w:t xml:space="preserve"> a Área do Contrato</w:t>
      </w:r>
      <w:r w:rsidRPr="007C648C">
        <w:t xml:space="preserve"> imediatamente à </w:t>
      </w:r>
      <w:r w:rsidR="00FE1B92" w:rsidRPr="007C648C">
        <w:t>Contratante, de forma total ou parcial.</w:t>
      </w:r>
    </w:p>
    <w:p w14:paraId="10AAC88F" w14:textId="7B3DEE13" w:rsidR="00BB24E0" w:rsidRPr="007C648C" w:rsidRDefault="00BB24E0" w:rsidP="002C5CBB">
      <w:pPr>
        <w:pStyle w:val="Contrato-Normal"/>
      </w:pPr>
    </w:p>
    <w:p w14:paraId="02DCD066" w14:textId="77777777" w:rsidR="00F01B14" w:rsidRPr="007C648C" w:rsidRDefault="00654EBE" w:rsidP="002C5CBB">
      <w:pPr>
        <w:pStyle w:val="Contrato-Subtitulo"/>
      </w:pPr>
      <w:bookmarkStart w:id="133" w:name="_Toc320382705"/>
      <w:bookmarkStart w:id="134" w:name="_Toc312419766"/>
      <w:bookmarkStart w:id="135" w:name="_Toc320868281"/>
      <w:bookmarkStart w:id="136" w:name="_Toc322704509"/>
      <w:bookmarkStart w:id="137" w:name="_Toc472098168"/>
      <w:bookmarkStart w:id="138" w:name="_Toc486500346"/>
      <w:bookmarkEnd w:id="132"/>
      <w:r w:rsidRPr="007C648C">
        <w:t>Condições de Devolução</w:t>
      </w:r>
      <w:bookmarkEnd w:id="133"/>
      <w:bookmarkEnd w:id="134"/>
      <w:bookmarkEnd w:id="135"/>
      <w:bookmarkEnd w:id="136"/>
      <w:bookmarkEnd w:id="137"/>
      <w:bookmarkEnd w:id="138"/>
    </w:p>
    <w:p w14:paraId="6C33803D" w14:textId="63070595" w:rsidR="00827580" w:rsidRPr="007C648C" w:rsidRDefault="00654EBE" w:rsidP="001961F1">
      <w:pPr>
        <w:pStyle w:val="Contrato-Pargrafo-Nvel2"/>
      </w:pPr>
      <w:bookmarkStart w:id="139" w:name="_Ref321056821"/>
      <w:bookmarkStart w:id="140" w:name="_Ref473082080"/>
      <w:bookmarkStart w:id="141" w:name="_Ref480716205"/>
      <w:r w:rsidRPr="007C648C">
        <w:t xml:space="preserve">Toda e qualquer devolução de </w:t>
      </w:r>
      <w:r w:rsidR="00FE1B92" w:rsidRPr="007C648C">
        <w:t>á</w:t>
      </w:r>
      <w:r w:rsidR="00AB282B" w:rsidRPr="007C648C">
        <w:t xml:space="preserve">reas </w:t>
      </w:r>
      <w:r w:rsidRPr="007C648C">
        <w:t xml:space="preserve">ou Campos integrantes da </w:t>
      </w:r>
      <w:r w:rsidR="007128EA" w:rsidRPr="007C648C">
        <w:t xml:space="preserve">Área </w:t>
      </w:r>
      <w:r w:rsidR="00942B15" w:rsidRPr="007C648C">
        <w:t>do Contrato</w:t>
      </w:r>
      <w:r w:rsidRPr="007C648C">
        <w:t xml:space="preserve">, assim como a </w:t>
      </w:r>
      <w:r w:rsidR="00061BCC" w:rsidRPr="007C648C">
        <w:t>consequente</w:t>
      </w:r>
      <w:r w:rsidRPr="007C648C">
        <w:t xml:space="preserve"> reversão de bens</w:t>
      </w:r>
      <w:bookmarkStart w:id="142" w:name="_Hlt449160042"/>
      <w:bookmarkEnd w:id="142"/>
      <w:r w:rsidRPr="007C648C">
        <w:t xml:space="preserve">, terá caráter definitivo e </w:t>
      </w:r>
      <w:r w:rsidR="004C0822" w:rsidRPr="007C648C">
        <w:t>será feita pelo Con</w:t>
      </w:r>
      <w:r w:rsidR="00025347" w:rsidRPr="007C648C">
        <w:t>tratado</w:t>
      </w:r>
      <w:r w:rsidR="004C0822" w:rsidRPr="007C648C">
        <w:t xml:space="preserve"> </w:t>
      </w:r>
      <w:r w:rsidRPr="007C648C">
        <w:t xml:space="preserve">sem ônus de qualquer natureza para a </w:t>
      </w:r>
      <w:r w:rsidR="00BC463C" w:rsidRPr="007C648C">
        <w:t>Contratante</w:t>
      </w:r>
      <w:r w:rsidR="00942B15" w:rsidRPr="007C648C">
        <w:t xml:space="preserve">, para a </w:t>
      </w:r>
      <w:r w:rsidR="00BC463C" w:rsidRPr="007C648C">
        <w:t xml:space="preserve">Gestora </w:t>
      </w:r>
      <w:r w:rsidRPr="007C648C">
        <w:t>ou para a ANP, nos termos do</w:t>
      </w:r>
      <w:r w:rsidR="004B3C46" w:rsidRPr="007C648C">
        <w:t>s</w:t>
      </w:r>
      <w:r w:rsidR="00BC463C" w:rsidRPr="007C648C">
        <w:t xml:space="preserve"> </w:t>
      </w:r>
      <w:r w:rsidR="004B3C46" w:rsidRPr="007C648C">
        <w:t xml:space="preserve">artigos 29, XV, e 32, §§ 1º e 2º, da Lei </w:t>
      </w:r>
      <w:r w:rsidR="005E7EDC" w:rsidRPr="007C648C">
        <w:t>n</w:t>
      </w:r>
      <w:r w:rsidR="004B3C46" w:rsidRPr="007C648C">
        <w:t>º 12.351/2010</w:t>
      </w:r>
      <w:r w:rsidR="00E1418D" w:rsidRPr="007C648C">
        <w:t>.</w:t>
      </w:r>
      <w:bookmarkEnd w:id="139"/>
    </w:p>
    <w:p w14:paraId="0ECBA44B" w14:textId="77777777" w:rsidR="002C5CBB" w:rsidRPr="007C648C" w:rsidDel="00405FD4" w:rsidRDefault="002C5CBB" w:rsidP="002C5CBB">
      <w:pPr>
        <w:pStyle w:val="Contrato-Normal"/>
      </w:pPr>
    </w:p>
    <w:p w14:paraId="356A8CAA" w14:textId="21753170" w:rsidR="00F01B14" w:rsidRPr="007C648C" w:rsidRDefault="00654EBE" w:rsidP="002C5CBB">
      <w:pPr>
        <w:pStyle w:val="Contrato-Subtitulo"/>
      </w:pPr>
      <w:bookmarkStart w:id="143" w:name="_Toc320382706"/>
      <w:bookmarkStart w:id="144" w:name="_Toc312419767"/>
      <w:bookmarkStart w:id="145" w:name="_Toc320868282"/>
      <w:bookmarkStart w:id="146" w:name="_Toc322704510"/>
      <w:bookmarkStart w:id="147" w:name="_Toc472098169"/>
      <w:bookmarkStart w:id="148" w:name="_Toc486500347"/>
      <w:bookmarkEnd w:id="140"/>
      <w:bookmarkEnd w:id="141"/>
      <w:r w:rsidRPr="007C648C">
        <w:lastRenderedPageBreak/>
        <w:t xml:space="preserve">Disposição </w:t>
      </w:r>
      <w:r w:rsidR="005C4FBB" w:rsidRPr="007C648C">
        <w:t>pel</w:t>
      </w:r>
      <w:r w:rsidR="00866205" w:rsidRPr="007C648C">
        <w:t>a</w:t>
      </w:r>
      <w:r w:rsidR="00F503BE" w:rsidRPr="007C648C">
        <w:t xml:space="preserve"> </w:t>
      </w:r>
      <w:r w:rsidR="00EA04A1" w:rsidRPr="007C648C">
        <w:t>Contratante</w:t>
      </w:r>
      <w:r w:rsidRPr="007C648C">
        <w:t xml:space="preserve"> das Áreas Devolvidas</w:t>
      </w:r>
      <w:bookmarkEnd w:id="143"/>
      <w:bookmarkEnd w:id="144"/>
      <w:bookmarkEnd w:id="145"/>
      <w:bookmarkEnd w:id="146"/>
      <w:bookmarkEnd w:id="147"/>
      <w:bookmarkEnd w:id="148"/>
    </w:p>
    <w:p w14:paraId="53A3312B" w14:textId="55F44BB5" w:rsidR="00CD3D18" w:rsidRPr="007C648C" w:rsidRDefault="00696FFE" w:rsidP="001961F1">
      <w:pPr>
        <w:pStyle w:val="Contrato-Pargrafo-Nvel2"/>
      </w:pPr>
      <w:bookmarkStart w:id="149" w:name="_Ref473082094"/>
      <w:r w:rsidRPr="007C648C">
        <w:t xml:space="preserve">A </w:t>
      </w:r>
      <w:r w:rsidR="00AB282B" w:rsidRPr="007C648C">
        <w:t>Contratante</w:t>
      </w:r>
      <w:r w:rsidR="007E64CF" w:rsidRPr="007C648C">
        <w:t xml:space="preserve"> poderá dispor d</w:t>
      </w:r>
      <w:r w:rsidRPr="007C648C">
        <w:t>as áreas devolvidas, a seu exclusivo critério, inclusive para</w:t>
      </w:r>
      <w:r w:rsidR="007E64CF" w:rsidRPr="007C648C">
        <w:t xml:space="preserve"> </w:t>
      </w:r>
      <w:r w:rsidRPr="007C648C">
        <w:t>novas licitações</w:t>
      </w:r>
      <w:r w:rsidR="00654EBE" w:rsidRPr="007C648C">
        <w:t>.</w:t>
      </w:r>
      <w:bookmarkEnd w:id="149"/>
    </w:p>
    <w:p w14:paraId="36A22F8A" w14:textId="77777777" w:rsidR="001961F1" w:rsidRPr="007C648C" w:rsidRDefault="001961F1" w:rsidP="001961F1">
      <w:pPr>
        <w:pStyle w:val="Contrato-Normal"/>
      </w:pPr>
    </w:p>
    <w:p w14:paraId="070690B6" w14:textId="77777777" w:rsidR="008F0A95" w:rsidRPr="007C648C" w:rsidRDefault="008F0A95" w:rsidP="001961F1">
      <w:pPr>
        <w:pStyle w:val="Contrato-Subtitulo"/>
      </w:pPr>
      <w:bookmarkStart w:id="150" w:name="_Toc472098170"/>
      <w:bookmarkStart w:id="151" w:name="_Toc486500348"/>
      <w:r w:rsidRPr="007C648C">
        <w:t>Levantamentos de Dados em Bases Não-Exclusivas</w:t>
      </w:r>
      <w:bookmarkEnd w:id="150"/>
      <w:bookmarkEnd w:id="151"/>
    </w:p>
    <w:p w14:paraId="21EA45D9" w14:textId="743802FF" w:rsidR="008F0A95" w:rsidRPr="007C648C" w:rsidRDefault="008F0A95" w:rsidP="001961F1">
      <w:pPr>
        <w:pStyle w:val="Contrato-Pargrafo-Nvel2"/>
      </w:pPr>
      <w:r w:rsidRPr="007C648C">
        <w:t>A ANP poderá</w:t>
      </w:r>
      <w:r w:rsidR="00696FFE" w:rsidRPr="007C648C">
        <w:t>, a seu exclusivo critério,</w:t>
      </w:r>
      <w:r w:rsidRPr="007C648C">
        <w:t xml:space="preserve"> autorizar terceiros a executar, na Área do Contrato, serviços de geologia, geoquímica, geofísica e outros trabalhos da mesma natureza visando ao levantamento de dados técnicos destinados à comercialização em bases não-exclusivas, nos termos do artigo 8º, III, da Lei </w:t>
      </w:r>
      <w:r w:rsidR="005E7EDC" w:rsidRPr="007C648C">
        <w:t>n</w:t>
      </w:r>
      <w:r w:rsidRPr="007C648C">
        <w:t>º 9.478/1997</w:t>
      </w:r>
      <w:r w:rsidR="00DF5104" w:rsidRPr="007C648C">
        <w:t xml:space="preserve"> e da Legislação Aplicável</w:t>
      </w:r>
      <w:r w:rsidRPr="007C648C">
        <w:t xml:space="preserve">. </w:t>
      </w:r>
    </w:p>
    <w:p w14:paraId="2C9FC16F" w14:textId="03A52053" w:rsidR="00ED6C26" w:rsidRPr="007C648C" w:rsidRDefault="00696FFE" w:rsidP="007E64CF">
      <w:pPr>
        <w:pStyle w:val="Contrato-Pargrafo-Nvel3"/>
      </w:pPr>
      <w:r w:rsidRPr="007C648C">
        <w:t>A execução dos referidos serviços</w:t>
      </w:r>
      <w:r w:rsidR="0034064A" w:rsidRPr="007C648C">
        <w:t xml:space="preserve">, </w:t>
      </w:r>
      <w:r w:rsidRPr="007C648C">
        <w:t xml:space="preserve">salvo situações excepcionais aprovadas pela ANP, </w:t>
      </w:r>
      <w:r w:rsidR="0034064A" w:rsidRPr="007C648C">
        <w:t xml:space="preserve">não poderá </w:t>
      </w:r>
      <w:r w:rsidRPr="007C648C">
        <w:t>afetar o curso normal das Operações.</w:t>
      </w:r>
    </w:p>
    <w:p w14:paraId="07CC7B58" w14:textId="70D5D2D6" w:rsidR="001961F1" w:rsidRPr="007C648C" w:rsidRDefault="0034064A" w:rsidP="001961F1">
      <w:pPr>
        <w:pStyle w:val="Contrato-Pargrafo-Nvel2"/>
      </w:pPr>
      <w:r w:rsidRPr="007C648C">
        <w:t xml:space="preserve">Os </w:t>
      </w:r>
      <w:r w:rsidR="00ED6C26" w:rsidRPr="007C648C">
        <w:t>Consorciados não terão qualquer responsabilidade em relação à execução, por terceiros, dos serviços objeto desta cláusula ou de danos a eles relacionados.</w:t>
      </w:r>
    </w:p>
    <w:p w14:paraId="4AA4A567" w14:textId="13BDAB58" w:rsidR="008F0A95" w:rsidRPr="007C648C" w:rsidRDefault="008F0A95" w:rsidP="001961F1">
      <w:pPr>
        <w:pStyle w:val="Contrato-Normal"/>
      </w:pPr>
    </w:p>
    <w:p w14:paraId="296A305E" w14:textId="77777777" w:rsidR="00332F41" w:rsidRPr="007C648C" w:rsidRDefault="00893464" w:rsidP="008D318E">
      <w:pPr>
        <w:pStyle w:val="Contrato-Clausula"/>
      </w:pPr>
      <w:bookmarkStart w:id="152" w:name="_Toc473903575"/>
      <w:bookmarkStart w:id="153" w:name="_Toc480774510"/>
      <w:bookmarkStart w:id="154" w:name="_Toc509834773"/>
      <w:bookmarkStart w:id="155" w:name="_Toc513615206"/>
      <w:bookmarkStart w:id="156" w:name="_Ref360657041"/>
      <w:bookmarkStart w:id="157" w:name="_Ref360657045"/>
      <w:bookmarkStart w:id="158" w:name="_Ref360657050"/>
      <w:bookmarkStart w:id="159" w:name="_Ref360657074"/>
      <w:bookmarkStart w:id="160" w:name="_Ref360657080"/>
      <w:bookmarkStart w:id="161" w:name="_Ref360657083"/>
      <w:bookmarkStart w:id="162" w:name="_Ref360657091"/>
      <w:bookmarkStart w:id="163" w:name="_Toc320382708"/>
      <w:bookmarkStart w:id="164" w:name="_Toc312419769"/>
      <w:bookmarkStart w:id="165" w:name="_Toc320868284"/>
      <w:bookmarkStart w:id="166" w:name="_Toc322704512"/>
      <w:bookmarkStart w:id="167" w:name="_Toc472098171"/>
      <w:bookmarkStart w:id="168" w:name="_Toc486500349"/>
      <w:bookmarkStart w:id="169" w:name="_Toc319068854"/>
      <w:bookmarkStart w:id="170" w:name="_Toc473903576"/>
      <w:bookmarkStart w:id="171" w:name="_Toc476656772"/>
      <w:bookmarkStart w:id="172" w:name="_Toc476742661"/>
      <w:r w:rsidRPr="007C648C">
        <w:t xml:space="preserve">Cláusula </w:t>
      </w:r>
      <w:r w:rsidR="00E732DF" w:rsidRPr="007C648C">
        <w:t>Quarta</w:t>
      </w:r>
      <w:bookmarkEnd w:id="152"/>
      <w:bookmarkEnd w:id="153"/>
      <w:bookmarkEnd w:id="154"/>
      <w:bookmarkEnd w:id="155"/>
      <w:r w:rsidR="00E732DF" w:rsidRPr="007C648C">
        <w:t xml:space="preserve"> - </w:t>
      </w:r>
      <w:r w:rsidR="00A13C67" w:rsidRPr="007C648C">
        <w:t>Vigência</w:t>
      </w:r>
      <w:bookmarkEnd w:id="156"/>
      <w:bookmarkEnd w:id="157"/>
      <w:bookmarkEnd w:id="158"/>
      <w:bookmarkEnd w:id="159"/>
      <w:bookmarkEnd w:id="160"/>
      <w:bookmarkEnd w:id="161"/>
      <w:bookmarkEnd w:id="162"/>
      <w:r w:rsidR="00A13C67" w:rsidRPr="007C648C">
        <w:t xml:space="preserve"> </w:t>
      </w:r>
      <w:bookmarkEnd w:id="163"/>
      <w:bookmarkEnd w:id="164"/>
      <w:bookmarkEnd w:id="165"/>
      <w:bookmarkEnd w:id="166"/>
      <w:r w:rsidR="00FA7D3E" w:rsidRPr="007C648C">
        <w:t>e eficácia</w:t>
      </w:r>
      <w:bookmarkEnd w:id="167"/>
      <w:bookmarkEnd w:id="168"/>
    </w:p>
    <w:p w14:paraId="69CE58B8" w14:textId="6E63098F" w:rsidR="00F01B14" w:rsidRPr="007C648C" w:rsidRDefault="0097044F" w:rsidP="001961F1">
      <w:pPr>
        <w:pStyle w:val="Contrato-Subtitulo"/>
      </w:pPr>
      <w:bookmarkStart w:id="173" w:name="_Hlt9838983"/>
      <w:bookmarkStart w:id="174" w:name="_Toc472098172"/>
      <w:bookmarkStart w:id="175" w:name="_Toc486500350"/>
      <w:bookmarkEnd w:id="169"/>
      <w:bookmarkEnd w:id="170"/>
      <w:bookmarkEnd w:id="171"/>
      <w:bookmarkEnd w:id="172"/>
      <w:bookmarkEnd w:id="173"/>
      <w:r w:rsidRPr="007C648C">
        <w:t>Vigência</w:t>
      </w:r>
      <w:r w:rsidR="00FA7D3E" w:rsidRPr="007C648C">
        <w:t xml:space="preserve"> e Eficácia</w:t>
      </w:r>
      <w:bookmarkEnd w:id="174"/>
      <w:bookmarkEnd w:id="175"/>
    </w:p>
    <w:p w14:paraId="2C2E6B21" w14:textId="7D12C8E2" w:rsidR="00FA7D3E" w:rsidRPr="007C648C" w:rsidRDefault="00654EBE" w:rsidP="001961F1">
      <w:pPr>
        <w:pStyle w:val="Contrato-Pargrafo-Nvel2"/>
      </w:pPr>
      <w:bookmarkStart w:id="176" w:name="_Ref473081635"/>
      <w:r w:rsidRPr="007C648C">
        <w:t xml:space="preserve">Este Contrato, </w:t>
      </w:r>
      <w:r w:rsidR="0097044F" w:rsidRPr="007C648C">
        <w:t xml:space="preserve">com duração de 35 (trinta e cinco) anos, </w:t>
      </w:r>
      <w:r w:rsidR="00CB4DA2" w:rsidRPr="007C648C">
        <w:t>terá vigência</w:t>
      </w:r>
      <w:r w:rsidR="00FA7D3E" w:rsidRPr="007C648C">
        <w:t xml:space="preserve"> e eficácia</w:t>
      </w:r>
      <w:r w:rsidR="00CB4DA2" w:rsidRPr="007C648C">
        <w:t xml:space="preserve"> a partir da </w:t>
      </w:r>
      <w:r w:rsidR="0097044F" w:rsidRPr="007C648C">
        <w:t>data de sua assinatura</w:t>
      </w:r>
      <w:r w:rsidR="00FA7D3E" w:rsidRPr="007C648C">
        <w:t>.</w:t>
      </w:r>
    </w:p>
    <w:p w14:paraId="0BD09421" w14:textId="77777777" w:rsidR="001961F1" w:rsidRPr="007C648C" w:rsidRDefault="001961F1" w:rsidP="001961F1">
      <w:pPr>
        <w:pStyle w:val="Contrato-Normal"/>
      </w:pPr>
    </w:p>
    <w:p w14:paraId="5BCF5FDF" w14:textId="77777777" w:rsidR="00FA7D3E" w:rsidRPr="007C648C" w:rsidRDefault="00FA7D3E" w:rsidP="001961F1">
      <w:pPr>
        <w:pStyle w:val="Contrato-Subtitulo"/>
      </w:pPr>
      <w:bookmarkStart w:id="177" w:name="_Toc472098173"/>
      <w:bookmarkStart w:id="178" w:name="_Toc486500351"/>
      <w:r w:rsidRPr="007C648C">
        <w:t>Divisão em fases</w:t>
      </w:r>
      <w:bookmarkEnd w:id="177"/>
      <w:bookmarkEnd w:id="178"/>
    </w:p>
    <w:p w14:paraId="3D9DDC75" w14:textId="54B175E5" w:rsidR="00CD3D18" w:rsidRPr="007C648C" w:rsidRDefault="00FA7D3E" w:rsidP="005E56FF">
      <w:pPr>
        <w:pStyle w:val="Contrato-Pargrafo-Nvel2"/>
      </w:pPr>
      <w:r w:rsidRPr="007C648C">
        <w:t xml:space="preserve">Este Contrato </w:t>
      </w:r>
      <w:r w:rsidR="0097044F" w:rsidRPr="007C648C">
        <w:t>será</w:t>
      </w:r>
      <w:r w:rsidR="00696FFE" w:rsidRPr="007C648C">
        <w:t xml:space="preserve"> </w:t>
      </w:r>
      <w:r w:rsidR="00654EBE" w:rsidRPr="007C648C">
        <w:t>dividido em duas fases</w:t>
      </w:r>
      <w:r w:rsidRPr="007C648C">
        <w:t xml:space="preserve">: </w:t>
      </w:r>
      <w:bookmarkEnd w:id="176"/>
    </w:p>
    <w:p w14:paraId="6C1F444D" w14:textId="520E2409" w:rsidR="00CD3D18" w:rsidRPr="007C648C" w:rsidRDefault="00654EBE" w:rsidP="00E91074">
      <w:pPr>
        <w:pStyle w:val="Contrato-Alnea"/>
        <w:numPr>
          <w:ilvl w:val="0"/>
          <w:numId w:val="32"/>
        </w:numPr>
        <w:ind w:left="851" w:hanging="284"/>
      </w:pPr>
      <w:r w:rsidRPr="007C648C">
        <w:t xml:space="preserve">Fase de Exploração, para toda a </w:t>
      </w:r>
      <w:r w:rsidR="007128EA" w:rsidRPr="007C648C">
        <w:t xml:space="preserve">Área </w:t>
      </w:r>
      <w:r w:rsidR="005067A3" w:rsidRPr="007C648C">
        <w:t>do Contrato</w:t>
      </w:r>
      <w:r w:rsidRPr="007C648C">
        <w:t xml:space="preserve">, com a </w:t>
      </w:r>
      <w:r w:rsidR="00F050F6" w:rsidRPr="007C648C">
        <w:t xml:space="preserve">expectativa </w:t>
      </w:r>
      <w:r w:rsidR="0047734E" w:rsidRPr="007C648C">
        <w:t xml:space="preserve">de </w:t>
      </w:r>
      <w:r w:rsidRPr="007C648C">
        <w:t>duração</w:t>
      </w:r>
      <w:r w:rsidR="00A44D14" w:rsidRPr="007C648C">
        <w:t xml:space="preserve"> </w:t>
      </w:r>
      <w:r w:rsidR="00E33557" w:rsidRPr="007C648C">
        <w:t>estabelecida</w:t>
      </w:r>
      <w:r w:rsidRPr="007C648C">
        <w:t xml:space="preserve"> no </w:t>
      </w:r>
      <w:r w:rsidR="00834DA0" w:rsidRPr="007C648C">
        <w:t>Anexo II; e</w:t>
      </w:r>
    </w:p>
    <w:p w14:paraId="068C28F9" w14:textId="1352467D" w:rsidR="00CD3D18" w:rsidRPr="007C648C" w:rsidRDefault="00654EBE" w:rsidP="00E91074">
      <w:pPr>
        <w:pStyle w:val="Contrato-Alnea"/>
        <w:numPr>
          <w:ilvl w:val="0"/>
          <w:numId w:val="32"/>
        </w:numPr>
        <w:ind w:left="851" w:hanging="284"/>
      </w:pPr>
      <w:r w:rsidRPr="007C648C">
        <w:t>Fase de Produção, com a duração definida no parágrafo</w:t>
      </w:r>
      <w:r w:rsidR="008D219E" w:rsidRPr="007C648C">
        <w:t xml:space="preserve"> </w:t>
      </w:r>
      <w:r w:rsidR="004675FC" w:rsidRPr="007C648C">
        <w:fldChar w:fldCharType="begin"/>
      </w:r>
      <w:r w:rsidR="004D7657" w:rsidRPr="007C648C">
        <w:instrText xml:space="preserve"> REF _Ref483922911 \r \h </w:instrText>
      </w:r>
      <w:r w:rsidR="00463623" w:rsidRPr="007C648C">
        <w:instrText xml:space="preserve"> \* MERGEFORMAT </w:instrText>
      </w:r>
      <w:r w:rsidR="004675FC" w:rsidRPr="007C648C">
        <w:fldChar w:fldCharType="separate"/>
      </w:r>
      <w:r w:rsidR="004D7657" w:rsidRPr="007C648C">
        <w:t>14.1</w:t>
      </w:r>
      <w:r w:rsidR="004675FC" w:rsidRPr="007C648C">
        <w:fldChar w:fldCharType="end"/>
      </w:r>
      <w:r w:rsidRPr="007C648C">
        <w:t>.</w:t>
      </w:r>
    </w:p>
    <w:p w14:paraId="4A0C9A9E" w14:textId="77777777" w:rsidR="003564AA" w:rsidRPr="007C648C" w:rsidRDefault="003564AA" w:rsidP="003564AA">
      <w:pPr>
        <w:pStyle w:val="Contrato-Normal"/>
      </w:pPr>
    </w:p>
    <w:p w14:paraId="60948826" w14:textId="77777777" w:rsidR="00CD3D18" w:rsidRPr="007C648C" w:rsidRDefault="008C26D2" w:rsidP="003564AA">
      <w:pPr>
        <w:pStyle w:val="Contrato-Captulo"/>
      </w:pPr>
      <w:bookmarkStart w:id="179" w:name="_Toc360120213"/>
      <w:bookmarkStart w:id="180" w:name="_Toc360120214"/>
      <w:bookmarkStart w:id="181" w:name="_Toc319068856"/>
      <w:bookmarkStart w:id="182" w:name="_Toc319068857"/>
      <w:bookmarkStart w:id="183" w:name="_Toc320382711"/>
      <w:bookmarkStart w:id="184" w:name="_Toc312419812"/>
      <w:bookmarkStart w:id="185" w:name="_Toc320868287"/>
      <w:bookmarkStart w:id="186" w:name="_Toc322704515"/>
      <w:bookmarkStart w:id="187" w:name="_Toc472098174"/>
      <w:bookmarkStart w:id="188" w:name="_Toc486500352"/>
      <w:bookmarkStart w:id="189" w:name="_Toc509834777"/>
      <w:bookmarkEnd w:id="179"/>
      <w:bookmarkEnd w:id="180"/>
      <w:bookmarkEnd w:id="181"/>
      <w:r w:rsidRPr="007C648C">
        <w:lastRenderedPageBreak/>
        <w:t>DO REGIME DE PARTILHA DE PRODUÇÃO</w:t>
      </w:r>
      <w:bookmarkEnd w:id="182"/>
      <w:bookmarkEnd w:id="183"/>
      <w:bookmarkEnd w:id="184"/>
      <w:bookmarkEnd w:id="185"/>
      <w:bookmarkEnd w:id="186"/>
      <w:bookmarkEnd w:id="187"/>
      <w:bookmarkEnd w:id="188"/>
    </w:p>
    <w:p w14:paraId="3D37F119" w14:textId="77777777" w:rsidR="003564AA" w:rsidRPr="007C648C" w:rsidRDefault="003564AA" w:rsidP="003564AA">
      <w:pPr>
        <w:pStyle w:val="Contrato-Normal"/>
      </w:pPr>
    </w:p>
    <w:p w14:paraId="26291703" w14:textId="5666D624" w:rsidR="00332F41" w:rsidRPr="007C648C" w:rsidRDefault="00893464" w:rsidP="008D318E">
      <w:pPr>
        <w:pStyle w:val="Contrato-Clausula"/>
      </w:pPr>
      <w:bookmarkStart w:id="190" w:name="_Toc320382712"/>
      <w:bookmarkStart w:id="191" w:name="_Toc312419813"/>
      <w:bookmarkStart w:id="192" w:name="_Toc320868288"/>
      <w:bookmarkStart w:id="193" w:name="_Toc322704516"/>
      <w:bookmarkStart w:id="194" w:name="_Toc472098175"/>
      <w:bookmarkStart w:id="195" w:name="_Toc486500353"/>
      <w:r w:rsidRPr="007C648C">
        <w:t xml:space="preserve">Cláusula </w:t>
      </w:r>
      <w:r w:rsidR="00E732DF" w:rsidRPr="007C648C">
        <w:t xml:space="preserve">Quinta - </w:t>
      </w:r>
      <w:r w:rsidR="00A13C67" w:rsidRPr="007C648C">
        <w:t xml:space="preserve">Recuperação </w:t>
      </w:r>
      <w:r w:rsidR="00AB282B" w:rsidRPr="007C648C">
        <w:t xml:space="preserve">COMO </w:t>
      </w:r>
      <w:r w:rsidR="00A13C67" w:rsidRPr="007C648C">
        <w:t>Custo em Óleo</w:t>
      </w:r>
      <w:bookmarkEnd w:id="190"/>
      <w:bookmarkEnd w:id="191"/>
      <w:bookmarkEnd w:id="192"/>
      <w:bookmarkEnd w:id="193"/>
      <w:bookmarkEnd w:id="194"/>
      <w:bookmarkEnd w:id="195"/>
    </w:p>
    <w:p w14:paraId="5B7A3EED" w14:textId="42320DC7" w:rsidR="00332F41" w:rsidRPr="007C648C" w:rsidRDefault="00332F41" w:rsidP="003564AA">
      <w:pPr>
        <w:pStyle w:val="Contrato-Subtitulo"/>
      </w:pPr>
      <w:bookmarkStart w:id="196" w:name="_Toc320382713"/>
      <w:bookmarkStart w:id="197" w:name="_Toc312419814"/>
      <w:bookmarkStart w:id="198" w:name="_Toc320868289"/>
      <w:bookmarkStart w:id="199" w:name="_Toc322704517"/>
      <w:bookmarkStart w:id="200" w:name="_Toc472098176"/>
      <w:bookmarkStart w:id="201" w:name="_Toc486500354"/>
      <w:r w:rsidRPr="007C648C">
        <w:t xml:space="preserve">Direito </w:t>
      </w:r>
      <w:r w:rsidR="00AB282B" w:rsidRPr="007C648C">
        <w:t>à Recuperação como</w:t>
      </w:r>
      <w:r w:rsidRPr="007C648C">
        <w:t xml:space="preserve"> Custo em Óleo</w:t>
      </w:r>
      <w:bookmarkEnd w:id="196"/>
      <w:bookmarkEnd w:id="197"/>
      <w:bookmarkEnd w:id="198"/>
      <w:bookmarkEnd w:id="199"/>
      <w:bookmarkEnd w:id="200"/>
      <w:bookmarkEnd w:id="201"/>
    </w:p>
    <w:p w14:paraId="7BCD00DB" w14:textId="05CDF7D8" w:rsidR="00CD3D18" w:rsidRPr="007C648C" w:rsidRDefault="0031278A" w:rsidP="003564AA">
      <w:pPr>
        <w:pStyle w:val="Contrato-Pargrafo-Nvel2"/>
      </w:pPr>
      <w:r w:rsidRPr="007C648C">
        <w:t xml:space="preserve">Exclusivamente em caso de </w:t>
      </w:r>
      <w:r w:rsidR="00BE17BF" w:rsidRPr="007C648C">
        <w:t>Descoberta Comercial</w:t>
      </w:r>
      <w:r w:rsidRPr="007C648C">
        <w:t xml:space="preserve">, o </w:t>
      </w:r>
      <w:r w:rsidR="00023F4D" w:rsidRPr="007C648C">
        <w:t>Contratado</w:t>
      </w:r>
      <w:r w:rsidRPr="007C648C">
        <w:t xml:space="preserve"> terá direito a receber, </w:t>
      </w:r>
      <w:r w:rsidR="00AB282B" w:rsidRPr="007C648C">
        <w:t xml:space="preserve">a título de </w:t>
      </w:r>
      <w:r w:rsidRPr="007C648C">
        <w:t xml:space="preserve">Custo em Óleo, uma parcela da </w:t>
      </w:r>
      <w:r w:rsidR="006D106B" w:rsidRPr="007C648C">
        <w:t>Produção</w:t>
      </w:r>
      <w:r w:rsidRPr="007C648C">
        <w:t xml:space="preserve"> de </w:t>
      </w:r>
      <w:r w:rsidR="006D106B" w:rsidRPr="007C648C">
        <w:t>Petróleo</w:t>
      </w:r>
      <w:r w:rsidR="00EB2BEA" w:rsidRPr="007C648C">
        <w:t xml:space="preserve"> e Gás Natural</w:t>
      </w:r>
      <w:r w:rsidRPr="007C648C">
        <w:t xml:space="preserve"> produzidos, </w:t>
      </w:r>
      <w:r w:rsidR="00AB282B" w:rsidRPr="007C648C">
        <w:t xml:space="preserve">conforme </w:t>
      </w:r>
      <w:r w:rsidRPr="007C648C">
        <w:t xml:space="preserve">os prazos, critérios e condições estabelecidas no </w:t>
      </w:r>
      <w:r w:rsidR="00FA7D3E" w:rsidRPr="007C648C">
        <w:t xml:space="preserve">Anexo VII. </w:t>
      </w:r>
    </w:p>
    <w:p w14:paraId="6B221D8E" w14:textId="77777777" w:rsidR="00AB282B" w:rsidRPr="007C648C" w:rsidRDefault="00AB282B" w:rsidP="00B27BA8">
      <w:pPr>
        <w:pStyle w:val="Contrato-Normal"/>
      </w:pPr>
    </w:p>
    <w:p w14:paraId="16D4C913" w14:textId="1608CC38" w:rsidR="0031278A" w:rsidRPr="007C648C" w:rsidRDefault="00AB282B" w:rsidP="004B75FB">
      <w:pPr>
        <w:pStyle w:val="Contrato-Subtitulo"/>
      </w:pPr>
      <w:bookmarkStart w:id="202" w:name="_Toc320382714"/>
      <w:bookmarkStart w:id="203" w:name="_Toc312419815"/>
      <w:bookmarkStart w:id="204" w:name="_Toc320868290"/>
      <w:bookmarkStart w:id="205" w:name="_Toc322704518"/>
      <w:bookmarkStart w:id="206" w:name="_Toc472098177"/>
      <w:bookmarkStart w:id="207" w:name="_Toc486500355"/>
      <w:r w:rsidRPr="007C648C">
        <w:t>Apuração e Reconhecimento como</w:t>
      </w:r>
      <w:r w:rsidR="0031278A" w:rsidRPr="007C648C">
        <w:t xml:space="preserve"> Custo em Óleo</w:t>
      </w:r>
      <w:bookmarkEnd w:id="202"/>
      <w:bookmarkEnd w:id="203"/>
      <w:bookmarkEnd w:id="204"/>
      <w:bookmarkEnd w:id="205"/>
      <w:bookmarkEnd w:id="206"/>
      <w:bookmarkEnd w:id="207"/>
    </w:p>
    <w:p w14:paraId="7C32945F" w14:textId="269A5962" w:rsidR="00AB282B" w:rsidRPr="007C648C" w:rsidRDefault="00FF44C3" w:rsidP="004B75FB">
      <w:pPr>
        <w:pStyle w:val="Contrato-Pargrafo-Nvel2"/>
      </w:pPr>
      <w:r w:rsidRPr="007C648C">
        <w:rPr>
          <w:noProof/>
        </w:rPr>
        <mc:AlternateContent>
          <mc:Choice Requires="wpi">
            <w:drawing>
              <wp:anchor distT="1426" distB="1786" distL="115726" distR="116086" simplePos="0" relativeHeight="251658529" behindDoc="0" locked="0" layoutInCell="1" allowOverlap="1" wp14:anchorId="494D1D34" wp14:editId="40DC1D36">
                <wp:simplePos x="0" y="0"/>
                <wp:positionH relativeFrom="column">
                  <wp:posOffset>10626724</wp:posOffset>
                </wp:positionH>
                <wp:positionV relativeFrom="paragraph">
                  <wp:posOffset>970279</wp:posOffset>
                </wp:positionV>
                <wp:extent cx="0" cy="0"/>
                <wp:effectExtent l="38100" t="38100" r="38100" b="38100"/>
                <wp:wrapNone/>
                <wp:docPr id="410" name="Tinta 410"/>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53B732C5" id="Tinta 410" o:spid="_x0000_s1026" type="#_x0000_t75" style="position:absolute;margin-left:836.75pt;margin-top:76.4pt;width:0;height:0;z-index:251658529;visibility:visible;mso-wrap-style:square;mso-width-percent:0;mso-height-percent:0;mso-wrap-distance-left:3.21461mm;mso-wrap-distance-top:.03961mm;mso-wrap-distance-right:3.22461mm;mso-wrap-distance-bottom:.0496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">
                <v:imagedata r:id="rId29" o:title=""/>
                <v:path arrowok="t"/>
                <o:lock v:ext="edit" rotation="t" aspectratio="f"/>
              </v:shape>
            </w:pict>
          </mc:Fallback>
        </mc:AlternateContent>
      </w:r>
      <w:r w:rsidR="00AB282B" w:rsidRPr="007C648C">
        <w:t xml:space="preserve">Serão reconhecidos como Custo em Óleo os gastos que, segundo a metodologia e procedimentos estabelecidos no </w:t>
      </w:r>
      <w:r w:rsidR="004B75FB" w:rsidRPr="007C648C">
        <w:t>Anexo VII</w:t>
      </w:r>
      <w:r w:rsidR="00AB282B" w:rsidRPr="007C648C">
        <w:t>:</w:t>
      </w:r>
    </w:p>
    <w:p w14:paraId="3B7302BD" w14:textId="0A63C9D7" w:rsidR="00AB282B" w:rsidRPr="007C648C" w:rsidRDefault="004063A0" w:rsidP="00E91074">
      <w:pPr>
        <w:pStyle w:val="Contrato-Alnea"/>
        <w:numPr>
          <w:ilvl w:val="0"/>
          <w:numId w:val="33"/>
        </w:numPr>
        <w:ind w:left="851" w:hanging="284"/>
      </w:pPr>
      <w:r w:rsidRPr="007C648C">
        <w:t>t</w:t>
      </w:r>
      <w:r w:rsidR="00AB282B" w:rsidRPr="007C648C">
        <w:t>enham sido aprovados pelo Comitê Operacional</w:t>
      </w:r>
      <w:r w:rsidR="004D4E9B" w:rsidRPr="007C648C">
        <w:t xml:space="preserve">, exceto aqueles </w:t>
      </w:r>
      <w:r w:rsidR="00EA04A1" w:rsidRPr="007C648C">
        <w:t>cuja aprovação seja dispensada por este Contrato</w:t>
      </w:r>
      <w:r w:rsidR="00AB282B" w:rsidRPr="007C648C">
        <w:t xml:space="preserve">; e </w:t>
      </w:r>
    </w:p>
    <w:p w14:paraId="463CDACF" w14:textId="3142EA4A" w:rsidR="00BB20FC" w:rsidRPr="007C648C" w:rsidRDefault="004063A0" w:rsidP="00E91074">
      <w:pPr>
        <w:pStyle w:val="Contrato-Alnea"/>
        <w:numPr>
          <w:ilvl w:val="0"/>
          <w:numId w:val="33"/>
        </w:numPr>
        <w:ind w:left="851" w:hanging="284"/>
      </w:pPr>
      <w:r w:rsidRPr="007C648C">
        <w:t>t</w:t>
      </w:r>
      <w:r w:rsidR="00AB282B" w:rsidRPr="007C648C">
        <w:t>enham sido reconhecidos pela Gestora.</w:t>
      </w:r>
    </w:p>
    <w:p w14:paraId="27A32259" w14:textId="74634FF0" w:rsidR="00CD3D18" w:rsidRPr="007C648C" w:rsidRDefault="00AB282B" w:rsidP="00BB20FC">
      <w:pPr>
        <w:pStyle w:val="Contrato-Normal"/>
      </w:pPr>
      <w:r w:rsidRPr="007C648C" w:rsidDel="00AB282B">
        <w:t xml:space="preserve"> </w:t>
      </w:r>
    </w:p>
    <w:p w14:paraId="3869806E" w14:textId="77777777" w:rsidR="0031278A" w:rsidRPr="007C648C" w:rsidRDefault="0031278A" w:rsidP="00BB20FC">
      <w:pPr>
        <w:pStyle w:val="Contrato-Subtitulo"/>
      </w:pPr>
      <w:bookmarkStart w:id="208" w:name="_Toc320382715"/>
      <w:bookmarkStart w:id="209" w:name="_Toc312419816"/>
      <w:bookmarkStart w:id="210" w:name="_Toc320868291"/>
      <w:bookmarkStart w:id="211" w:name="_Toc322704519"/>
      <w:bookmarkStart w:id="212" w:name="_Toc472098178"/>
      <w:bookmarkStart w:id="213" w:name="_Toc486500356"/>
      <w:r w:rsidRPr="007C648C">
        <w:t>D</w:t>
      </w:r>
      <w:r w:rsidR="00AB282B" w:rsidRPr="007C648C">
        <w:t>a Recuperação com</w:t>
      </w:r>
      <w:r w:rsidRPr="007C648C">
        <w:t>o Custo em Óleo</w:t>
      </w:r>
      <w:bookmarkEnd w:id="208"/>
      <w:bookmarkEnd w:id="209"/>
      <w:bookmarkEnd w:id="210"/>
      <w:bookmarkEnd w:id="211"/>
      <w:bookmarkEnd w:id="212"/>
      <w:bookmarkEnd w:id="213"/>
    </w:p>
    <w:p w14:paraId="4270DC78" w14:textId="20FE970F" w:rsidR="00B52A81" w:rsidRPr="007C648C" w:rsidRDefault="00B52A81" w:rsidP="00BB20FC">
      <w:pPr>
        <w:pStyle w:val="Contrato-Pargrafo-Nvel2"/>
      </w:pPr>
      <w:bookmarkStart w:id="214" w:name="_Ref320395257"/>
      <w:r w:rsidRPr="007C648C">
        <w:t xml:space="preserve">Os gastos aprovados pelo Comitê Operacional e posteriormente reconhecidos pela </w:t>
      </w:r>
      <w:r w:rsidRPr="007C648C">
        <w:rPr>
          <w:bCs/>
        </w:rPr>
        <w:t>Gestora</w:t>
      </w:r>
      <w:r w:rsidRPr="007C648C">
        <w:t xml:space="preserve"> como Custo em Óleo serão registrados em conta própria, </w:t>
      </w:r>
      <w:r w:rsidR="00AB282B" w:rsidRPr="007C648C">
        <w:t>denominada conta Custo em Óleo</w:t>
      </w:r>
      <w:r w:rsidRPr="007C648C">
        <w:t>.</w:t>
      </w:r>
    </w:p>
    <w:p w14:paraId="29B2941A" w14:textId="7A3186B5" w:rsidR="00B52A81" w:rsidRPr="007C648C" w:rsidRDefault="00B94213" w:rsidP="00BB20FC">
      <w:pPr>
        <w:pStyle w:val="Contrato-Pargrafo-Nvel2"/>
      </w:pPr>
      <w:r w:rsidRPr="007C648C">
        <w:t xml:space="preserve">Durante a Fase de Produção, o Contratado, a cada mês, apropriar-se-á da parcela de Produção correspondente ao Custo em Óleo, </w:t>
      </w:r>
      <w:r w:rsidR="00D94B03" w:rsidRPr="008265C0">
        <w:t xml:space="preserve">respeitado o limite </w:t>
      </w:r>
      <w:r w:rsidR="00D94B03">
        <w:t>d</w:t>
      </w:r>
      <w:r w:rsidR="00D94B03" w:rsidRPr="008265C0">
        <w:t>o Valor Bruto da Produção</w:t>
      </w:r>
      <w:r w:rsidR="00D94B03">
        <w:t xml:space="preserve"> definido no Anexo XII</w:t>
      </w:r>
      <w:r w:rsidRPr="007C648C">
        <w:t xml:space="preserve">. </w:t>
      </w:r>
    </w:p>
    <w:p w14:paraId="6A88F5A4" w14:textId="20FBA8F7" w:rsidR="0091743F" w:rsidRPr="007C648C" w:rsidRDefault="00173ACE" w:rsidP="00BD0DAE">
      <w:pPr>
        <w:pStyle w:val="Contrato-Pargrafo-Nvel3"/>
      </w:pPr>
      <w:r w:rsidRPr="007C648C">
        <w:t>Os custos que ultrapassem os limites definidos</w:t>
      </w:r>
      <w:r w:rsidR="00130E0F" w:rsidRPr="007C648C">
        <w:t xml:space="preserve"> e </w:t>
      </w:r>
      <w:r w:rsidR="0091743F" w:rsidRPr="007C648C">
        <w:t>não forem recuperados como Custo em Óleo em determinado ano civil</w:t>
      </w:r>
      <w:r w:rsidRPr="007C648C">
        <w:t xml:space="preserve"> serão acumulados para apropriação nos anos subsequentes</w:t>
      </w:r>
      <w:r w:rsidR="0091743F" w:rsidRPr="007C648C">
        <w:t>.</w:t>
      </w:r>
    </w:p>
    <w:p w14:paraId="2344863F" w14:textId="77777777" w:rsidR="0091743F" w:rsidRPr="007C648C" w:rsidRDefault="0091743F" w:rsidP="0091743F">
      <w:pPr>
        <w:pStyle w:val="Contrato-Pargrafo-Nvel3"/>
      </w:pPr>
      <w:r w:rsidRPr="007C648C">
        <w:t xml:space="preserve">Os gastos reconhecidos como </w:t>
      </w:r>
      <w:r w:rsidR="00130E0F" w:rsidRPr="007C648C">
        <w:t>C</w:t>
      </w:r>
      <w:r w:rsidRPr="007C648C">
        <w:t xml:space="preserve">usto em </w:t>
      </w:r>
      <w:r w:rsidR="00130E0F" w:rsidRPr="007C648C">
        <w:t>Ó</w:t>
      </w:r>
      <w:r w:rsidRPr="007C648C">
        <w:t>leo serão atualizados monet</w:t>
      </w:r>
      <w:r w:rsidR="00130E0F" w:rsidRPr="007C648C">
        <w:t>a</w:t>
      </w:r>
      <w:r w:rsidRPr="007C648C">
        <w:t>riamente segundo condições definidas pela Gestora, sendo vedada a remuneração de capital.</w:t>
      </w:r>
    </w:p>
    <w:p w14:paraId="0060C71F" w14:textId="22A81BAA" w:rsidR="00B52A81" w:rsidRPr="007C648C" w:rsidRDefault="00B52A81" w:rsidP="00FC7136">
      <w:pPr>
        <w:pStyle w:val="Contrato-Pargrafo-Nvel2"/>
      </w:pPr>
      <w:r w:rsidRPr="007C648C">
        <w:t>A gestão do processo de apuração, reconhecimento e recuperação do Custo em Óleo será de competência exclusiva da Gestora, que administrará, inclusive, a conta Custo em Óleo.</w:t>
      </w:r>
    </w:p>
    <w:p w14:paraId="3A4B0865" w14:textId="77777777" w:rsidR="00B52A81" w:rsidRPr="007C648C" w:rsidRDefault="00B52A81" w:rsidP="00FC7136">
      <w:pPr>
        <w:pStyle w:val="Contrato-Pargrafo-Nvel2"/>
      </w:pPr>
      <w:r w:rsidRPr="007C648C">
        <w:t xml:space="preserve">Eventual saldo positivo da conta Custo em Óleo ao final do prazo contratual não gerará direito a indenizações ou restituições aos </w:t>
      </w:r>
      <w:r w:rsidR="00023F4D" w:rsidRPr="007C648C">
        <w:t>Contratado</w:t>
      </w:r>
      <w:r w:rsidR="001D056A" w:rsidRPr="007C648C">
        <w:t>s</w:t>
      </w:r>
      <w:r w:rsidRPr="007C648C">
        <w:t>.</w:t>
      </w:r>
    </w:p>
    <w:p w14:paraId="6B8DECB2" w14:textId="77777777" w:rsidR="00FC7136" w:rsidRPr="007C648C" w:rsidRDefault="00FC7136" w:rsidP="00FC7136">
      <w:pPr>
        <w:pStyle w:val="Contrato-Normal"/>
      </w:pPr>
    </w:p>
    <w:bookmarkStart w:id="215" w:name="_Toc360120220"/>
    <w:bookmarkStart w:id="216" w:name="_Toc360120221"/>
    <w:bookmarkStart w:id="217" w:name="_Toc360120222"/>
    <w:bookmarkStart w:id="218" w:name="_Toc360120223"/>
    <w:bookmarkStart w:id="219" w:name="_Toc360120224"/>
    <w:bookmarkStart w:id="220" w:name="_Toc360120225"/>
    <w:bookmarkStart w:id="221" w:name="_Toc360120226"/>
    <w:bookmarkStart w:id="222" w:name="_Toc360120227"/>
    <w:bookmarkStart w:id="223" w:name="_Toc360120228"/>
    <w:bookmarkStart w:id="224" w:name="_Toc312419817"/>
    <w:bookmarkStart w:id="225" w:name="_Ref317171432"/>
    <w:bookmarkStart w:id="226" w:name="_Toc320868292"/>
    <w:bookmarkStart w:id="227" w:name="_Toc322704520"/>
    <w:bookmarkStart w:id="228" w:name="_Toc320382716"/>
    <w:bookmarkStart w:id="229" w:name="_Ref320918990"/>
    <w:bookmarkStart w:id="230" w:name="_Ref321162318"/>
    <w:bookmarkStart w:id="231" w:name="_Ref321162355"/>
    <w:bookmarkStart w:id="232" w:name="_Ref321245896"/>
    <w:bookmarkStart w:id="233" w:name="_Ref360053110"/>
    <w:bookmarkStart w:id="234" w:name="_Ref360053117"/>
    <w:bookmarkStart w:id="235" w:name="_Toc472098179"/>
    <w:bookmarkStart w:id="236" w:name="_Toc486500357"/>
    <w:bookmarkStart w:id="237" w:name="_Toc319068859"/>
    <w:bookmarkEnd w:id="214"/>
    <w:bookmarkEnd w:id="215"/>
    <w:bookmarkEnd w:id="216"/>
    <w:bookmarkEnd w:id="217"/>
    <w:bookmarkEnd w:id="218"/>
    <w:bookmarkEnd w:id="219"/>
    <w:bookmarkEnd w:id="220"/>
    <w:bookmarkEnd w:id="221"/>
    <w:bookmarkEnd w:id="222"/>
    <w:bookmarkEnd w:id="223"/>
    <w:p w14:paraId="3EBE58FB" w14:textId="6356CC1B" w:rsidR="009D0349" w:rsidRPr="007C648C" w:rsidRDefault="00FF44C3" w:rsidP="008D318E">
      <w:pPr>
        <w:pStyle w:val="Contrato-Clausula"/>
      </w:pPr>
      <w:r w:rsidRPr="007C648C">
        <w:rPr>
          <w:noProof/>
        </w:rPr>
        <w:lastRenderedPageBreak/>
        <mc:AlternateContent>
          <mc:Choice Requires="wpi">
            <w:drawing>
              <wp:anchor distT="21586" distB="21654" distL="135900" distR="135921" simplePos="0" relativeHeight="251658534" behindDoc="0" locked="0" layoutInCell="1" allowOverlap="1" wp14:anchorId="2E663BAB" wp14:editId="5B3A6D5C">
                <wp:simplePos x="0" y="0"/>
                <wp:positionH relativeFrom="column">
                  <wp:posOffset>9950620</wp:posOffset>
                </wp:positionH>
                <wp:positionV relativeFrom="paragraph">
                  <wp:posOffset>336084</wp:posOffset>
                </wp:positionV>
                <wp:extent cx="167005" cy="118745"/>
                <wp:effectExtent l="38100" t="38100" r="42545" b="33655"/>
                <wp:wrapNone/>
                <wp:docPr id="879"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69E84D93" id="Tinta 879" o:spid="_x0000_s1026" type="#_x0000_t75" style="position:absolute;margin-left:783.4pt;margin-top:26.35pt;width:13.4pt;height:9.6pt;z-index:251658534;visibility:visible;mso-wrap-style:square;mso-width-percent:0;mso-height-percent:0;mso-wrap-distance-left:3.775mm;mso-wrap-distance-top:.59961mm;mso-wrap-distance-right:3.77558mm;mso-wrap-distance-bottom:.60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">
                <v:imagedata r:id="rId33" o:title=""/>
                <v:path arrowok="t"/>
                <o:lock v:ext="edit" rotation="t" aspectratio="f"/>
              </v:shape>
            </w:pict>
          </mc:Fallback>
        </mc:AlternateContent>
      </w:r>
      <w:r w:rsidR="00893464" w:rsidRPr="007C648C">
        <w:t xml:space="preserve">Cláusula </w:t>
      </w:r>
      <w:r w:rsidR="00E732DF" w:rsidRPr="007C648C">
        <w:t>Sexta</w:t>
      </w:r>
      <w:bookmarkEnd w:id="224"/>
      <w:bookmarkEnd w:id="225"/>
      <w:bookmarkEnd w:id="226"/>
      <w:r w:rsidR="005E5E90" w:rsidRPr="007C648C">
        <w:t xml:space="preserve"> </w:t>
      </w:r>
      <w:r w:rsidR="00FA5C38" w:rsidRPr="007C648C">
        <w:t>–</w:t>
      </w:r>
      <w:r w:rsidR="005E5E90" w:rsidRPr="007C648C">
        <w:t xml:space="preserve"> </w:t>
      </w:r>
      <w:r w:rsidR="002B6B0A" w:rsidRPr="007C648C">
        <w:t>Royalties</w:t>
      </w:r>
      <w:bookmarkEnd w:id="227"/>
      <w:bookmarkEnd w:id="228"/>
      <w:bookmarkEnd w:id="229"/>
      <w:bookmarkEnd w:id="230"/>
      <w:bookmarkEnd w:id="231"/>
      <w:bookmarkEnd w:id="232"/>
      <w:bookmarkEnd w:id="233"/>
      <w:bookmarkEnd w:id="234"/>
      <w:bookmarkEnd w:id="235"/>
      <w:bookmarkEnd w:id="236"/>
    </w:p>
    <w:bookmarkEnd w:id="237"/>
    <w:p w14:paraId="5BE0B6D7" w14:textId="58B58C37" w:rsidR="00CD3D18" w:rsidRPr="007C648C" w:rsidRDefault="007D09B5" w:rsidP="00FA5C38">
      <w:pPr>
        <w:pStyle w:val="Contrato-Pargrafo-Nvel2"/>
      </w:pPr>
      <w:r w:rsidRPr="007C648C">
        <w:t>O valor dos R</w:t>
      </w:r>
      <w:r w:rsidR="0031278A" w:rsidRPr="007C648C">
        <w:t xml:space="preserve">oyalties devidos a cada mês em relação a cada </w:t>
      </w:r>
      <w:r w:rsidR="00693F98" w:rsidRPr="007C648C">
        <w:t xml:space="preserve">Área de Desenvolvimento ou </w:t>
      </w:r>
      <w:r w:rsidR="00534539" w:rsidRPr="007C648C">
        <w:t>Campo</w:t>
      </w:r>
      <w:r w:rsidR="0031278A" w:rsidRPr="007C648C">
        <w:t xml:space="preserve"> será determinado multiplicando-se o equivalente a 15% (quinze por cento) do </w:t>
      </w:r>
      <w:r w:rsidR="007D6753" w:rsidRPr="007C648C">
        <w:t>V</w:t>
      </w:r>
      <w:r w:rsidR="0031278A" w:rsidRPr="007C648C">
        <w:t xml:space="preserve">olume </w:t>
      </w:r>
      <w:r w:rsidR="00A04883" w:rsidRPr="007C648C">
        <w:t>Total</w:t>
      </w:r>
      <w:r w:rsidR="00AA36A6" w:rsidRPr="007C648C">
        <w:t xml:space="preserve"> </w:t>
      </w:r>
      <w:r w:rsidR="0031278A" w:rsidRPr="007C648C">
        <w:t>d</w:t>
      </w:r>
      <w:r w:rsidR="00A04883" w:rsidRPr="007C648C">
        <w:t>a</w:t>
      </w:r>
      <w:r w:rsidR="0031278A" w:rsidRPr="007C648C">
        <w:t xml:space="preserve"> </w:t>
      </w:r>
      <w:r w:rsidR="007D6753" w:rsidRPr="007C648C">
        <w:t>P</w:t>
      </w:r>
      <w:r w:rsidR="0031278A" w:rsidRPr="007C648C">
        <w:t xml:space="preserve">rodução de </w:t>
      </w:r>
      <w:r w:rsidR="007D6753" w:rsidRPr="007C648C">
        <w:t>P</w:t>
      </w:r>
      <w:r w:rsidR="0031278A" w:rsidRPr="007C648C">
        <w:t xml:space="preserve">etróleo e </w:t>
      </w:r>
      <w:r w:rsidR="007D6753" w:rsidRPr="007C648C">
        <w:t>G</w:t>
      </w:r>
      <w:r w:rsidR="0031278A" w:rsidRPr="007C648C">
        <w:t xml:space="preserve">ás </w:t>
      </w:r>
      <w:r w:rsidR="007D6753" w:rsidRPr="007C648C">
        <w:t>N</w:t>
      </w:r>
      <w:r w:rsidR="0031278A" w:rsidRPr="007C648C">
        <w:t xml:space="preserve">atural </w:t>
      </w:r>
      <w:r w:rsidR="00693F98" w:rsidRPr="007C648C">
        <w:t xml:space="preserve">da Área de Desenvolvimento ou </w:t>
      </w:r>
      <w:r w:rsidR="005D608B" w:rsidRPr="007C648C">
        <w:t xml:space="preserve">Campo </w:t>
      </w:r>
      <w:r w:rsidR="0031278A" w:rsidRPr="007C648C">
        <w:t>durante esse mês pelos seus respectivos preços de referência, definidos na forma do</w:t>
      </w:r>
      <w:r w:rsidR="00592BD6" w:rsidRPr="007C648C">
        <w:t xml:space="preserve"> </w:t>
      </w:r>
      <w:r w:rsidR="00FA5C38" w:rsidRPr="007C648C">
        <w:t>Anexo VII</w:t>
      </w:r>
      <w:r w:rsidR="002F42AD" w:rsidRPr="007C648C">
        <w:t xml:space="preserve">. </w:t>
      </w:r>
    </w:p>
    <w:p w14:paraId="56D333FD" w14:textId="77777777" w:rsidR="008419DA" w:rsidRPr="007C648C" w:rsidRDefault="008419DA" w:rsidP="008419DA">
      <w:pPr>
        <w:pStyle w:val="Contrato-Pargrafo-Nvel2"/>
      </w:pPr>
      <w:r w:rsidRPr="007C648C">
        <w:t>São devidos Royalties em decorrência da Produção de Petróleo e Gás Natural oriunda de Testes de Longa Duração.</w:t>
      </w:r>
    </w:p>
    <w:p w14:paraId="7F7E6199" w14:textId="7C68E74E" w:rsidR="00CD3D18" w:rsidRPr="007C648C" w:rsidRDefault="007454F7" w:rsidP="00FA5C38">
      <w:pPr>
        <w:pStyle w:val="Contrato-Pargrafo-Nvel2"/>
      </w:pPr>
      <w:r w:rsidRPr="007C648C">
        <w:t xml:space="preserve">O </w:t>
      </w:r>
      <w:r w:rsidR="00023F4D" w:rsidRPr="007C648C">
        <w:t>Contratado</w:t>
      </w:r>
      <w:r w:rsidRPr="007C648C">
        <w:t xml:space="preserve"> </w:t>
      </w:r>
      <w:r w:rsidR="0031278A" w:rsidRPr="007C648C">
        <w:t>fará jus ao</w:t>
      </w:r>
      <w:r w:rsidRPr="007C648C">
        <w:t xml:space="preserve"> volume </w:t>
      </w:r>
      <w:r w:rsidR="0031278A" w:rsidRPr="007C648C">
        <w:t>da</w:t>
      </w:r>
      <w:r w:rsidR="00B46388" w:rsidRPr="007C648C">
        <w:t xml:space="preserve"> </w:t>
      </w:r>
      <w:r w:rsidR="00C255D6" w:rsidRPr="007C648C">
        <w:t>P</w:t>
      </w:r>
      <w:r w:rsidR="00416117" w:rsidRPr="007C648C">
        <w:t xml:space="preserve">rodução </w:t>
      </w:r>
      <w:r w:rsidR="0031278A" w:rsidRPr="007C648C">
        <w:t xml:space="preserve">correspondente aos </w:t>
      </w:r>
      <w:r w:rsidR="007D09B5" w:rsidRPr="007C648C">
        <w:t>R</w:t>
      </w:r>
      <w:r w:rsidR="0031278A" w:rsidRPr="007C648C">
        <w:t>oyalties devidos</w:t>
      </w:r>
      <w:r w:rsidR="00B37E67" w:rsidRPr="007C648C">
        <w:t xml:space="preserve">, sendo vedado, em qualquer hipótese, </w:t>
      </w:r>
      <w:r w:rsidR="00C255D6" w:rsidRPr="007C648C">
        <w:t xml:space="preserve">o </w:t>
      </w:r>
      <w:r w:rsidR="00B37E67" w:rsidRPr="007C648C">
        <w:t xml:space="preserve">ressarcimento </w:t>
      </w:r>
      <w:r w:rsidR="009537ED" w:rsidRPr="007C648C">
        <w:t xml:space="preserve">em </w:t>
      </w:r>
      <w:r w:rsidR="00424105" w:rsidRPr="007C648C">
        <w:t>pecúnia.</w:t>
      </w:r>
    </w:p>
    <w:p w14:paraId="2E7331FB" w14:textId="77777777" w:rsidR="00E707C5" w:rsidRPr="007C648C" w:rsidRDefault="00E707C5" w:rsidP="00FA5C38">
      <w:pPr>
        <w:pStyle w:val="Contrato-Pargrafo-Nvel2"/>
      </w:pPr>
      <w:r w:rsidRPr="007C648C">
        <w:t xml:space="preserve">O </w:t>
      </w:r>
      <w:r w:rsidR="00023F4D" w:rsidRPr="007C648C">
        <w:t>Contratado</w:t>
      </w:r>
      <w:r w:rsidRPr="007C648C">
        <w:t xml:space="preserve"> poderá efetuar o pagamento de Royalties </w:t>
      </w:r>
      <w:r w:rsidR="00C255D6" w:rsidRPr="007C648C">
        <w:t>antecipadamente,</w:t>
      </w:r>
      <w:r w:rsidRPr="007C648C">
        <w:t xml:space="preserve"> com base na expectativa de </w:t>
      </w:r>
      <w:r w:rsidR="00C255D6" w:rsidRPr="007C648C">
        <w:t xml:space="preserve">Produção </w:t>
      </w:r>
      <w:r w:rsidRPr="007C648C">
        <w:t>para o mês subsequente.</w:t>
      </w:r>
    </w:p>
    <w:p w14:paraId="1451265B" w14:textId="77777777" w:rsidR="00B178D3" w:rsidRPr="007C648C" w:rsidRDefault="00B178D3" w:rsidP="00BD0DAE">
      <w:pPr>
        <w:pStyle w:val="Contrato-Pargrafo-Nvel3"/>
      </w:pPr>
      <w:r w:rsidRPr="007C648C">
        <w:t>Na hipótese do caput, eventuais diferenças serão compensadas no mês subsequente.</w:t>
      </w:r>
    </w:p>
    <w:p w14:paraId="126996E3" w14:textId="77777777" w:rsidR="00387616" w:rsidRPr="007C648C" w:rsidRDefault="00387616" w:rsidP="00387616">
      <w:pPr>
        <w:pStyle w:val="Contrato-Normal"/>
      </w:pPr>
    </w:p>
    <w:p w14:paraId="77CE2F6B" w14:textId="77777777" w:rsidR="00387616" w:rsidRPr="007C648C" w:rsidRDefault="00893464" w:rsidP="008D318E">
      <w:pPr>
        <w:pStyle w:val="Contrato-Clausula"/>
      </w:pPr>
      <w:bookmarkStart w:id="238" w:name="_Ref319953158"/>
      <w:bookmarkStart w:id="239" w:name="_Toc320382717"/>
      <w:bookmarkStart w:id="240" w:name="_Toc312419818"/>
      <w:bookmarkStart w:id="241" w:name="_Toc320868293"/>
      <w:bookmarkStart w:id="242" w:name="_Toc322704521"/>
      <w:bookmarkStart w:id="243" w:name="_Ref341176063"/>
      <w:bookmarkStart w:id="244" w:name="_Ref341177475"/>
      <w:bookmarkStart w:id="245" w:name="_Toc472098180"/>
      <w:bookmarkStart w:id="246" w:name="_Toc486500358"/>
      <w:bookmarkStart w:id="247" w:name="_Toc319068860"/>
      <w:r w:rsidRPr="007C648C">
        <w:t xml:space="preserve">Cláusula </w:t>
      </w:r>
      <w:r w:rsidR="00E24B3E" w:rsidRPr="007C648C">
        <w:t>Sétima</w:t>
      </w:r>
      <w:r w:rsidR="005E5E90" w:rsidRPr="007C648C">
        <w:t xml:space="preserve"> - </w:t>
      </w:r>
      <w:r w:rsidR="0031278A" w:rsidRPr="007C648C">
        <w:t xml:space="preserve">Despesas Qualificadas como </w:t>
      </w:r>
      <w:r w:rsidR="00A13C67" w:rsidRPr="007C648C">
        <w:t>Pesquisa</w:t>
      </w:r>
      <w:r w:rsidR="00C255D6" w:rsidRPr="007C648C">
        <w:t xml:space="preserve"> </w:t>
      </w:r>
      <w:r w:rsidR="004E3BD6" w:rsidRPr="007C648C">
        <w:t xml:space="preserve">e </w:t>
      </w:r>
      <w:r w:rsidR="00A13C67" w:rsidRPr="007C648C">
        <w:t>Desenvolvimento</w:t>
      </w:r>
      <w:bookmarkEnd w:id="238"/>
      <w:bookmarkEnd w:id="239"/>
      <w:bookmarkEnd w:id="240"/>
      <w:bookmarkEnd w:id="241"/>
      <w:bookmarkEnd w:id="242"/>
      <w:r w:rsidR="00FD1EF9" w:rsidRPr="007C648C">
        <w:t xml:space="preserve"> e Inovação</w:t>
      </w:r>
      <w:bookmarkEnd w:id="243"/>
      <w:bookmarkEnd w:id="244"/>
      <w:bookmarkEnd w:id="245"/>
      <w:bookmarkEnd w:id="246"/>
    </w:p>
    <w:p w14:paraId="1E70D7B0" w14:textId="61B9B552" w:rsidR="007B0D7F" w:rsidRPr="007C648C" w:rsidRDefault="0031278A" w:rsidP="00387616">
      <w:pPr>
        <w:pStyle w:val="Contrato-Pargrafo-Nvel2"/>
      </w:pPr>
      <w:bookmarkStart w:id="248" w:name="_Ref320385753"/>
      <w:bookmarkStart w:id="249" w:name="_Ref319954191"/>
      <w:bookmarkEnd w:id="247"/>
      <w:r w:rsidRPr="007C648C">
        <w:t xml:space="preserve">O </w:t>
      </w:r>
      <w:r w:rsidR="00023F4D" w:rsidRPr="007C648C">
        <w:t>Contratado</w:t>
      </w:r>
      <w:r w:rsidRPr="007C648C">
        <w:t xml:space="preserve"> </w:t>
      </w:r>
      <w:r w:rsidR="00C255D6" w:rsidRPr="007C648C">
        <w:t xml:space="preserve">será </w:t>
      </w:r>
      <w:r w:rsidR="00E22A55" w:rsidRPr="007C648C">
        <w:t xml:space="preserve">obrigado a </w:t>
      </w:r>
      <w:r w:rsidR="00984B3D" w:rsidRPr="007C648C">
        <w:t>destinar</w:t>
      </w:r>
      <w:r w:rsidR="0072677E" w:rsidRPr="007C648C">
        <w:t xml:space="preserve"> </w:t>
      </w:r>
      <w:r w:rsidR="00E22A55" w:rsidRPr="007C648C">
        <w:t xml:space="preserve">recursos para atividades de </w:t>
      </w:r>
      <w:r w:rsidR="00705C9B" w:rsidRPr="007C648C">
        <w:t xml:space="preserve">pesquisa </w:t>
      </w:r>
      <w:r w:rsidR="00C255D6" w:rsidRPr="007C648C">
        <w:t>e</w:t>
      </w:r>
      <w:r w:rsidR="00E22A55" w:rsidRPr="007C648C">
        <w:t xml:space="preserve"> </w:t>
      </w:r>
      <w:r w:rsidR="00705C9B" w:rsidRPr="007C648C">
        <w:t xml:space="preserve">desenvolvimento </w:t>
      </w:r>
      <w:r w:rsidR="00657097" w:rsidRPr="007C648C">
        <w:t xml:space="preserve">e </w:t>
      </w:r>
      <w:r w:rsidR="00705C9B" w:rsidRPr="007C648C">
        <w:t xml:space="preserve">inovação </w:t>
      </w:r>
      <w:r w:rsidR="00CF4B69" w:rsidRPr="007C648C">
        <w:t>nas áreas de interesse e temas relevantes para o setor de Petróleo, Gás Natural e Biocombustíveis,</w:t>
      </w:r>
      <w:r w:rsidR="00E22A55" w:rsidRPr="007C648C">
        <w:t xml:space="preserve"> em valor </w:t>
      </w:r>
      <w:r w:rsidR="0072677E" w:rsidRPr="007C648C">
        <w:t>equivalente a</w:t>
      </w:r>
      <w:r w:rsidR="00984B3D" w:rsidRPr="007C648C">
        <w:t xml:space="preserve">, no mínimo, </w:t>
      </w:r>
      <w:r w:rsidR="00AB241A" w:rsidRPr="007C648C">
        <w:t>1</w:t>
      </w:r>
      <w:r w:rsidR="00E22A55" w:rsidRPr="007C648C">
        <w:t>% (</w:t>
      </w:r>
      <w:r w:rsidR="00AB241A" w:rsidRPr="007C648C">
        <w:t xml:space="preserve">um </w:t>
      </w:r>
      <w:r w:rsidR="00984B3D" w:rsidRPr="007C648C">
        <w:t xml:space="preserve">por cento) do Valor Bruto da Produção </w:t>
      </w:r>
      <w:r w:rsidR="001A79B2" w:rsidRPr="007C648C">
        <w:t xml:space="preserve">anual </w:t>
      </w:r>
      <w:r w:rsidR="00E22A55" w:rsidRPr="007C648C">
        <w:t>de Petróleo</w:t>
      </w:r>
      <w:r w:rsidR="00C255D6" w:rsidRPr="007C648C">
        <w:t xml:space="preserve"> e</w:t>
      </w:r>
      <w:r w:rsidR="00E22A55" w:rsidRPr="007C648C">
        <w:t xml:space="preserve"> Gás Natural</w:t>
      </w:r>
      <w:r w:rsidR="00CF6D55" w:rsidRPr="007C648C">
        <w:t>, quando</w:t>
      </w:r>
      <w:r w:rsidR="007B0D7F" w:rsidRPr="007C648C">
        <w:t>, cumulativamente:</w:t>
      </w:r>
    </w:p>
    <w:p w14:paraId="6A0F2F89" w14:textId="1F16EAA3" w:rsidR="007B0D7F" w:rsidRPr="007C648C" w:rsidRDefault="00CF6D55" w:rsidP="00E91074">
      <w:pPr>
        <w:pStyle w:val="Contrato-Alnea"/>
        <w:numPr>
          <w:ilvl w:val="0"/>
          <w:numId w:val="91"/>
        </w:numPr>
      </w:pPr>
      <w:r w:rsidRPr="007C648C">
        <w:t xml:space="preserve">o </w:t>
      </w:r>
      <w:r w:rsidR="0029684B" w:rsidRPr="007C648C">
        <w:t>V</w:t>
      </w:r>
      <w:r w:rsidRPr="007C648C">
        <w:t xml:space="preserve">olume de Produção </w:t>
      </w:r>
      <w:r w:rsidR="0029684B" w:rsidRPr="007C648C">
        <w:t>F</w:t>
      </w:r>
      <w:r w:rsidRPr="007C648C">
        <w:t>iscalizada do Campo for superior ao</w:t>
      </w:r>
      <w:r w:rsidR="00F041E0" w:rsidRPr="007C648C">
        <w:t xml:space="preserve"> limite estabelecido no Decreto nº 2.705/1998, para Produção em profundidade batimétrica maior que 400 metros</w:t>
      </w:r>
      <w:r w:rsidR="004063A0" w:rsidRPr="007C648C">
        <w:t>, em qualquer trimestre do ano civil</w:t>
      </w:r>
      <w:r w:rsidR="007B0D7F" w:rsidRPr="007C648C">
        <w:t>; e</w:t>
      </w:r>
    </w:p>
    <w:p w14:paraId="639F883D" w14:textId="57C6844E" w:rsidR="00984B3D" w:rsidRPr="007C648C" w:rsidRDefault="004063A0" w:rsidP="00E91074">
      <w:pPr>
        <w:pStyle w:val="Contrato-Alnea"/>
        <w:numPr>
          <w:ilvl w:val="0"/>
          <w:numId w:val="91"/>
        </w:numPr>
      </w:pPr>
      <w:r w:rsidRPr="007C648C">
        <w:t xml:space="preserve">os custos ultrapassarem os limites definidos no </w:t>
      </w:r>
      <w:r w:rsidR="00925C85">
        <w:t>Anexo XII</w:t>
      </w:r>
      <w:r w:rsidRPr="007C648C">
        <w:t xml:space="preserve"> e não forem recuperados como Custo em Óleo em determinado ano civil</w:t>
      </w:r>
      <w:r w:rsidR="001A79B2" w:rsidRPr="007C648C">
        <w:t xml:space="preserve">. </w:t>
      </w:r>
      <w:r w:rsidRPr="007C648C">
        <w:t xml:space="preserve"> </w:t>
      </w:r>
      <w:bookmarkEnd w:id="248"/>
    </w:p>
    <w:p w14:paraId="3AF116C0" w14:textId="2B1582C8" w:rsidR="00CD3D18" w:rsidRPr="007C648C" w:rsidRDefault="00424105" w:rsidP="00BD0DAE">
      <w:pPr>
        <w:pStyle w:val="Contrato-Pargrafo-Nvel3"/>
      </w:pPr>
      <w:r w:rsidRPr="007C648C">
        <w:t xml:space="preserve">O </w:t>
      </w:r>
      <w:r w:rsidR="00023F4D" w:rsidRPr="007C648C">
        <w:t>Contratado</w:t>
      </w:r>
      <w:r w:rsidRPr="007C648C">
        <w:t xml:space="preserve"> tem até o dia 30 de junho do ano seguinte ao ano de apuração do Valor Bruto da Produção para </w:t>
      </w:r>
      <w:r w:rsidR="00DE27AE" w:rsidRPr="007C648C">
        <w:t>realizar</w:t>
      </w:r>
      <w:r w:rsidRPr="007C648C">
        <w:t xml:space="preserve"> a aplicação destes recursos.</w:t>
      </w:r>
      <w:bookmarkEnd w:id="249"/>
    </w:p>
    <w:p w14:paraId="4E02999E" w14:textId="4534CE71" w:rsidR="00EE66DC" w:rsidRPr="007C648C" w:rsidRDefault="00FC3FF3" w:rsidP="00BD0DAE">
      <w:pPr>
        <w:pStyle w:val="Contrato-Pargrafo-Nvel3"/>
      </w:pPr>
      <w:r w:rsidRPr="007C648C">
        <w:t xml:space="preserve">O </w:t>
      </w:r>
      <w:r w:rsidR="00023F4D" w:rsidRPr="007C648C">
        <w:t>Contratado</w:t>
      </w:r>
      <w:r w:rsidRPr="007C648C">
        <w:t xml:space="preserve"> deverá fornecer à ANP relatório completo </w:t>
      </w:r>
      <w:r w:rsidR="0031278A" w:rsidRPr="007C648C">
        <w:t xml:space="preserve">das Despesas Qualificadas como </w:t>
      </w:r>
      <w:r w:rsidR="00732877" w:rsidRPr="007C648C">
        <w:t>P</w:t>
      </w:r>
      <w:r w:rsidR="002F42AD" w:rsidRPr="007C648C">
        <w:t xml:space="preserve">esquisa, </w:t>
      </w:r>
      <w:r w:rsidR="00732877" w:rsidRPr="007C648C">
        <w:t>D</w:t>
      </w:r>
      <w:r w:rsidR="002F42AD" w:rsidRPr="007C648C">
        <w:t xml:space="preserve">esenvolvimento e </w:t>
      </w:r>
      <w:r w:rsidR="00732877" w:rsidRPr="007C648C">
        <w:t>I</w:t>
      </w:r>
      <w:r w:rsidR="002F42AD" w:rsidRPr="007C648C">
        <w:t>novação</w:t>
      </w:r>
      <w:r w:rsidR="00693F98" w:rsidRPr="007C648C">
        <w:t xml:space="preserve"> </w:t>
      </w:r>
      <w:r w:rsidR="00016BDC" w:rsidRPr="007C648C">
        <w:t>realizadas</w:t>
      </w:r>
      <w:r w:rsidR="00FD4A0F" w:rsidRPr="007C648C">
        <w:t xml:space="preserve"> </w:t>
      </w:r>
      <w:r w:rsidR="007D70BE" w:rsidRPr="007C648C">
        <w:t>nos prazos e formatos definidos na</w:t>
      </w:r>
      <w:r w:rsidR="00D53C9D" w:rsidRPr="007C648C">
        <w:t xml:space="preserve"> Legislação Aplicável</w:t>
      </w:r>
      <w:r w:rsidR="00C32DBB" w:rsidRPr="007C648C">
        <w:t>.</w:t>
      </w:r>
    </w:p>
    <w:p w14:paraId="54CC2261" w14:textId="77777777" w:rsidR="000C5F99" w:rsidRPr="007C648C" w:rsidRDefault="000C5F99" w:rsidP="00BD0DAE">
      <w:pPr>
        <w:pStyle w:val="Contrato-Pargrafo-Nvel3"/>
      </w:pPr>
      <w:r w:rsidRPr="007C648C">
        <w:t>As Despesas Qualificadas como Pesquisa, Desenvolvimento e Inovação não serão recuperáveis como Custo em Óleo.</w:t>
      </w:r>
    </w:p>
    <w:p w14:paraId="364FD73A" w14:textId="77777777" w:rsidR="00983E1F" w:rsidRPr="007C648C" w:rsidRDefault="00983E1F" w:rsidP="00983E1F">
      <w:pPr>
        <w:pStyle w:val="Contrato-Pargrafo-Nvel2"/>
      </w:pPr>
      <w:bookmarkStart w:id="250" w:name="_Ref340573636"/>
      <w:bookmarkStart w:id="251" w:name="_Ref314577426"/>
      <w:r w:rsidRPr="007C648C">
        <w:t>De 30% (trinta por cento) até 40% (quarenta por cento) dos recursos previstos no parágrafo 7.1 deverão ser investidos em universidades ou institutos de pesquisa e desenvolvimento nacionais credenciados pela ANP.</w:t>
      </w:r>
    </w:p>
    <w:p w14:paraId="3000ACCE" w14:textId="77777777" w:rsidR="00983E1F" w:rsidRPr="007C648C" w:rsidRDefault="00983E1F" w:rsidP="000C71C2">
      <w:pPr>
        <w:pStyle w:val="Contrato-Pargrafo-Nvel2"/>
      </w:pPr>
      <w:r w:rsidRPr="007C648C">
        <w:lastRenderedPageBreak/>
        <w:t xml:space="preserve">De 30% (trinta por cento) até 40% (quarenta por cento) dos recursos </w:t>
      </w:r>
      <w:r w:rsidR="005B2466" w:rsidRPr="007C648C">
        <w:t>previstos no parágrafo 7.1 deverão</w:t>
      </w:r>
      <w:r w:rsidRPr="007C648C">
        <w:t xml:space="preserve"> ser investidos em </w:t>
      </w:r>
      <w:r w:rsidR="000C71C2" w:rsidRPr="007C648C">
        <w:t>programas tecnológicos para desenvolvimento e capacitação de fornecedores nacionais</w:t>
      </w:r>
      <w:r w:rsidRPr="007C648C">
        <w:t>.</w:t>
      </w:r>
    </w:p>
    <w:p w14:paraId="24F2216C" w14:textId="77777777" w:rsidR="00983E1F" w:rsidRPr="007C648C" w:rsidRDefault="00983E1F" w:rsidP="00983E1F">
      <w:pPr>
        <w:pStyle w:val="Contrato-Pargrafo-Nvel2"/>
      </w:pPr>
      <w:r w:rsidRPr="007C648C">
        <w:t>O saldo remanescente das Despesas Qualificadas como Pesquisa, Desenvolvimento e Inovação, após a observância dos parágrafos 7.2 e 7.3, poderá ser investido em atividades de pesquisa, desenvolvimento e inovação realizadas em instalações do próprio Contratado ou de suas Afiliadas, localizadas no Brasil, ou em empresas fornecedoras nacionais da Indústria de Petróleo, Gás Natural e Biocombustíveis ou em universidades ou institutos de pesquisa e desenvolvimento credenciados pela ANP.</w:t>
      </w:r>
    </w:p>
    <w:p w14:paraId="77F8E3C1" w14:textId="77777777" w:rsidR="00983E1F" w:rsidRPr="007C648C" w:rsidRDefault="00983E1F" w:rsidP="00983E1F">
      <w:pPr>
        <w:pStyle w:val="Contrato-Pargrafo-Nvel2"/>
      </w:pPr>
      <w:r w:rsidRPr="007C648C">
        <w:t>Caso o Contratado não destine integralmente os recursos de que trata o parágrafo 7.1 até 30 de junho de determinado ano, o valor faltante deverá ser destinado no ano seguinte, acrescido de 20% (vinte por cento).</w:t>
      </w:r>
    </w:p>
    <w:bookmarkEnd w:id="250"/>
    <w:bookmarkEnd w:id="251"/>
    <w:p w14:paraId="0F46D173" w14:textId="246B309D" w:rsidR="00387616" w:rsidRPr="007C648C" w:rsidRDefault="00387616" w:rsidP="00983E1F">
      <w:pPr>
        <w:pStyle w:val="Contrato-Normal"/>
      </w:pPr>
    </w:p>
    <w:p w14:paraId="2ADDEC4A" w14:textId="3F34BC6B" w:rsidR="00CD2A89" w:rsidRPr="007C648C" w:rsidRDefault="00893464" w:rsidP="008D318E">
      <w:pPr>
        <w:pStyle w:val="Contrato-Clausula"/>
      </w:pPr>
      <w:bookmarkStart w:id="252" w:name="_Toc320382718"/>
      <w:bookmarkStart w:id="253" w:name="_Toc312419819"/>
      <w:bookmarkStart w:id="254" w:name="_Toc320868294"/>
      <w:bookmarkStart w:id="255" w:name="_Ref341177424"/>
      <w:bookmarkStart w:id="256" w:name="_Ref357178983"/>
      <w:bookmarkStart w:id="257" w:name="_Toc472098181"/>
      <w:bookmarkStart w:id="258" w:name="_Toc486500359"/>
      <w:bookmarkStart w:id="259" w:name="_Toc319068861"/>
      <w:r w:rsidRPr="007C648C">
        <w:t xml:space="preserve">Cláusula </w:t>
      </w:r>
      <w:r w:rsidR="00E732DF" w:rsidRPr="007C648C">
        <w:t xml:space="preserve">Oitava </w:t>
      </w:r>
      <w:r w:rsidR="00387616" w:rsidRPr="007C648C">
        <w:t>–</w:t>
      </w:r>
      <w:r w:rsidR="001949B2" w:rsidRPr="007C648C">
        <w:t xml:space="preserve"> </w:t>
      </w:r>
      <w:r w:rsidR="00A13C67" w:rsidRPr="007C648C">
        <w:t>Tributos</w:t>
      </w:r>
      <w:bookmarkEnd w:id="252"/>
      <w:bookmarkEnd w:id="253"/>
      <w:bookmarkEnd w:id="254"/>
      <w:bookmarkEnd w:id="255"/>
      <w:bookmarkEnd w:id="256"/>
      <w:bookmarkEnd w:id="257"/>
      <w:bookmarkEnd w:id="258"/>
    </w:p>
    <w:p w14:paraId="11FDFD84" w14:textId="77777777" w:rsidR="0031278A" w:rsidRPr="007C648C" w:rsidRDefault="0031278A" w:rsidP="00387616">
      <w:pPr>
        <w:pStyle w:val="Contrato-Subtitulo"/>
      </w:pPr>
      <w:bookmarkStart w:id="260" w:name="_Toc320382719"/>
      <w:bookmarkStart w:id="261" w:name="_Toc312419820"/>
      <w:bookmarkStart w:id="262" w:name="_Toc320868295"/>
      <w:bookmarkStart w:id="263" w:name="_Toc322704523"/>
      <w:bookmarkStart w:id="264" w:name="_Toc472098182"/>
      <w:bookmarkStart w:id="265" w:name="_Toc486500360"/>
      <w:bookmarkEnd w:id="259"/>
      <w:r w:rsidRPr="007C648C">
        <w:t>Regime Tributário</w:t>
      </w:r>
      <w:bookmarkEnd w:id="260"/>
      <w:bookmarkEnd w:id="261"/>
      <w:bookmarkEnd w:id="262"/>
      <w:bookmarkEnd w:id="263"/>
      <w:bookmarkEnd w:id="264"/>
      <w:bookmarkEnd w:id="265"/>
    </w:p>
    <w:p w14:paraId="57F35C43" w14:textId="128B009A" w:rsidR="00CD3D18" w:rsidRPr="007C648C" w:rsidRDefault="0031278A" w:rsidP="00387616">
      <w:pPr>
        <w:pStyle w:val="Contrato-Pargrafo-Nvel2"/>
      </w:pPr>
      <w:bookmarkStart w:id="266" w:name="_Ref341177402"/>
      <w:r w:rsidRPr="007C648C">
        <w:t>Os tributos sobre a renda</w:t>
      </w:r>
      <w:r w:rsidR="00396B17" w:rsidRPr="007C648C">
        <w:t xml:space="preserve">, </w:t>
      </w:r>
      <w:r w:rsidR="008C2F98" w:rsidRPr="007C648C">
        <w:t xml:space="preserve">bem como </w:t>
      </w:r>
      <w:r w:rsidR="00AA71FE" w:rsidRPr="007C648C">
        <w:t xml:space="preserve">os tributos </w:t>
      </w:r>
      <w:r w:rsidR="007A2C55" w:rsidRPr="007C648C">
        <w:t>que</w:t>
      </w:r>
      <w:r w:rsidR="008C2F98" w:rsidRPr="007C648C">
        <w:t xml:space="preserve"> oneram as aquisições e</w:t>
      </w:r>
      <w:r w:rsidR="007A2C55" w:rsidRPr="007C648C">
        <w:t xml:space="preserve"> geram créditos </w:t>
      </w:r>
      <w:r w:rsidR="00DC2FAD" w:rsidRPr="007C648C">
        <w:t xml:space="preserve">aproveitáveis </w:t>
      </w:r>
      <w:r w:rsidR="007A2C55" w:rsidRPr="007C648C">
        <w:t xml:space="preserve">pelo </w:t>
      </w:r>
      <w:r w:rsidR="00023F4D" w:rsidRPr="007C648C">
        <w:t>Contratado</w:t>
      </w:r>
      <w:r w:rsidRPr="007C648C">
        <w:t xml:space="preserve"> não </w:t>
      </w:r>
      <w:r w:rsidR="00693F98" w:rsidRPr="007C648C">
        <w:t xml:space="preserve">são recuperáveis como </w:t>
      </w:r>
      <w:r w:rsidRPr="007C648C">
        <w:t>Custo em Óleo.</w:t>
      </w:r>
      <w:bookmarkEnd w:id="266"/>
    </w:p>
    <w:p w14:paraId="2E274FBB" w14:textId="77777777" w:rsidR="008C2F98" w:rsidRPr="007C648C" w:rsidRDefault="008C2F98" w:rsidP="00387616">
      <w:pPr>
        <w:pStyle w:val="Contrato-Pargrafo-Nvel2"/>
      </w:pPr>
      <w:r w:rsidRPr="007C648C">
        <w:t xml:space="preserve">São considerados como aproveitáveis pelo </w:t>
      </w:r>
      <w:r w:rsidR="00023F4D" w:rsidRPr="007C648C">
        <w:t>Contratado</w:t>
      </w:r>
      <w:r w:rsidRPr="007C648C">
        <w:t xml:space="preserve"> os créditos decorrentes da não cumulatividade que objetivam a recuperação da carga tributária incidente na etapa anterior, ressalvados os créditos que devam ser anulados ou estornados em decorrência da Legislação Aplicável.</w:t>
      </w:r>
    </w:p>
    <w:p w14:paraId="352A8729" w14:textId="74F749D6" w:rsidR="007A2C55" w:rsidRPr="007C648C" w:rsidRDefault="007A2C55" w:rsidP="00387616">
      <w:pPr>
        <w:pStyle w:val="Contrato-Pargrafo-Nvel2"/>
      </w:pPr>
      <w:r w:rsidRPr="007C648C">
        <w:t xml:space="preserve">Cabe ao </w:t>
      </w:r>
      <w:r w:rsidR="00023F4D" w:rsidRPr="007C648C">
        <w:t>Contratado</w:t>
      </w:r>
      <w:r w:rsidRPr="007C648C">
        <w:t xml:space="preserve"> demonstrar os valores de tributos devidos e recolhidos e de créditos não aproveitáveis</w:t>
      </w:r>
      <w:r w:rsidR="001979A1" w:rsidRPr="007C648C">
        <w:t>,</w:t>
      </w:r>
      <w:r w:rsidRPr="007C648C">
        <w:t xml:space="preserve"> para </w:t>
      </w:r>
      <w:r w:rsidR="001979A1" w:rsidRPr="007C648C">
        <w:t xml:space="preserve">que possam </w:t>
      </w:r>
      <w:r w:rsidR="00732877" w:rsidRPr="007C648C">
        <w:t>ser reconhecidos como</w:t>
      </w:r>
      <w:r w:rsidRPr="007C648C">
        <w:t xml:space="preserve"> Custo em Óleo.</w:t>
      </w:r>
    </w:p>
    <w:p w14:paraId="3B8FFBA6" w14:textId="77777777" w:rsidR="00006BAF" w:rsidRPr="007C648C" w:rsidRDefault="00006BAF" w:rsidP="00006BAF">
      <w:pPr>
        <w:pStyle w:val="Contrato-Normal"/>
      </w:pPr>
    </w:p>
    <w:p w14:paraId="1DB5DB49" w14:textId="77777777" w:rsidR="0031278A" w:rsidRPr="007C648C" w:rsidRDefault="0031278A" w:rsidP="00006BAF">
      <w:pPr>
        <w:pStyle w:val="Contrato-Subtitulo"/>
      </w:pPr>
      <w:bookmarkStart w:id="267" w:name="_Toc320382720"/>
      <w:bookmarkStart w:id="268" w:name="_Toc312419821"/>
      <w:bookmarkStart w:id="269" w:name="_Toc320868296"/>
      <w:bookmarkStart w:id="270" w:name="_Toc322704524"/>
      <w:bookmarkStart w:id="271" w:name="_Toc472098183"/>
      <w:bookmarkStart w:id="272" w:name="_Toc486500361"/>
      <w:r w:rsidRPr="007C648C">
        <w:t>Certidões e Provas de Regularidade</w:t>
      </w:r>
      <w:bookmarkEnd w:id="267"/>
      <w:bookmarkEnd w:id="268"/>
      <w:bookmarkEnd w:id="269"/>
      <w:bookmarkEnd w:id="270"/>
      <w:bookmarkEnd w:id="271"/>
      <w:bookmarkEnd w:id="272"/>
    </w:p>
    <w:p w14:paraId="64AA3A09" w14:textId="77777777" w:rsidR="00006BAF" w:rsidRPr="007C648C" w:rsidRDefault="0031278A" w:rsidP="00006BAF">
      <w:pPr>
        <w:pStyle w:val="Contrato-Pargrafo-Nvel2"/>
      </w:pPr>
      <w:r w:rsidRPr="007C648C">
        <w:t xml:space="preserve">Quando solicitado pela Contratante ou pela ANP, </w:t>
      </w:r>
      <w:r w:rsidR="00D81236" w:rsidRPr="007C648C">
        <w:t>o Contratado exibirá</w:t>
      </w:r>
      <w:r w:rsidRPr="007C648C">
        <w:t xml:space="preserve"> os originais ou lhe</w:t>
      </w:r>
      <w:r w:rsidR="00BA638E" w:rsidRPr="007C648C">
        <w:t>s</w:t>
      </w:r>
      <w:r w:rsidRPr="007C648C">
        <w:t xml:space="preserve"> fornecer</w:t>
      </w:r>
      <w:r w:rsidR="00265DCD" w:rsidRPr="007C648C">
        <w:t>ão</w:t>
      </w:r>
      <w:r w:rsidRPr="007C648C">
        <w:t xml:space="preserve"> cópias autenticadas 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
    <w:p w14:paraId="71816626" w14:textId="4DD87B12" w:rsidR="00CD3D18" w:rsidRPr="007C648C" w:rsidRDefault="00CD3D18" w:rsidP="00006BAF">
      <w:pPr>
        <w:pStyle w:val="Contrato-Normal"/>
      </w:pPr>
    </w:p>
    <w:p w14:paraId="0C38BBD1" w14:textId="77777777" w:rsidR="006E6792" w:rsidRPr="007C648C" w:rsidRDefault="00893464" w:rsidP="008D318E">
      <w:pPr>
        <w:pStyle w:val="Contrato-Clausula"/>
      </w:pPr>
      <w:bookmarkStart w:id="273" w:name="_Toc320382721"/>
      <w:bookmarkStart w:id="274" w:name="_Toc312419822"/>
      <w:bookmarkStart w:id="275" w:name="_Toc320868297"/>
      <w:bookmarkStart w:id="276" w:name="_Ref320885810"/>
      <w:bookmarkStart w:id="277" w:name="_Toc322704525"/>
      <w:bookmarkStart w:id="278" w:name="_Toc472098184"/>
      <w:bookmarkStart w:id="279" w:name="_Toc486500362"/>
      <w:bookmarkStart w:id="280" w:name="_Toc319068862"/>
      <w:r w:rsidRPr="007C648C">
        <w:lastRenderedPageBreak/>
        <w:t xml:space="preserve">Cláusula </w:t>
      </w:r>
      <w:r w:rsidR="00E732DF" w:rsidRPr="007C648C">
        <w:t>Nona</w:t>
      </w:r>
      <w:r w:rsidR="0012326F" w:rsidRPr="007C648C">
        <w:t xml:space="preserve"> -</w:t>
      </w:r>
      <w:r w:rsidR="00E732DF" w:rsidRPr="007C648C">
        <w:t xml:space="preserve"> </w:t>
      </w:r>
      <w:r w:rsidR="00EB1784" w:rsidRPr="007C648C">
        <w:t>Partilha do Excedente em Óleo</w:t>
      </w:r>
      <w:bookmarkEnd w:id="273"/>
      <w:bookmarkEnd w:id="274"/>
      <w:bookmarkEnd w:id="275"/>
      <w:bookmarkEnd w:id="276"/>
      <w:bookmarkEnd w:id="277"/>
      <w:bookmarkEnd w:id="278"/>
      <w:bookmarkEnd w:id="279"/>
    </w:p>
    <w:p w14:paraId="003E7E71" w14:textId="77777777" w:rsidR="008C26D2" w:rsidRPr="007C648C" w:rsidRDefault="008C26D2" w:rsidP="00006BAF">
      <w:pPr>
        <w:pStyle w:val="Contrato-Subtitulo"/>
      </w:pPr>
      <w:bookmarkStart w:id="281" w:name="_Toc312419823"/>
      <w:bookmarkStart w:id="282" w:name="_Toc322704526"/>
      <w:bookmarkStart w:id="283" w:name="_Toc472098185"/>
      <w:bookmarkStart w:id="284" w:name="_Toc486500363"/>
      <w:bookmarkStart w:id="285" w:name="_Toc319068863"/>
      <w:bookmarkEnd w:id="280"/>
      <w:r w:rsidRPr="007C648C">
        <w:t>Partilha do Excedente em Óleo</w:t>
      </w:r>
      <w:bookmarkEnd w:id="281"/>
      <w:bookmarkEnd w:id="282"/>
      <w:bookmarkEnd w:id="283"/>
      <w:bookmarkEnd w:id="284"/>
    </w:p>
    <w:p w14:paraId="78856A52" w14:textId="7692BB6C" w:rsidR="008C26D2" w:rsidRPr="007C648C" w:rsidRDefault="008C26D2" w:rsidP="00006BAF">
      <w:pPr>
        <w:pStyle w:val="Contrato-Pargrafo-Nvel2"/>
      </w:pPr>
      <w:r w:rsidRPr="007C648C">
        <w:t xml:space="preserve">A </w:t>
      </w:r>
      <w:r w:rsidR="0047734E" w:rsidRPr="007C648C">
        <w:t>Contratante</w:t>
      </w:r>
      <w:r w:rsidR="007C4804" w:rsidRPr="007C648C">
        <w:t xml:space="preserve"> </w:t>
      </w:r>
      <w:r w:rsidR="0047734E" w:rsidRPr="007C648C">
        <w:t>e</w:t>
      </w:r>
      <w:r w:rsidR="00CE6FD6" w:rsidRPr="007C648C">
        <w:t xml:space="preserve"> o </w:t>
      </w:r>
      <w:r w:rsidR="00023F4D" w:rsidRPr="007C648C">
        <w:t>Contratado</w:t>
      </w:r>
      <w:r w:rsidR="00CE6FD6" w:rsidRPr="007C648C">
        <w:t xml:space="preserve"> partilharão</w:t>
      </w:r>
      <w:r w:rsidRPr="007C648C">
        <w:t xml:space="preserve"> mensalmente o volume de </w:t>
      </w:r>
      <w:r w:rsidR="0059227F" w:rsidRPr="007C648C">
        <w:t>P</w:t>
      </w:r>
      <w:r w:rsidRPr="007C648C">
        <w:t>etróleo</w:t>
      </w:r>
      <w:r w:rsidR="00265DCD" w:rsidRPr="007C648C">
        <w:t xml:space="preserve"> e Gás Natural</w:t>
      </w:r>
      <w:r w:rsidR="00CE6FD6" w:rsidRPr="007C648C">
        <w:t xml:space="preserve"> </w:t>
      </w:r>
      <w:r w:rsidRPr="007C648C">
        <w:t xml:space="preserve">correspondente </w:t>
      </w:r>
      <w:r w:rsidR="00AC1B20" w:rsidRPr="007C648C">
        <w:t>ao</w:t>
      </w:r>
      <w:r w:rsidRPr="007C648C">
        <w:t xml:space="preserve"> Excedente em Óleo</w:t>
      </w:r>
      <w:r w:rsidR="00D62DD5" w:rsidRPr="007C648C">
        <w:t xml:space="preserve"> produzido na Área do Contrato</w:t>
      </w:r>
      <w:r w:rsidRPr="007C648C">
        <w:t>.</w:t>
      </w:r>
    </w:p>
    <w:p w14:paraId="6B1245A1" w14:textId="556EDEDC" w:rsidR="00CD3640" w:rsidRPr="007C648C" w:rsidRDefault="008C26D2" w:rsidP="00006BAF">
      <w:pPr>
        <w:pStyle w:val="Contrato-Pargrafo-Nvel2"/>
      </w:pPr>
      <w:bookmarkStart w:id="286" w:name="_Ref320885796"/>
      <w:r w:rsidRPr="007C648C">
        <w:t xml:space="preserve">A </w:t>
      </w:r>
      <w:r w:rsidR="00265DCD" w:rsidRPr="007C648C">
        <w:t xml:space="preserve">parcela </w:t>
      </w:r>
      <w:r w:rsidRPr="007C648C">
        <w:t xml:space="preserve">do Excedente em Óleo </w:t>
      </w:r>
      <w:r w:rsidR="00265DCD" w:rsidRPr="007C648C">
        <w:t xml:space="preserve">cabível à Contratante </w:t>
      </w:r>
      <w:r w:rsidRPr="007C648C">
        <w:t>será variável em função d</w:t>
      </w:r>
      <w:r w:rsidR="00F76482" w:rsidRPr="007C648C">
        <w:t>a média do</w:t>
      </w:r>
      <w:r w:rsidRPr="007C648C">
        <w:t xml:space="preserve"> preço do </w:t>
      </w:r>
      <w:r w:rsidR="00265DCD" w:rsidRPr="007C648C">
        <w:t>Petróleo</w:t>
      </w:r>
      <w:r w:rsidR="00F76482" w:rsidRPr="007C648C">
        <w:t xml:space="preserve"> tipo Brent</w:t>
      </w:r>
      <w:r w:rsidR="00265DCD" w:rsidRPr="007C648C">
        <w:t xml:space="preserve"> </w:t>
      </w:r>
      <w:r w:rsidRPr="007C648C">
        <w:t xml:space="preserve">e da média da </w:t>
      </w:r>
      <w:r w:rsidR="00265DCD" w:rsidRPr="007C648C">
        <w:t xml:space="preserve">Produção </w:t>
      </w:r>
      <w:r w:rsidRPr="007C648C">
        <w:t>diária</w:t>
      </w:r>
      <w:r w:rsidR="005A2836" w:rsidRPr="007C648C">
        <w:t xml:space="preserve"> de Petróleo</w:t>
      </w:r>
      <w:r w:rsidRPr="007C648C">
        <w:t xml:space="preserve"> </w:t>
      </w:r>
      <w:r w:rsidR="00CD3640" w:rsidRPr="007C648C">
        <w:t>dos poços produtores d</w:t>
      </w:r>
      <w:r w:rsidR="00644289" w:rsidRPr="007C648C">
        <w:t>a Área de Desenvolvimento ou d</w:t>
      </w:r>
      <w:r w:rsidR="00CD3640" w:rsidRPr="007C648C">
        <w:t xml:space="preserve">o </w:t>
      </w:r>
      <w:r w:rsidR="005D1DB0" w:rsidRPr="007C648C">
        <w:t>Campo</w:t>
      </w:r>
      <w:r w:rsidRPr="007C648C">
        <w:t xml:space="preserve">, </w:t>
      </w:r>
      <w:r w:rsidR="00644289" w:rsidRPr="007C648C">
        <w:t>n</w:t>
      </w:r>
      <w:r w:rsidR="00B65763" w:rsidRPr="007C648C">
        <w:t xml:space="preserve">a </w:t>
      </w:r>
      <w:r w:rsidR="00644289" w:rsidRPr="007C648C">
        <w:t xml:space="preserve">forma da </w:t>
      </w:r>
      <w:r w:rsidR="00B65763" w:rsidRPr="007C648C">
        <w:t xml:space="preserve">tabela </w:t>
      </w:r>
      <w:r w:rsidR="000651FF">
        <w:t>do Anexo XII</w:t>
      </w:r>
      <w:r w:rsidR="00B65763" w:rsidRPr="007C648C">
        <w:t>.</w:t>
      </w:r>
    </w:p>
    <w:p w14:paraId="37062A46" w14:textId="77777777" w:rsidR="00CD3640" w:rsidRPr="007C648C" w:rsidRDefault="005A2836" w:rsidP="00BD0DAE">
      <w:pPr>
        <w:pStyle w:val="Contrato-Pargrafo-Nvel3"/>
      </w:pPr>
      <w:r w:rsidRPr="007C648C">
        <w:t>O preço do P</w:t>
      </w:r>
      <w:r w:rsidR="00CD3640" w:rsidRPr="007C648C">
        <w:t xml:space="preserve">etróleo será a média mensal dos preços diários do </w:t>
      </w:r>
      <w:r w:rsidR="00CD3640" w:rsidRPr="007C648C">
        <w:rPr>
          <w:i/>
        </w:rPr>
        <w:t>Brent Dated</w:t>
      </w:r>
      <w:r w:rsidR="00CD3640" w:rsidRPr="007C648C">
        <w:t xml:space="preserve">, </w:t>
      </w:r>
      <w:r w:rsidR="00644289" w:rsidRPr="007C648C">
        <w:t xml:space="preserve">de acordo com a </w:t>
      </w:r>
      <w:r w:rsidR="00CD3640" w:rsidRPr="007C648C">
        <w:t xml:space="preserve">cotação publicada diariamente pela </w:t>
      </w:r>
      <w:r w:rsidR="00CD3640" w:rsidRPr="007C648C">
        <w:rPr>
          <w:i/>
        </w:rPr>
        <w:t>Platt´s Crude Oil Marketwire</w:t>
      </w:r>
      <w:r w:rsidR="00CD3640" w:rsidRPr="007C648C">
        <w:t>.</w:t>
      </w:r>
    </w:p>
    <w:bookmarkEnd w:id="286"/>
    <w:p w14:paraId="029091C8" w14:textId="77777777" w:rsidR="008C26D2" w:rsidRPr="007C648C" w:rsidRDefault="00E775F0" w:rsidP="00BD0DAE">
      <w:pPr>
        <w:pStyle w:val="Contrato-Pargrafo-Nvel3"/>
      </w:pPr>
      <w:r w:rsidRPr="007C648C">
        <w:t>O volume de Gás Natural produzido será partilhado com o mesmo percentual aplicado à partilha do volume de Petróleo</w:t>
      </w:r>
      <w:r w:rsidR="00B65763" w:rsidRPr="007C648C">
        <w:t>.</w:t>
      </w:r>
    </w:p>
    <w:p w14:paraId="2411F759" w14:textId="68028909" w:rsidR="00CA0BC1" w:rsidRPr="007C648C" w:rsidRDefault="00E775F0" w:rsidP="00C75CD3">
      <w:pPr>
        <w:pStyle w:val="Contrato-Pargrafo-Nvel3"/>
      </w:pPr>
      <w:r w:rsidRPr="007C648C">
        <w:t>Não serão considerados</w:t>
      </w:r>
      <w:r w:rsidR="00644289" w:rsidRPr="007C648C">
        <w:t>,</w:t>
      </w:r>
      <w:r w:rsidRPr="007C648C">
        <w:t xml:space="preserve"> para </w:t>
      </w:r>
      <w:r w:rsidR="00644289" w:rsidRPr="007C648C">
        <w:t xml:space="preserve">o </w:t>
      </w:r>
      <w:r w:rsidRPr="007C648C">
        <w:t>cálculo da média os poços com Produção de Petróleo restringida por questões técnicas e operacionais e que estejam com</w:t>
      </w:r>
      <w:r w:rsidR="0051286F" w:rsidRPr="007C648C">
        <w:t>putando perda</w:t>
      </w:r>
      <w:r w:rsidR="003344B7" w:rsidRPr="007C648C">
        <w:t xml:space="preserve">, a critério da </w:t>
      </w:r>
      <w:r w:rsidR="00E55007" w:rsidRPr="007C648C">
        <w:t>PPSA</w:t>
      </w:r>
      <w:r w:rsidR="0051286F" w:rsidRPr="007C648C">
        <w:t>.</w:t>
      </w:r>
      <w:r w:rsidR="0051286F" w:rsidRPr="007C648C" w:rsidDel="0051286F">
        <w:t xml:space="preserve"> </w:t>
      </w:r>
      <w:r w:rsidR="00FF44C3" w:rsidRPr="007C648C">
        <w:rPr>
          <w:noProof/>
        </w:rPr>
        <mc:AlternateContent>
          <mc:Choice Requires="wpi">
            <w:drawing>
              <wp:anchor distT="9346" distB="9706" distL="123646" distR="124006" simplePos="0" relativeHeight="251658426" behindDoc="0" locked="0" layoutInCell="1" allowOverlap="1" wp14:anchorId="187F735D" wp14:editId="16576DF2">
                <wp:simplePos x="0" y="0"/>
                <wp:positionH relativeFrom="column">
                  <wp:posOffset>10166349</wp:posOffset>
                </wp:positionH>
                <wp:positionV relativeFrom="paragraph">
                  <wp:posOffset>2164079</wp:posOffset>
                </wp:positionV>
                <wp:extent cx="0" cy="0"/>
                <wp:effectExtent l="57150" t="57150" r="57150" b="57150"/>
                <wp:wrapNone/>
                <wp:docPr id="1033" name="Tinta 1033"/>
                <wp:cNvGraphicFramePr>
                  <a:graphicFrameLocks xmlns:a="http://schemas.openxmlformats.org/drawingml/2006/main"/>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7882737" id="Tinta 1033" o:spid="_x0000_s1026" type="#_x0000_t75" style="position:absolute;margin-left:800.5pt;margin-top:170.4pt;width:0;height:0;z-index:251658426;visibility:visible;mso-wrap-style:square;mso-width-percent:0;mso-height-percent:0;mso-wrap-distance-left:3.43461mm;mso-wrap-distance-top:.25961mm;mso-wrap-distance-right:3.44461mm;mso-wrap-distance-bottom:.2696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">
                <v:imagedata r:id="rId37" o:title=""/>
                <v:path arrowok="t"/>
                <o:lock v:ext="edit" rotation="t" aspectratio="f"/>
              </v:shape>
            </w:pict>
          </mc:Fallback>
        </mc:AlternateContent>
      </w:r>
    </w:p>
    <w:p w14:paraId="604ACC26" w14:textId="295B02C9" w:rsidR="00D81D68" w:rsidRPr="007C648C" w:rsidRDefault="008C26D2" w:rsidP="00006BAF">
      <w:pPr>
        <w:pStyle w:val="Contrato-Pargrafo-Nvel2"/>
      </w:pPr>
      <w:bookmarkStart w:id="287" w:name="_Ref360619642"/>
      <w:r w:rsidRPr="007C648C">
        <w:t xml:space="preserve">A </w:t>
      </w:r>
      <w:r w:rsidR="008C2F98" w:rsidRPr="007C648C">
        <w:t xml:space="preserve">medição e </w:t>
      </w:r>
      <w:r w:rsidRPr="007C648C">
        <w:t xml:space="preserve">disponibilização do volume de </w:t>
      </w:r>
      <w:r w:rsidR="00BA2D5C" w:rsidRPr="007C648C">
        <w:t>Petróleo e</w:t>
      </w:r>
      <w:r w:rsidR="00265DCD" w:rsidRPr="007C648C">
        <w:t xml:space="preserve"> de Gás Natural</w:t>
      </w:r>
      <w:r w:rsidRPr="007C648C">
        <w:t xml:space="preserve"> correspondentes ao Excedente em Óleo ser</w:t>
      </w:r>
      <w:r w:rsidR="008C2F98" w:rsidRPr="007C648C">
        <w:t>ão</w:t>
      </w:r>
      <w:r w:rsidRPr="007C648C">
        <w:t xml:space="preserve"> realizada</w:t>
      </w:r>
      <w:r w:rsidR="008C2F98" w:rsidRPr="007C648C">
        <w:t>s</w:t>
      </w:r>
      <w:r w:rsidRPr="007C648C">
        <w:t xml:space="preserve"> de acordo com as diretrizes do </w:t>
      </w:r>
      <w:r w:rsidR="00006BAF" w:rsidRPr="007C648C">
        <w:t>Anexo VII</w:t>
      </w:r>
      <w:r w:rsidR="000F1338" w:rsidRPr="007C648C">
        <w:t xml:space="preserve"> e d</w:t>
      </w:r>
      <w:r w:rsidR="008C2F98" w:rsidRPr="007C648C">
        <w:t xml:space="preserve">a </w:t>
      </w:r>
      <w:r w:rsidR="0062529C" w:rsidRPr="007C648C">
        <w:t>Cláusula Décima Sétima.</w:t>
      </w:r>
    </w:p>
    <w:bookmarkEnd w:id="287"/>
    <w:p w14:paraId="3086BE33" w14:textId="7E18DB2A" w:rsidR="008C26D2" w:rsidRPr="007C648C" w:rsidRDefault="008C26D2" w:rsidP="00D81D68">
      <w:pPr>
        <w:pStyle w:val="Contrato-Normal"/>
      </w:pPr>
    </w:p>
    <w:p w14:paraId="3C3B6FB0" w14:textId="77777777" w:rsidR="008C26D2" w:rsidRPr="007C648C" w:rsidRDefault="008C26D2" w:rsidP="00D81D68">
      <w:pPr>
        <w:pStyle w:val="Contrato-Subtitulo"/>
      </w:pPr>
      <w:bookmarkStart w:id="288" w:name="_Toc312419824"/>
      <w:bookmarkStart w:id="289" w:name="_Toc322704527"/>
      <w:bookmarkStart w:id="290" w:name="_Toc472098186"/>
      <w:bookmarkStart w:id="291" w:name="_Toc486500364"/>
      <w:r w:rsidRPr="007C648C">
        <w:t>Demonstrativo da Apuração do Excedente em Óleo</w:t>
      </w:r>
      <w:bookmarkEnd w:id="288"/>
      <w:bookmarkEnd w:id="289"/>
      <w:bookmarkEnd w:id="290"/>
      <w:bookmarkEnd w:id="291"/>
    </w:p>
    <w:p w14:paraId="4F387F83" w14:textId="07F7F17F" w:rsidR="008C26D2" w:rsidRPr="007C648C" w:rsidRDefault="00644289" w:rsidP="00D81D68">
      <w:pPr>
        <w:pStyle w:val="Contrato-Pargrafo-Nvel2"/>
      </w:pPr>
      <w:r w:rsidRPr="007C648C">
        <w:t xml:space="preserve">A partir da Data de Início da Produção </w:t>
      </w:r>
      <w:r w:rsidR="008C26D2" w:rsidRPr="007C648C">
        <w:t xml:space="preserve">ou durante a realização de Testes de Longa Duração na </w:t>
      </w:r>
      <w:r w:rsidR="003B73BA" w:rsidRPr="007C648C">
        <w:t>etapa</w:t>
      </w:r>
      <w:r w:rsidR="008C26D2" w:rsidRPr="007C648C">
        <w:t xml:space="preserve"> de </w:t>
      </w:r>
      <w:r w:rsidR="003B73BA" w:rsidRPr="007C648C">
        <w:t>A</w:t>
      </w:r>
      <w:r w:rsidR="008C26D2" w:rsidRPr="007C648C">
        <w:t xml:space="preserve">valiação, o </w:t>
      </w:r>
      <w:r w:rsidR="00023F4D" w:rsidRPr="007C648C">
        <w:t>Contratado</w:t>
      </w:r>
      <w:r w:rsidR="008C26D2" w:rsidRPr="007C648C">
        <w:t xml:space="preserve"> deverá encaminhar à Gestora o Demonstrativo da Apuração do Excedente em Óleo, </w:t>
      </w:r>
      <w:r w:rsidRPr="007C648C">
        <w:t>no formato e periodicidade por ela determinados</w:t>
      </w:r>
      <w:r w:rsidR="008C26D2" w:rsidRPr="007C648C">
        <w:t>.</w:t>
      </w:r>
    </w:p>
    <w:p w14:paraId="4580B6DB" w14:textId="77777777" w:rsidR="00D81D68" w:rsidRPr="007C648C" w:rsidRDefault="00D81D68" w:rsidP="00D81D68">
      <w:pPr>
        <w:pStyle w:val="Contrato-Normal"/>
      </w:pPr>
    </w:p>
    <w:p w14:paraId="75F3C978" w14:textId="77777777" w:rsidR="00F96FDE" w:rsidRPr="007C648C" w:rsidRDefault="007A3FCE" w:rsidP="00D81D68">
      <w:pPr>
        <w:pStyle w:val="Contrato-Subtitulo"/>
      </w:pPr>
      <w:bookmarkStart w:id="292" w:name="_Toc472098187"/>
      <w:bookmarkStart w:id="293" w:name="_Toc486500365"/>
      <w:r w:rsidRPr="007C648C">
        <w:t>Atualização de Preços</w:t>
      </w:r>
      <w:bookmarkEnd w:id="292"/>
      <w:bookmarkEnd w:id="293"/>
    </w:p>
    <w:p w14:paraId="2484FF99" w14:textId="51C13F96" w:rsidR="00F96FDE" w:rsidRPr="007C648C" w:rsidRDefault="00F96FDE" w:rsidP="00D81D68">
      <w:pPr>
        <w:pStyle w:val="Contrato-Pargrafo-Nvel2"/>
      </w:pPr>
      <w:r w:rsidRPr="007C648C">
        <w:t xml:space="preserve">Os preços da </w:t>
      </w:r>
      <w:r w:rsidR="004655F5" w:rsidRPr="007C648C">
        <w:t>t</w:t>
      </w:r>
      <w:r w:rsidRPr="007C648C">
        <w:t xml:space="preserve">abela </w:t>
      </w:r>
      <w:r w:rsidR="0062529C" w:rsidRPr="007C648C">
        <w:t xml:space="preserve">constante </w:t>
      </w:r>
      <w:r w:rsidR="00644289" w:rsidRPr="007C648C">
        <w:t xml:space="preserve">do </w:t>
      </w:r>
      <w:r w:rsidR="0020341A">
        <w:t>Anexo XII</w:t>
      </w:r>
      <w:r w:rsidRPr="007C648C">
        <w:t xml:space="preserve"> serão atualizados mediante a seguinte fórmula:</w:t>
      </w:r>
    </w:p>
    <w:p w14:paraId="1D4E65EE" w14:textId="77777777" w:rsidR="00D81D68" w:rsidRPr="007C648C" w:rsidRDefault="00D81D68" w:rsidP="00D81D68">
      <w:pPr>
        <w:pStyle w:val="Contrato-Normal"/>
      </w:pPr>
    </w:p>
    <w:p w14:paraId="63A90AAA" w14:textId="77777777" w:rsidR="007A3FCE" w:rsidRPr="007C648C" w:rsidRDefault="007A3FCE" w:rsidP="007A3FCE">
      <w:pPr>
        <w:jc w:val="center"/>
        <w:rPr>
          <w:rFonts w:ascii="Arial" w:hAnsi="Arial" w:cs="Arial"/>
          <w:sz w:val="22"/>
        </w:rPr>
      </w:pPr>
      <w:r w:rsidRPr="007C648C">
        <w:rPr>
          <w:rFonts w:ascii="Arial" w:hAnsi="Arial" w:cs="Arial"/>
          <w:sz w:val="22"/>
        </w:rPr>
        <w:t>Preço</w:t>
      </w:r>
      <w:r w:rsidRPr="007C648C">
        <w:rPr>
          <w:rFonts w:ascii="Arial" w:hAnsi="Arial" w:cs="Arial"/>
          <w:sz w:val="22"/>
          <w:vertAlign w:val="subscript"/>
        </w:rPr>
        <w:t>atualizado</w:t>
      </w:r>
      <w:r w:rsidRPr="007C648C">
        <w:rPr>
          <w:rFonts w:ascii="Arial" w:hAnsi="Arial" w:cs="Arial"/>
          <w:sz w:val="22"/>
        </w:rPr>
        <w:t>= Preço</w:t>
      </w:r>
      <w:r w:rsidRPr="007C648C">
        <w:rPr>
          <w:rFonts w:ascii="Arial" w:hAnsi="Arial" w:cs="Arial"/>
          <w:sz w:val="22"/>
          <w:vertAlign w:val="subscript"/>
        </w:rPr>
        <w:t>base</w:t>
      </w:r>
      <w:r w:rsidRPr="007C648C">
        <w:rPr>
          <w:rFonts w:ascii="Arial" w:hAnsi="Arial" w:cs="Arial"/>
          <w:sz w:val="22"/>
        </w:rPr>
        <w:t>* (I</w:t>
      </w:r>
      <w:r w:rsidRPr="007C648C">
        <w:rPr>
          <w:rFonts w:ascii="Arial" w:hAnsi="Arial" w:cs="Arial"/>
          <w:sz w:val="22"/>
          <w:vertAlign w:val="subscript"/>
        </w:rPr>
        <w:t>m</w:t>
      </w:r>
      <w:r w:rsidRPr="007C648C">
        <w:rPr>
          <w:rFonts w:ascii="Arial" w:hAnsi="Arial" w:cs="Arial"/>
          <w:sz w:val="22"/>
        </w:rPr>
        <w:t xml:space="preserve"> / I</w:t>
      </w:r>
      <w:r w:rsidRPr="007C648C">
        <w:rPr>
          <w:rFonts w:ascii="Arial" w:hAnsi="Arial" w:cs="Arial"/>
          <w:sz w:val="22"/>
          <w:vertAlign w:val="subscript"/>
        </w:rPr>
        <w:t>0</w:t>
      </w:r>
      <w:r w:rsidRPr="007C648C">
        <w:rPr>
          <w:rFonts w:ascii="Arial" w:hAnsi="Arial" w:cs="Arial"/>
          <w:sz w:val="22"/>
        </w:rPr>
        <w:t>)</w:t>
      </w:r>
    </w:p>
    <w:p w14:paraId="670B063B" w14:textId="77777777" w:rsidR="007A3FCE" w:rsidRPr="007C648C" w:rsidRDefault="007A3FCE" w:rsidP="007A3FCE">
      <w:pPr>
        <w:rPr>
          <w:rFonts w:ascii="Arial" w:hAnsi="Arial" w:cs="Arial"/>
        </w:rPr>
      </w:pPr>
    </w:p>
    <w:p w14:paraId="2CFAE38C" w14:textId="77777777" w:rsidR="007A3FCE" w:rsidRPr="007C648C" w:rsidRDefault="007A3FCE" w:rsidP="007A3FCE">
      <w:pPr>
        <w:rPr>
          <w:rFonts w:ascii="Arial" w:hAnsi="Arial" w:cs="Arial"/>
        </w:rPr>
      </w:pPr>
      <w:r w:rsidRPr="007C648C">
        <w:rPr>
          <w:rFonts w:ascii="Arial" w:hAnsi="Arial" w:cs="Arial"/>
        </w:rPr>
        <w:t>Em que:</w:t>
      </w:r>
    </w:p>
    <w:p w14:paraId="2FF82ABB" w14:textId="3C2D1720" w:rsidR="007A3FCE" w:rsidRPr="007C648C" w:rsidRDefault="007A3FCE" w:rsidP="00675049">
      <w:pPr>
        <w:spacing w:before="120" w:after="120" w:line="264" w:lineRule="auto"/>
        <w:ind w:left="1531" w:hanging="567"/>
        <w:jc w:val="both"/>
      </w:pPr>
      <w:r w:rsidRPr="007C648C">
        <w:rPr>
          <w:rFonts w:ascii="Arial" w:hAnsi="Arial" w:cs="Arial"/>
        </w:rPr>
        <w:t>Preço</w:t>
      </w:r>
      <w:r w:rsidRPr="007C648C">
        <w:rPr>
          <w:rFonts w:ascii="Arial" w:hAnsi="Arial" w:cs="Arial"/>
          <w:vertAlign w:val="subscript"/>
        </w:rPr>
        <w:t>atualizado</w:t>
      </w:r>
      <w:r w:rsidRPr="007C648C">
        <w:rPr>
          <w:rFonts w:ascii="Arial" w:hAnsi="Arial" w:cs="Arial"/>
        </w:rPr>
        <w:t xml:space="preserve"> =</w:t>
      </w:r>
      <w:r w:rsidRPr="007C648C">
        <w:t xml:space="preserve"> </w:t>
      </w:r>
      <w:r w:rsidRPr="007C648C">
        <w:rPr>
          <w:rFonts w:ascii="Arial" w:hAnsi="Arial" w:cs="Arial"/>
        </w:rPr>
        <w:t xml:space="preserve">Preço atualizado, em dólares </w:t>
      </w:r>
      <w:r w:rsidR="00644289" w:rsidRPr="007C648C">
        <w:rPr>
          <w:rFonts w:ascii="Arial" w:hAnsi="Arial" w:cs="Arial"/>
        </w:rPr>
        <w:t>norte-americanos</w:t>
      </w:r>
      <w:r w:rsidRPr="007C648C">
        <w:rPr>
          <w:rFonts w:ascii="Arial" w:hAnsi="Arial" w:cs="Arial"/>
        </w:rPr>
        <w:t>;</w:t>
      </w:r>
    </w:p>
    <w:p w14:paraId="5E8C1C9A" w14:textId="366B0D69" w:rsidR="007A3FCE" w:rsidRPr="007C648C" w:rsidRDefault="007A3FCE" w:rsidP="00675049">
      <w:pPr>
        <w:spacing w:before="120" w:after="120" w:line="264" w:lineRule="auto"/>
        <w:ind w:left="1531" w:hanging="567"/>
        <w:jc w:val="both"/>
      </w:pPr>
      <w:r w:rsidRPr="007C648C">
        <w:rPr>
          <w:rFonts w:ascii="Arial" w:hAnsi="Arial" w:cs="Arial"/>
        </w:rPr>
        <w:t>Preço</w:t>
      </w:r>
      <w:r w:rsidRPr="007C648C">
        <w:rPr>
          <w:rFonts w:ascii="Arial" w:hAnsi="Arial" w:cs="Arial"/>
          <w:vertAlign w:val="subscript"/>
        </w:rPr>
        <w:t>base</w:t>
      </w:r>
      <w:r w:rsidRPr="007C648C">
        <w:rPr>
          <w:rFonts w:ascii="Arial" w:hAnsi="Arial" w:cs="Arial"/>
        </w:rPr>
        <w:t xml:space="preserve"> </w:t>
      </w:r>
      <w:r w:rsidRPr="007C648C">
        <w:t xml:space="preserve">= </w:t>
      </w:r>
      <w:r w:rsidRPr="007C648C">
        <w:rPr>
          <w:rFonts w:ascii="Arial" w:hAnsi="Arial" w:cs="Arial"/>
        </w:rPr>
        <w:t>Preço constante do edital d</w:t>
      </w:r>
      <w:r w:rsidR="00D4070A" w:rsidRPr="007C648C">
        <w:rPr>
          <w:rFonts w:ascii="Arial" w:hAnsi="Arial" w:cs="Arial"/>
        </w:rPr>
        <w:t>e</w:t>
      </w:r>
      <w:r w:rsidRPr="007C648C">
        <w:rPr>
          <w:rFonts w:ascii="Arial" w:hAnsi="Arial" w:cs="Arial"/>
        </w:rPr>
        <w:t xml:space="preserve"> licitaç</w:t>
      </w:r>
      <w:r w:rsidR="00D4070A" w:rsidRPr="007C648C">
        <w:rPr>
          <w:rFonts w:ascii="Arial" w:hAnsi="Arial" w:cs="Arial"/>
        </w:rPr>
        <w:t>ões</w:t>
      </w:r>
      <w:r w:rsidRPr="007C648C">
        <w:rPr>
          <w:rFonts w:ascii="Arial" w:hAnsi="Arial" w:cs="Arial"/>
        </w:rPr>
        <w:t xml:space="preserve">, em dólares </w:t>
      </w:r>
      <w:r w:rsidR="00644289" w:rsidRPr="007C648C">
        <w:rPr>
          <w:rFonts w:ascii="Arial" w:hAnsi="Arial" w:cs="Arial"/>
        </w:rPr>
        <w:t>norte-america</w:t>
      </w:r>
      <w:r w:rsidR="00E73109" w:rsidRPr="007C648C">
        <w:rPr>
          <w:rFonts w:ascii="Arial" w:hAnsi="Arial" w:cs="Arial"/>
        </w:rPr>
        <w:t>n</w:t>
      </w:r>
      <w:r w:rsidR="00644289" w:rsidRPr="007C648C">
        <w:rPr>
          <w:rFonts w:ascii="Arial" w:hAnsi="Arial" w:cs="Arial"/>
        </w:rPr>
        <w:t>os</w:t>
      </w:r>
      <w:r w:rsidRPr="007C648C">
        <w:rPr>
          <w:rFonts w:ascii="Arial" w:hAnsi="Arial" w:cs="Arial"/>
        </w:rPr>
        <w:t>;</w:t>
      </w:r>
    </w:p>
    <w:p w14:paraId="40322386" w14:textId="43EE3B5A" w:rsidR="007A3FCE" w:rsidRPr="007C648C" w:rsidRDefault="007A3FCE" w:rsidP="00675049">
      <w:pPr>
        <w:spacing w:before="120" w:after="120" w:line="264" w:lineRule="auto"/>
        <w:ind w:left="1531" w:hanging="567"/>
        <w:jc w:val="both"/>
      </w:pPr>
      <w:r w:rsidRPr="007C648C">
        <w:rPr>
          <w:rFonts w:ascii="Arial" w:hAnsi="Arial" w:cs="Arial"/>
        </w:rPr>
        <w:lastRenderedPageBreak/>
        <w:t>I</w:t>
      </w:r>
      <w:r w:rsidRPr="007C648C">
        <w:rPr>
          <w:rFonts w:ascii="Arial" w:hAnsi="Arial" w:cs="Arial"/>
          <w:vertAlign w:val="subscript"/>
        </w:rPr>
        <w:t>m</w:t>
      </w:r>
      <w:r w:rsidRPr="007C648C">
        <w:t xml:space="preserve"> = </w:t>
      </w:r>
      <w:r w:rsidRPr="007C648C">
        <w:rPr>
          <w:rFonts w:ascii="Arial" w:hAnsi="Arial" w:cs="Arial"/>
        </w:rPr>
        <w:t>Número índice do “</w:t>
      </w:r>
      <w:r w:rsidRPr="007C648C">
        <w:rPr>
          <w:rFonts w:ascii="Arial" w:hAnsi="Arial" w:cs="Arial"/>
          <w:i/>
        </w:rPr>
        <w:t>Consumer Prices Index</w:t>
      </w:r>
      <w:r w:rsidRPr="007C648C">
        <w:rPr>
          <w:rFonts w:ascii="Arial" w:hAnsi="Arial" w:cs="Arial"/>
        </w:rPr>
        <w:t xml:space="preserve">” publicado pelo </w:t>
      </w:r>
      <w:r w:rsidRPr="007C648C">
        <w:rPr>
          <w:rFonts w:ascii="Arial" w:hAnsi="Arial" w:cs="Arial"/>
          <w:i/>
        </w:rPr>
        <w:t>U.S. Departament of Labor, Bureau of Labor Statistics</w:t>
      </w:r>
      <w:r w:rsidRPr="007C648C">
        <w:rPr>
          <w:rFonts w:ascii="Arial" w:hAnsi="Arial" w:cs="Arial"/>
        </w:rPr>
        <w:t>, correspondente ao mês da atualização dos preços;</w:t>
      </w:r>
    </w:p>
    <w:p w14:paraId="5E89B4E1" w14:textId="77777777" w:rsidR="007A3FCE" w:rsidRPr="007C648C" w:rsidRDefault="007A3FCE" w:rsidP="00675049">
      <w:pPr>
        <w:spacing w:before="120" w:after="120" w:line="264" w:lineRule="auto"/>
        <w:ind w:left="1531" w:hanging="567"/>
        <w:jc w:val="both"/>
      </w:pPr>
      <w:r w:rsidRPr="007C648C">
        <w:rPr>
          <w:rFonts w:ascii="Arial" w:hAnsi="Arial" w:cs="Arial"/>
        </w:rPr>
        <w:t>I</w:t>
      </w:r>
      <w:r w:rsidRPr="007C648C">
        <w:rPr>
          <w:rFonts w:ascii="Arial" w:hAnsi="Arial" w:cs="Arial"/>
          <w:vertAlign w:val="subscript"/>
        </w:rPr>
        <w:t>0</w:t>
      </w:r>
      <w:r w:rsidRPr="007C648C">
        <w:t xml:space="preserve"> = </w:t>
      </w:r>
      <w:r w:rsidRPr="007C648C">
        <w:rPr>
          <w:rFonts w:ascii="Arial" w:hAnsi="Arial" w:cs="Arial"/>
        </w:rPr>
        <w:t>Número índice do “</w:t>
      </w:r>
      <w:r w:rsidRPr="007C648C">
        <w:rPr>
          <w:rFonts w:ascii="Arial" w:hAnsi="Arial" w:cs="Arial"/>
          <w:i/>
        </w:rPr>
        <w:t>Consumer Prices Index</w:t>
      </w:r>
      <w:r w:rsidRPr="007C648C">
        <w:rPr>
          <w:rFonts w:ascii="Arial" w:hAnsi="Arial" w:cs="Arial"/>
        </w:rPr>
        <w:t xml:space="preserve">” publicado pelo </w:t>
      </w:r>
      <w:r w:rsidRPr="007C648C">
        <w:rPr>
          <w:rFonts w:ascii="Arial" w:hAnsi="Arial" w:cs="Arial"/>
          <w:i/>
        </w:rPr>
        <w:t>U.S. Departament of Labor, Bureau of Labor Statistics</w:t>
      </w:r>
      <w:r w:rsidRPr="007C648C">
        <w:rPr>
          <w:rFonts w:ascii="Arial" w:hAnsi="Arial" w:cs="Arial"/>
        </w:rPr>
        <w:t xml:space="preserve">, correspondente ao mês da </w:t>
      </w:r>
      <w:r w:rsidR="0097044F" w:rsidRPr="007C648C">
        <w:rPr>
          <w:rFonts w:ascii="Arial" w:hAnsi="Arial" w:cs="Arial"/>
        </w:rPr>
        <w:t>assinatura do Contrato</w:t>
      </w:r>
      <w:r w:rsidRPr="007C648C">
        <w:rPr>
          <w:rFonts w:ascii="Arial" w:hAnsi="Arial" w:cs="Arial"/>
        </w:rPr>
        <w:t>.</w:t>
      </w:r>
    </w:p>
    <w:p w14:paraId="63ECF679" w14:textId="77777777" w:rsidR="00D81D68" w:rsidRPr="007C648C" w:rsidRDefault="00D81D68" w:rsidP="00D81D68">
      <w:pPr>
        <w:pStyle w:val="Contrato-Normal"/>
      </w:pPr>
    </w:p>
    <w:p w14:paraId="14B87EE3" w14:textId="4417E1E1" w:rsidR="007A3FCE" w:rsidRPr="007C648C" w:rsidRDefault="007A3FCE" w:rsidP="00BD0DAE">
      <w:pPr>
        <w:pStyle w:val="Contrato-Pargrafo-Nvel3"/>
      </w:pPr>
      <w:r w:rsidRPr="007C648C">
        <w:t>A primeira atualização dos preços do edital de licitaç</w:t>
      </w:r>
      <w:r w:rsidR="00D4070A" w:rsidRPr="007C648C">
        <w:t>ões</w:t>
      </w:r>
      <w:r w:rsidRPr="007C648C">
        <w:t xml:space="preserve"> será realizada no mês anterior à </w:t>
      </w:r>
      <w:r w:rsidR="00CB27AE" w:rsidRPr="007C648C">
        <w:t>D</w:t>
      </w:r>
      <w:r w:rsidR="006C2984" w:rsidRPr="007C648C">
        <w:t xml:space="preserve">ata de </w:t>
      </w:r>
      <w:r w:rsidR="00CB27AE" w:rsidRPr="007C648C">
        <w:t>I</w:t>
      </w:r>
      <w:r w:rsidR="006C2984" w:rsidRPr="007C648C">
        <w:t>nício da Produção</w:t>
      </w:r>
      <w:r w:rsidR="00794C4F" w:rsidRPr="007C648C">
        <w:t xml:space="preserve">, </w:t>
      </w:r>
      <w:r w:rsidRPr="007C648C">
        <w:t>com o último número índice publicado.</w:t>
      </w:r>
    </w:p>
    <w:p w14:paraId="04E898C5" w14:textId="5294E28A" w:rsidR="007A3FCE" w:rsidRPr="007C648C" w:rsidRDefault="007A3FCE" w:rsidP="00BD0DAE">
      <w:pPr>
        <w:pStyle w:val="Contrato-Pargrafo-Nvel3"/>
      </w:pPr>
      <w:r w:rsidRPr="007C648C">
        <w:t xml:space="preserve">As atualizações seguintes serão realizadas com a periodicidade de </w:t>
      </w:r>
      <w:r w:rsidR="00B271B9" w:rsidRPr="007C648C">
        <w:t>12</w:t>
      </w:r>
      <w:r w:rsidR="004655F5" w:rsidRPr="007C648C">
        <w:t xml:space="preserve"> (</w:t>
      </w:r>
      <w:r w:rsidR="00B271B9" w:rsidRPr="007C648C">
        <w:t>doze</w:t>
      </w:r>
      <w:r w:rsidR="004655F5" w:rsidRPr="007C648C">
        <w:t>)</w:t>
      </w:r>
      <w:r w:rsidRPr="007C648C">
        <w:t xml:space="preserve"> meses contados a partir do mês da última atualização.</w:t>
      </w:r>
    </w:p>
    <w:p w14:paraId="6A3969EC" w14:textId="34C3A066" w:rsidR="007A3FCE" w:rsidRPr="007C648C" w:rsidRDefault="007A3FCE" w:rsidP="00BD0DAE">
      <w:pPr>
        <w:pStyle w:val="Contrato-Pargrafo-Nvel3"/>
      </w:pPr>
      <w:r w:rsidRPr="007C648C">
        <w:t>Para realizar os cálculos estabelecidos n</w:t>
      </w:r>
      <w:r w:rsidR="00C838C5" w:rsidRPr="007C648C">
        <w:t>o</w:t>
      </w:r>
      <w:r w:rsidRPr="007C648C">
        <w:t xml:space="preserve"> parágrafo</w:t>
      </w:r>
      <w:r w:rsidR="00C838C5" w:rsidRPr="007C648C">
        <w:t xml:space="preserve"> 9.5</w:t>
      </w:r>
      <w:r w:rsidRPr="007C648C">
        <w:t xml:space="preserve"> deverão ser adotadas 3</w:t>
      </w:r>
      <w:r w:rsidR="004655F5" w:rsidRPr="007C648C">
        <w:t xml:space="preserve"> (três)</w:t>
      </w:r>
      <w:r w:rsidRPr="007C648C">
        <w:t xml:space="preserve"> casas decimais exatas, desprezando-se os demais algarismos a partir da quarta casa, inclusive.</w:t>
      </w:r>
    </w:p>
    <w:p w14:paraId="37A170F4" w14:textId="77777777" w:rsidR="007A3FCE" w:rsidRPr="007C648C" w:rsidRDefault="007A3FCE" w:rsidP="00BD0DAE">
      <w:pPr>
        <w:pStyle w:val="Contrato-Pargrafo-Nvel3"/>
      </w:pPr>
      <w:r w:rsidRPr="007C648C">
        <w:t>Os valores de preços atualizados deverão ser arredondados para o número inteiro mais próximo.</w:t>
      </w:r>
    </w:p>
    <w:p w14:paraId="477721E6" w14:textId="77777777" w:rsidR="007A3FCE" w:rsidRPr="007C648C" w:rsidRDefault="007A3FCE" w:rsidP="00BD0DAE">
      <w:pPr>
        <w:pStyle w:val="Contrato-Pargrafo-Nvel3"/>
      </w:pPr>
      <w:r w:rsidRPr="007C648C">
        <w:t xml:space="preserve">Adotar-se-á a </w:t>
      </w:r>
      <w:r w:rsidR="004655F5" w:rsidRPr="007C648C">
        <w:t>t</w:t>
      </w:r>
      <w:r w:rsidRPr="007C648C">
        <w:t xml:space="preserve">abela com os valores de preços atualizados </w:t>
      </w:r>
      <w:r w:rsidR="0026621D" w:rsidRPr="007C648C">
        <w:t xml:space="preserve">no mês posterior à </w:t>
      </w:r>
      <w:r w:rsidRPr="007C648C">
        <w:t>publicação dos números índice necessários aos cálculos.</w:t>
      </w:r>
    </w:p>
    <w:p w14:paraId="405C458D" w14:textId="72A50F3B" w:rsidR="007A3FCE" w:rsidRPr="007C648C" w:rsidRDefault="007A3FCE" w:rsidP="00BD0DAE">
      <w:pPr>
        <w:pStyle w:val="Contrato-Pargrafo-Nvel3"/>
      </w:pPr>
      <w:r w:rsidRPr="007C648C">
        <w:t>Caso venha a ocorrer a extinção do “</w:t>
      </w:r>
      <w:r w:rsidRPr="007C648C">
        <w:rPr>
          <w:i/>
        </w:rPr>
        <w:t>Consumer Prices Index</w:t>
      </w:r>
      <w:r w:rsidRPr="007C648C">
        <w:t>”, adotar-se-á outro índice oficial que venha a substituí-lo e, na falta desse, outro com função similar.</w:t>
      </w:r>
    </w:p>
    <w:p w14:paraId="2EE519A0" w14:textId="77777777" w:rsidR="00D81D68" w:rsidRPr="007C648C" w:rsidRDefault="00D81D68" w:rsidP="00D81D68">
      <w:pPr>
        <w:pStyle w:val="Contrato-Normal"/>
      </w:pPr>
    </w:p>
    <w:p w14:paraId="2614DC14" w14:textId="77777777" w:rsidR="00D81D68" w:rsidRPr="007C648C" w:rsidRDefault="00654EBE" w:rsidP="00BC3C71">
      <w:pPr>
        <w:pStyle w:val="Contrato-Captulo"/>
      </w:pPr>
      <w:bookmarkStart w:id="294" w:name="_Toc319068864"/>
      <w:bookmarkStart w:id="295" w:name="_Toc320382722"/>
      <w:bookmarkStart w:id="296" w:name="_Toc312419825"/>
      <w:bookmarkStart w:id="297" w:name="_Toc320868300"/>
      <w:bookmarkStart w:id="298" w:name="_Toc322704528"/>
      <w:bookmarkStart w:id="299" w:name="_Toc472098188"/>
      <w:bookmarkStart w:id="300" w:name="_Toc486500366"/>
      <w:bookmarkEnd w:id="285"/>
      <w:r w:rsidRPr="007C648C">
        <w:lastRenderedPageBreak/>
        <w:t>EXPLORAÇÃO</w:t>
      </w:r>
      <w:bookmarkEnd w:id="294"/>
      <w:bookmarkEnd w:id="295"/>
      <w:bookmarkEnd w:id="296"/>
      <w:bookmarkEnd w:id="297"/>
      <w:bookmarkEnd w:id="298"/>
      <w:bookmarkEnd w:id="299"/>
      <w:bookmarkEnd w:id="300"/>
    </w:p>
    <w:bookmarkEnd w:id="189"/>
    <w:p w14:paraId="094BB3A6" w14:textId="4146477D" w:rsidR="00CD3D18" w:rsidRPr="007C648C" w:rsidRDefault="00CD3D18" w:rsidP="00D81D68">
      <w:pPr>
        <w:pStyle w:val="Contrato-Normal"/>
      </w:pPr>
    </w:p>
    <w:p w14:paraId="3837AC9D" w14:textId="77777777" w:rsidR="00CD2A89" w:rsidRPr="007C648C" w:rsidRDefault="00893464" w:rsidP="008D318E">
      <w:pPr>
        <w:pStyle w:val="Contrato-Clausula"/>
      </w:pPr>
      <w:bookmarkStart w:id="301" w:name="_Toc320382723"/>
      <w:bookmarkStart w:id="302" w:name="_Toc312419826"/>
      <w:bookmarkStart w:id="303" w:name="_Toc320868301"/>
      <w:bookmarkStart w:id="304" w:name="_Ref321146084"/>
      <w:bookmarkStart w:id="305" w:name="_Ref321147484"/>
      <w:bookmarkStart w:id="306" w:name="_Ref321246165"/>
      <w:bookmarkStart w:id="307" w:name="_Toc322704529"/>
      <w:bookmarkStart w:id="308" w:name="_Toc472098189"/>
      <w:bookmarkStart w:id="309" w:name="_Toc486500367"/>
      <w:bookmarkStart w:id="310" w:name="_Ref473111208"/>
      <w:bookmarkStart w:id="311" w:name="_Toc473903577"/>
      <w:bookmarkStart w:id="312" w:name="_Toc480774515"/>
      <w:bookmarkStart w:id="313" w:name="_Toc509834778"/>
      <w:bookmarkStart w:id="314" w:name="_Toc513615211"/>
      <w:bookmarkStart w:id="315" w:name="_Ref289954044"/>
      <w:bookmarkStart w:id="316" w:name="_Ref289954442"/>
      <w:bookmarkStart w:id="317" w:name="_Toc319068865"/>
      <w:r w:rsidRPr="007C648C">
        <w:t xml:space="preserve">Cláusula </w:t>
      </w:r>
      <w:r w:rsidR="00E732DF" w:rsidRPr="007C648C">
        <w:t xml:space="preserve">Décima - </w:t>
      </w:r>
      <w:bookmarkStart w:id="318" w:name="_Toc476742667"/>
      <w:r w:rsidR="00EB1784" w:rsidRPr="007C648C">
        <w:t>Fase de Exploração</w:t>
      </w:r>
      <w:bookmarkEnd w:id="301"/>
      <w:bookmarkEnd w:id="302"/>
      <w:bookmarkEnd w:id="303"/>
      <w:bookmarkEnd w:id="304"/>
      <w:bookmarkEnd w:id="305"/>
      <w:bookmarkEnd w:id="306"/>
      <w:bookmarkEnd w:id="307"/>
      <w:bookmarkEnd w:id="308"/>
      <w:bookmarkEnd w:id="318"/>
      <w:bookmarkEnd w:id="309"/>
    </w:p>
    <w:p w14:paraId="6F712DE1" w14:textId="77777777" w:rsidR="00F01B14" w:rsidRPr="007C648C" w:rsidRDefault="00654EBE" w:rsidP="00D81D68">
      <w:pPr>
        <w:pStyle w:val="Contrato-Subtitulo"/>
      </w:pPr>
      <w:bookmarkStart w:id="319" w:name="_Toc320382724"/>
      <w:bookmarkStart w:id="320" w:name="_Toc312419827"/>
      <w:bookmarkStart w:id="321" w:name="_Toc320868302"/>
      <w:bookmarkStart w:id="322" w:name="_Toc322704530"/>
      <w:bookmarkStart w:id="323" w:name="_Toc472098190"/>
      <w:bookmarkStart w:id="324" w:name="_Toc486500368"/>
      <w:bookmarkEnd w:id="310"/>
      <w:bookmarkEnd w:id="311"/>
      <w:bookmarkEnd w:id="312"/>
      <w:bookmarkEnd w:id="313"/>
      <w:bookmarkEnd w:id="314"/>
      <w:bookmarkEnd w:id="315"/>
      <w:bookmarkEnd w:id="316"/>
      <w:bookmarkEnd w:id="317"/>
      <w:r w:rsidRPr="007C648C">
        <w:t>Duração</w:t>
      </w:r>
      <w:bookmarkEnd w:id="319"/>
      <w:bookmarkEnd w:id="320"/>
      <w:bookmarkEnd w:id="321"/>
      <w:bookmarkEnd w:id="322"/>
      <w:bookmarkEnd w:id="323"/>
      <w:bookmarkEnd w:id="324"/>
    </w:p>
    <w:p w14:paraId="63FA11C3" w14:textId="74F492EC" w:rsidR="008718FA" w:rsidRPr="007C648C" w:rsidRDefault="00180703" w:rsidP="00D81D68">
      <w:pPr>
        <w:pStyle w:val="Contrato-Pargrafo-Nvel2"/>
      </w:pPr>
      <w:bookmarkStart w:id="325" w:name="_Hlt473459921"/>
      <w:bookmarkStart w:id="326" w:name="_Ref289953123"/>
      <w:bookmarkStart w:id="327" w:name="_Ref265928237"/>
      <w:bookmarkStart w:id="328" w:name="_Ref473081729"/>
      <w:bookmarkEnd w:id="325"/>
      <w:r w:rsidRPr="007C648C">
        <w:t xml:space="preserve">A Fase de Exploração </w:t>
      </w:r>
      <w:r w:rsidR="0095102A">
        <w:t>consisti</w:t>
      </w:r>
      <w:r w:rsidR="0088229A" w:rsidRPr="007C648C">
        <w:t xml:space="preserve">rá </w:t>
      </w:r>
      <w:r w:rsidR="0095102A">
        <w:t>em</w:t>
      </w:r>
      <w:r w:rsidR="0088229A" w:rsidRPr="007C648C">
        <w:t xml:space="preserve"> um único período, com duração de </w:t>
      </w:r>
      <w:r w:rsidR="003C7AED">
        <w:t>[</w:t>
      </w:r>
      <w:r w:rsidR="003C7AED" w:rsidRPr="00F70FB4">
        <w:rPr>
          <w:highlight w:val="lightGray"/>
        </w:rPr>
        <w:t>inserir número de anos (xx</w:t>
      </w:r>
      <w:r w:rsidR="003C7AED">
        <w:rPr>
          <w:highlight w:val="lightGray"/>
        </w:rPr>
        <w:t>x</w:t>
      </w:r>
      <w:r w:rsidR="003C7AED" w:rsidRPr="00F70FB4">
        <w:rPr>
          <w:highlight w:val="lightGray"/>
        </w:rPr>
        <w:t>x)</w:t>
      </w:r>
      <w:r w:rsidR="003C7AED">
        <w:t>]</w:t>
      </w:r>
      <w:r w:rsidR="003C7AED" w:rsidRPr="007C648C">
        <w:t xml:space="preserve"> </w:t>
      </w:r>
      <w:r w:rsidR="0088229A" w:rsidRPr="007C648C">
        <w:t xml:space="preserve">anos, e </w:t>
      </w:r>
      <w:r w:rsidRPr="007C648C">
        <w:t>começará na data de assinatura do Contrato</w:t>
      </w:r>
      <w:r w:rsidR="0088229A" w:rsidRPr="007C648C">
        <w:t>.</w:t>
      </w:r>
    </w:p>
    <w:p w14:paraId="291B1B1C" w14:textId="20227B16" w:rsidR="00597FC5" w:rsidRPr="007C648C" w:rsidRDefault="00597FC5" w:rsidP="00D81D68">
      <w:pPr>
        <w:pStyle w:val="Contrato-Pargrafo-Nvel2"/>
      </w:pPr>
      <w:r w:rsidRPr="007C648C">
        <w:t>O</w:t>
      </w:r>
      <w:r w:rsidR="005443A1" w:rsidRPr="007C648C">
        <w:t>s</w:t>
      </w:r>
      <w:r w:rsidRPr="007C648C">
        <w:t xml:space="preserve"> </w:t>
      </w:r>
      <w:r w:rsidR="00F71BAF" w:rsidRPr="007C648C">
        <w:t xml:space="preserve">Contratados </w:t>
      </w:r>
      <w:r w:rsidRPr="007C648C">
        <w:t>poder</w:t>
      </w:r>
      <w:r w:rsidR="005443A1" w:rsidRPr="007C648C">
        <w:t>ão</w:t>
      </w:r>
      <w:r w:rsidRPr="007C648C">
        <w:t xml:space="preserve"> encerrar a Fase de Exploração a qualquer momento, mediante notificação à ANP.</w:t>
      </w:r>
    </w:p>
    <w:p w14:paraId="0FEBCCDB" w14:textId="77777777" w:rsidR="00D81D68" w:rsidRPr="007C648C" w:rsidRDefault="00D81D68" w:rsidP="00D81D68">
      <w:pPr>
        <w:pStyle w:val="Contrato-Normal"/>
      </w:pPr>
    </w:p>
    <w:p w14:paraId="403D2284" w14:textId="6E744AC7" w:rsidR="004A7A67" w:rsidRPr="007C648C" w:rsidRDefault="003443ED" w:rsidP="00D81D68">
      <w:pPr>
        <w:pStyle w:val="Contrato-Pargrafo-Nvel2"/>
      </w:pPr>
      <w:bookmarkStart w:id="329" w:name="_Hlt9832090"/>
      <w:bookmarkStart w:id="330" w:name="_Toc320382725"/>
      <w:bookmarkStart w:id="331" w:name="_Toc312419828"/>
      <w:bookmarkStart w:id="332" w:name="_Toc320868303"/>
      <w:bookmarkStart w:id="333" w:name="_Toc322704531"/>
      <w:bookmarkStart w:id="334" w:name="_Toc472098191"/>
      <w:bookmarkEnd w:id="326"/>
      <w:bookmarkEnd w:id="327"/>
      <w:bookmarkEnd w:id="328"/>
      <w:bookmarkEnd w:id="329"/>
      <w:r w:rsidRPr="007C648C">
        <w:t>Plano de Exploração</w:t>
      </w:r>
      <w:bookmarkEnd w:id="330"/>
      <w:bookmarkEnd w:id="331"/>
      <w:bookmarkEnd w:id="332"/>
      <w:bookmarkEnd w:id="333"/>
      <w:bookmarkEnd w:id="334"/>
      <w:r w:rsidR="004A7A67" w:rsidRPr="007C648C">
        <w:t xml:space="preserve">O Plano de Exploração deverá contemplar todas as atividades exploratórias </w:t>
      </w:r>
      <w:r w:rsidR="00DA5223" w:rsidRPr="007C648C">
        <w:t>a</w:t>
      </w:r>
      <w:r w:rsidR="004A7A67" w:rsidRPr="007C648C">
        <w:t xml:space="preserve"> serem realizadas na Área do Contrato ao longo de sua vigência </w:t>
      </w:r>
      <w:r w:rsidR="00657FF7" w:rsidRPr="007C648C">
        <w:t>e considerará</w:t>
      </w:r>
      <w:r w:rsidR="000E5096" w:rsidRPr="007C648C">
        <w:t>, obrigatoriamente,</w:t>
      </w:r>
      <w:r w:rsidR="004A7A67" w:rsidRPr="007C648C">
        <w:t xml:space="preserve"> o </w:t>
      </w:r>
      <w:r w:rsidR="003B6DAD" w:rsidRPr="007C648C">
        <w:t xml:space="preserve">Programa Exploratório Mínimo e o </w:t>
      </w:r>
      <w:r w:rsidR="004A7A67" w:rsidRPr="007C648C">
        <w:t>cumprimento do Conteúdo Local.</w:t>
      </w:r>
    </w:p>
    <w:p w14:paraId="0461F79A" w14:textId="52524A7C" w:rsidR="003B6DAD" w:rsidRPr="007C648C" w:rsidRDefault="003B6DAD" w:rsidP="00D81D68">
      <w:pPr>
        <w:pStyle w:val="Contrato-Pargrafo-Nvel2"/>
      </w:pPr>
      <w:r w:rsidRPr="007C648C">
        <w:t>Caberá ao Comitê Operacional definir o Plano de Exploração e suas revisões</w:t>
      </w:r>
      <w:r w:rsidR="003628C7" w:rsidRPr="007C648C">
        <w:t xml:space="preserve">, a serem submetidos pelos </w:t>
      </w:r>
      <w:r w:rsidRPr="007C648C">
        <w:t>Consorciados à ANP.</w:t>
      </w:r>
    </w:p>
    <w:p w14:paraId="14526FC4" w14:textId="0CC44FA7" w:rsidR="004C14A5" w:rsidRPr="007C648C" w:rsidRDefault="004A7A67" w:rsidP="00D81D68">
      <w:pPr>
        <w:pStyle w:val="Contrato-Pargrafo-Nvel2"/>
      </w:pPr>
      <w:r w:rsidRPr="007C648C">
        <w:t xml:space="preserve">O Plano de Exploração deverá ser formulado e encaminhado à ANP de acordo com os procedimentos e critérios estabelecidos </w:t>
      </w:r>
      <w:r w:rsidR="00D94A12" w:rsidRPr="007C648C">
        <w:t xml:space="preserve">no </w:t>
      </w:r>
      <w:r w:rsidR="00195607" w:rsidRPr="007C648C">
        <w:t xml:space="preserve">Anexo VI </w:t>
      </w:r>
      <w:r w:rsidRPr="007C648C">
        <w:t xml:space="preserve">e </w:t>
      </w:r>
      <w:r w:rsidR="002B453A" w:rsidRPr="007C648C">
        <w:t>na Legislação Aplicável</w:t>
      </w:r>
      <w:r w:rsidR="0045598C" w:rsidRPr="007C648C">
        <w:t>.</w:t>
      </w:r>
      <w:r w:rsidRPr="007C648C">
        <w:t xml:space="preserve"> </w:t>
      </w:r>
    </w:p>
    <w:p w14:paraId="3996812E" w14:textId="77777777" w:rsidR="004A7A67" w:rsidRPr="007C648C" w:rsidRDefault="00657FF7" w:rsidP="00D81D68">
      <w:pPr>
        <w:pStyle w:val="Contrato-Pargrafo-Nvel2"/>
      </w:pPr>
      <w:r w:rsidRPr="007C648C">
        <w:t xml:space="preserve">Os </w:t>
      </w:r>
      <w:r w:rsidR="009760B1" w:rsidRPr="007C648C">
        <w:t>Consorciados</w:t>
      </w:r>
      <w:r w:rsidRPr="007C648C">
        <w:t xml:space="preserve"> </w:t>
      </w:r>
      <w:r w:rsidR="004A7A67" w:rsidRPr="007C648C">
        <w:t>ter</w:t>
      </w:r>
      <w:r w:rsidRPr="007C648C">
        <w:t>ão</w:t>
      </w:r>
      <w:r w:rsidR="004A7A67" w:rsidRPr="007C648C">
        <w:t xml:space="preserve"> um prazo de 120 (cento e vinte) dias contados</w:t>
      </w:r>
      <w:r w:rsidR="0045598C" w:rsidRPr="007C648C">
        <w:t xml:space="preserve"> </w:t>
      </w:r>
      <w:r w:rsidR="004A7A67" w:rsidRPr="007C648C">
        <w:t>da data</w:t>
      </w:r>
      <w:r w:rsidR="00922A2E" w:rsidRPr="007C648C">
        <w:t xml:space="preserve"> </w:t>
      </w:r>
      <w:r w:rsidR="00635A5E" w:rsidRPr="007C648C">
        <w:t>de</w:t>
      </w:r>
      <w:r w:rsidR="004A7A67" w:rsidRPr="007C648C">
        <w:t xml:space="preserve"> constituição do Comitê Operacional para encaminhamento do Plano </w:t>
      </w:r>
      <w:r w:rsidR="002B453A" w:rsidRPr="007C648C">
        <w:t xml:space="preserve">de Exploração </w:t>
      </w:r>
      <w:r w:rsidR="004A7A67" w:rsidRPr="007C648C">
        <w:t>à ANP.</w:t>
      </w:r>
    </w:p>
    <w:p w14:paraId="6FBFA65D" w14:textId="3D5E1CE2" w:rsidR="00195607" w:rsidRPr="007C648C" w:rsidRDefault="004A7A67" w:rsidP="00D81D68">
      <w:pPr>
        <w:pStyle w:val="Contrato-Pargrafo-Nvel2"/>
      </w:pPr>
      <w:bookmarkStart w:id="335" w:name="_Ref304541208"/>
      <w:r w:rsidRPr="007C648C">
        <w:t>A ANP terá prazo de até 60 (sessenta) dias contados do recebimento do Plano de Exploração para aprová-lo ou solicitar a</w:t>
      </w:r>
      <w:r w:rsidR="00657FF7" w:rsidRPr="007C648C">
        <w:t xml:space="preserve">os </w:t>
      </w:r>
      <w:r w:rsidR="009760B1" w:rsidRPr="007C648C">
        <w:t>Consorciados</w:t>
      </w:r>
      <w:r w:rsidRPr="007C648C">
        <w:t xml:space="preserve"> modificações justificadas. </w:t>
      </w:r>
    </w:p>
    <w:p w14:paraId="265E226A" w14:textId="3F7F172C" w:rsidR="00195607" w:rsidRPr="007C648C" w:rsidRDefault="003628C7" w:rsidP="00BD0DAE">
      <w:pPr>
        <w:pStyle w:val="Contrato-Pargrafo-Nvel3"/>
      </w:pPr>
      <w:r w:rsidRPr="007C648C">
        <w:t>O</w:t>
      </w:r>
      <w:r w:rsidR="00657FF7" w:rsidRPr="007C648C">
        <w:t xml:space="preserve">s </w:t>
      </w:r>
      <w:r w:rsidR="009760B1" w:rsidRPr="007C648C">
        <w:t>Consorciados</w:t>
      </w:r>
      <w:r w:rsidR="00657FF7" w:rsidRPr="007C648C" w:rsidDel="00657FF7">
        <w:t xml:space="preserve"> </w:t>
      </w:r>
      <w:r w:rsidR="004A7A67" w:rsidRPr="007C648C">
        <w:t>dever</w:t>
      </w:r>
      <w:r w:rsidR="00657FF7" w:rsidRPr="007C648C">
        <w:t>ão</w:t>
      </w:r>
      <w:r w:rsidR="004A7A67" w:rsidRPr="007C648C">
        <w:t xml:space="preserve"> apresent</w:t>
      </w:r>
      <w:r w:rsidR="00195607" w:rsidRPr="007C648C">
        <w:t>ar o Plano de Exploração modificado</w:t>
      </w:r>
      <w:r w:rsidR="004A7A67" w:rsidRPr="007C648C">
        <w:t xml:space="preserve"> </w:t>
      </w:r>
      <w:r w:rsidR="00657FF7" w:rsidRPr="007C648C">
        <w:t xml:space="preserve">em um </w:t>
      </w:r>
      <w:r w:rsidR="004A7A67" w:rsidRPr="007C648C">
        <w:t>prazo de 60 (sessenta) dias contados da referida solicitação, repetindo-se o procedimento previsto n</w:t>
      </w:r>
      <w:r w:rsidR="00204F54" w:rsidRPr="007C648C">
        <w:t>o</w:t>
      </w:r>
      <w:r w:rsidR="004A7A67" w:rsidRPr="007C648C">
        <w:t xml:space="preserve"> parágrafo</w:t>
      </w:r>
      <w:r w:rsidR="00204F54" w:rsidRPr="007C648C">
        <w:t xml:space="preserve"> 10.</w:t>
      </w:r>
      <w:r w:rsidR="00DF3459" w:rsidRPr="007C648C">
        <w:t>7</w:t>
      </w:r>
      <w:r w:rsidR="004A7A67" w:rsidRPr="007C648C">
        <w:t xml:space="preserve">. </w:t>
      </w:r>
    </w:p>
    <w:p w14:paraId="045B1441" w14:textId="09A8C329" w:rsidR="004A7A67" w:rsidRPr="007C648C" w:rsidRDefault="0021775F" w:rsidP="00BD0DAE">
      <w:pPr>
        <w:pStyle w:val="Contrato-Pargrafo-Nvel3"/>
      </w:pPr>
      <w:r w:rsidRPr="007C648C">
        <w:t xml:space="preserve">Durante </w:t>
      </w:r>
      <w:r w:rsidR="003628C7" w:rsidRPr="007C648C">
        <w:t xml:space="preserve">o período de análise e aprovação do Plano de Exploração, </w:t>
      </w:r>
      <w:r w:rsidR="004C14A5" w:rsidRPr="007C648C">
        <w:t xml:space="preserve">a </w:t>
      </w:r>
      <w:r w:rsidR="004A7A67" w:rsidRPr="007C648C">
        <w:t xml:space="preserve">execução das atividades de Exploração já iniciadas </w:t>
      </w:r>
      <w:r w:rsidR="004C14A5" w:rsidRPr="007C648C">
        <w:t xml:space="preserve">poderá ser </w:t>
      </w:r>
      <w:r w:rsidR="004A7A67" w:rsidRPr="007C648C">
        <w:t xml:space="preserve">interrompida, se justificadamente </w:t>
      </w:r>
      <w:r w:rsidR="0045598C" w:rsidRPr="007C648C">
        <w:t>exigid</w:t>
      </w:r>
      <w:r w:rsidR="00657FF7" w:rsidRPr="007C648C">
        <w:t>o</w:t>
      </w:r>
      <w:r w:rsidR="004A7A67" w:rsidRPr="007C648C">
        <w:t xml:space="preserve"> pela ANP.</w:t>
      </w:r>
      <w:bookmarkEnd w:id="335"/>
    </w:p>
    <w:p w14:paraId="3524A9A0" w14:textId="67A880F8" w:rsidR="004A7A67" w:rsidRPr="007C648C" w:rsidRDefault="004A7A67" w:rsidP="003220D6">
      <w:pPr>
        <w:pStyle w:val="Contrato-Pargrafo-Nvel2-2Dezenas"/>
      </w:pPr>
      <w:r w:rsidRPr="007C648C">
        <w:t xml:space="preserve">Após a realização </w:t>
      </w:r>
      <w:r w:rsidR="00D378B1" w:rsidRPr="007C648C">
        <w:t>dos</w:t>
      </w:r>
      <w:r w:rsidR="0045598C" w:rsidRPr="007C648C">
        <w:t xml:space="preserve"> trabalhos do</w:t>
      </w:r>
      <w:r w:rsidRPr="007C648C">
        <w:t xml:space="preserve"> Plano de Exploração</w:t>
      </w:r>
      <w:r w:rsidR="00CD658A" w:rsidRPr="007C648C">
        <w:t xml:space="preserve"> e até o término do prazo previsto para o final da Fase de Exploração</w:t>
      </w:r>
      <w:r w:rsidRPr="007C648C">
        <w:t>, o</w:t>
      </w:r>
      <w:r w:rsidR="0009644D" w:rsidRPr="007C648C">
        <w:t>s</w:t>
      </w:r>
      <w:r w:rsidRPr="007C648C">
        <w:t xml:space="preserve"> </w:t>
      </w:r>
      <w:r w:rsidR="00C70955" w:rsidRPr="007C648C">
        <w:t>Consorciado</w:t>
      </w:r>
      <w:r w:rsidR="0009644D" w:rsidRPr="007C648C">
        <w:t>s</w:t>
      </w:r>
      <w:r w:rsidR="00C70955" w:rsidRPr="007C648C">
        <w:t xml:space="preserve"> </w:t>
      </w:r>
      <w:r w:rsidR="0009644D" w:rsidRPr="007C648C">
        <w:t>poderão</w:t>
      </w:r>
      <w:r w:rsidRPr="007C648C">
        <w:t xml:space="preserve">, mediante notificação </w:t>
      </w:r>
      <w:r w:rsidR="0045598C" w:rsidRPr="007C648C">
        <w:t>por escrito</w:t>
      </w:r>
      <w:r w:rsidR="0014736D" w:rsidRPr="007C648C">
        <w:t xml:space="preserve"> </w:t>
      </w:r>
      <w:r w:rsidRPr="007C648C">
        <w:t>à ANP</w:t>
      </w:r>
      <w:r w:rsidR="00B75990" w:rsidRPr="007C648C">
        <w:t>,</w:t>
      </w:r>
      <w:r w:rsidRPr="007C648C">
        <w:t xml:space="preserve"> </w:t>
      </w:r>
      <w:r w:rsidR="00CC0F84" w:rsidRPr="007C648C">
        <w:t>rete</w:t>
      </w:r>
      <w:r w:rsidR="00CD658A" w:rsidRPr="007C648C">
        <w:t>r</w:t>
      </w:r>
      <w:r w:rsidR="00CC0F84" w:rsidRPr="007C648C">
        <w:t xml:space="preserve"> áreas para Avaliação de Descoberta</w:t>
      </w:r>
      <w:r w:rsidR="0014736D" w:rsidRPr="007C648C">
        <w:t xml:space="preserve"> ou </w:t>
      </w:r>
      <w:r w:rsidR="00B75990" w:rsidRPr="007C648C">
        <w:t>Desenvolvimento</w:t>
      </w:r>
      <w:r w:rsidR="0045598C" w:rsidRPr="007C648C">
        <w:t>, caso</w:t>
      </w:r>
      <w:r w:rsidR="0014736D" w:rsidRPr="007C648C">
        <w:t xml:space="preserve"> em </w:t>
      </w:r>
      <w:r w:rsidR="0045598C" w:rsidRPr="007C648C">
        <w:t xml:space="preserve">que todas as demais </w:t>
      </w:r>
      <w:r w:rsidR="00B75990" w:rsidRPr="007C648C">
        <w:t xml:space="preserve">áreas </w:t>
      </w:r>
      <w:r w:rsidR="0045598C" w:rsidRPr="007C648C">
        <w:t xml:space="preserve">serão imediatamente devolvidas </w:t>
      </w:r>
      <w:r w:rsidR="00B75990" w:rsidRPr="007C648C">
        <w:t>à ANP</w:t>
      </w:r>
      <w:r w:rsidR="0066104B" w:rsidRPr="007C648C">
        <w:t>.</w:t>
      </w:r>
    </w:p>
    <w:p w14:paraId="5A8C38D0" w14:textId="77777777" w:rsidR="00625398" w:rsidRPr="007C648C" w:rsidRDefault="00B75990" w:rsidP="00BD0DAE">
      <w:pPr>
        <w:pStyle w:val="Contrato-Pargrafo-Nvel3-2Dezenas"/>
      </w:pPr>
      <w:r w:rsidRPr="007C648C">
        <w:t>Caso não tenham ocorrido</w:t>
      </w:r>
      <w:r w:rsidR="0045598C" w:rsidRPr="007C648C">
        <w:t xml:space="preserve"> Descobertas que justifiquem investimentos em Avaliação de Descoberta, o</w:t>
      </w:r>
      <w:r w:rsidR="0009644D" w:rsidRPr="007C648C">
        <w:t>s</w:t>
      </w:r>
      <w:r w:rsidR="0045598C" w:rsidRPr="007C648C">
        <w:t xml:space="preserve"> </w:t>
      </w:r>
      <w:r w:rsidR="009760B1" w:rsidRPr="007C648C">
        <w:t>Consorciado</w:t>
      </w:r>
      <w:r w:rsidR="0009644D" w:rsidRPr="007C648C">
        <w:t>s</w:t>
      </w:r>
      <w:r w:rsidRPr="007C648C">
        <w:t xml:space="preserve"> </w:t>
      </w:r>
      <w:r w:rsidR="0009644D" w:rsidRPr="007C648C">
        <w:t xml:space="preserve">devolverão </w:t>
      </w:r>
      <w:r w:rsidRPr="007C648C">
        <w:t>a integralidade da</w:t>
      </w:r>
      <w:r w:rsidR="0045598C" w:rsidRPr="007C648C">
        <w:t xml:space="preserve"> Área</w:t>
      </w:r>
      <w:r w:rsidR="003D0C34" w:rsidRPr="007C648C">
        <w:t xml:space="preserve"> do Contrato</w:t>
      </w:r>
      <w:r w:rsidR="0045598C" w:rsidRPr="007C648C">
        <w:t>.</w:t>
      </w:r>
    </w:p>
    <w:p w14:paraId="506C6DA9" w14:textId="77777777" w:rsidR="00F01B14" w:rsidRPr="007C648C" w:rsidRDefault="00B75990" w:rsidP="002556C3">
      <w:pPr>
        <w:pStyle w:val="CTO-SubtitClau"/>
      </w:pPr>
      <w:r w:rsidRPr="007C648C">
        <w:lastRenderedPageBreak/>
        <w:t xml:space="preserve"> </w:t>
      </w:r>
      <w:bookmarkStart w:id="336" w:name="_Toc320382726"/>
      <w:bookmarkStart w:id="337" w:name="_Toc312419829"/>
      <w:bookmarkStart w:id="338" w:name="_Toc320868304"/>
      <w:bookmarkStart w:id="339" w:name="_Toc322704532"/>
      <w:r w:rsidR="00654EBE" w:rsidRPr="007C648C">
        <w:t>Programa Exploratório M</w:t>
      </w:r>
      <w:bookmarkStart w:id="340" w:name="_Hlt9838820"/>
      <w:bookmarkEnd w:id="340"/>
      <w:r w:rsidR="00654EBE" w:rsidRPr="007C648C">
        <w:t>ínimo</w:t>
      </w:r>
      <w:bookmarkEnd w:id="336"/>
      <w:bookmarkEnd w:id="337"/>
      <w:bookmarkEnd w:id="338"/>
      <w:bookmarkEnd w:id="339"/>
    </w:p>
    <w:p w14:paraId="6AB7CE06" w14:textId="3E61957A" w:rsidR="00C04246" w:rsidRPr="007C648C" w:rsidRDefault="00E55A08" w:rsidP="003220D6">
      <w:pPr>
        <w:pStyle w:val="Contrato-Pargrafo-Nvel2-2Dezenas"/>
      </w:pPr>
      <w:bookmarkStart w:id="341" w:name="_Ref320449565"/>
      <w:bookmarkStart w:id="342" w:name="_Ref265825756"/>
      <w:bookmarkStart w:id="343" w:name="_Ref101773057"/>
      <w:bookmarkStart w:id="344" w:name="_Ref30470739"/>
      <w:r w:rsidRPr="007C648C">
        <w:t>O</w:t>
      </w:r>
      <w:r w:rsidR="00274278" w:rsidRPr="007C648C">
        <w:t xml:space="preserve">s </w:t>
      </w:r>
      <w:r w:rsidR="009760B1" w:rsidRPr="007C648C">
        <w:t>Consorciados</w:t>
      </w:r>
      <w:r w:rsidR="00274278" w:rsidRPr="007C648C" w:rsidDel="00274278">
        <w:t xml:space="preserve"> </w:t>
      </w:r>
      <w:r w:rsidR="00C04246" w:rsidRPr="007C648C">
        <w:t>dever</w:t>
      </w:r>
      <w:r w:rsidR="00274278" w:rsidRPr="007C648C">
        <w:t>ão</w:t>
      </w:r>
      <w:r w:rsidR="00C04246" w:rsidRPr="007C648C">
        <w:t xml:space="preserve"> executar </w:t>
      </w:r>
      <w:r w:rsidRPr="007C648C">
        <w:t>as obrigações relativas ao</w:t>
      </w:r>
      <w:r w:rsidR="00C04246" w:rsidRPr="007C648C">
        <w:t xml:space="preserve"> Programa Exploratório Mínimo</w:t>
      </w:r>
      <w:r w:rsidRPr="007C648C">
        <w:t xml:space="preserve"> nos prazos e condições descritos no Anexo II. </w:t>
      </w:r>
      <w:bookmarkEnd w:id="341"/>
    </w:p>
    <w:bookmarkEnd w:id="342"/>
    <w:p w14:paraId="2867B005" w14:textId="57DB7CED" w:rsidR="00E55A08" w:rsidRPr="007C648C" w:rsidRDefault="00C04246" w:rsidP="00BD0DAE">
      <w:pPr>
        <w:pStyle w:val="Contrato-Pargrafo-Nvel3-2Dezenas"/>
      </w:pPr>
      <w:r w:rsidRPr="007C648C">
        <w:t xml:space="preserve">Para efeito do cumprimento do Programa Exploratório Mínimo, os poços perfurados deverão atingir o objetivo </w:t>
      </w:r>
      <w:r w:rsidR="00083951" w:rsidRPr="007C648C">
        <w:t>exporatório</w:t>
      </w:r>
      <w:r w:rsidR="00993191" w:rsidRPr="007C648C">
        <w:t xml:space="preserve">, </w:t>
      </w:r>
      <w:r w:rsidRPr="007C648C">
        <w:t>em uma profundidade suficiente para estabelecer o seu potencial em Petróleo</w:t>
      </w:r>
      <w:r w:rsidR="008C2534" w:rsidRPr="007C648C">
        <w:t xml:space="preserve"> e</w:t>
      </w:r>
      <w:r w:rsidRPr="007C648C">
        <w:t xml:space="preserve"> Gás Natural</w:t>
      </w:r>
      <w:r w:rsidR="008C2534" w:rsidRPr="007C648C">
        <w:t>,</w:t>
      </w:r>
      <w:r w:rsidRPr="007C648C">
        <w:t xml:space="preserve"> conforme </w:t>
      </w:r>
      <w:r w:rsidR="00D55502" w:rsidRPr="007C648C">
        <w:t xml:space="preserve">definido </w:t>
      </w:r>
      <w:r w:rsidRPr="007C648C">
        <w:t>no</w:t>
      </w:r>
      <w:r w:rsidR="00C87341" w:rsidRPr="007C648C">
        <w:t xml:space="preserve"> </w:t>
      </w:r>
      <w:r w:rsidR="00E55A08" w:rsidRPr="007C648C">
        <w:t xml:space="preserve">Anexo II. </w:t>
      </w:r>
    </w:p>
    <w:p w14:paraId="2CD8829D" w14:textId="01FEB025" w:rsidR="00C04246" w:rsidRPr="007C648C" w:rsidRDefault="00C04246" w:rsidP="00BD0DAE">
      <w:pPr>
        <w:pStyle w:val="Contrato-Pargrafo-Nvel4-2Dezenas"/>
      </w:pPr>
      <w:r w:rsidRPr="007C648C">
        <w:t xml:space="preserve">A ANP poderá aceitar outros objetivos </w:t>
      </w:r>
      <w:r w:rsidR="00083951" w:rsidRPr="007C648C">
        <w:t>exporatório</w:t>
      </w:r>
      <w:r w:rsidRPr="007C648C">
        <w:t>s com Prospectos, mediante apresentação de justificativa técnica.</w:t>
      </w:r>
    </w:p>
    <w:p w14:paraId="09178FDD" w14:textId="77777777" w:rsidR="00C04246" w:rsidRPr="007C648C" w:rsidRDefault="00C04246" w:rsidP="00BD0DAE">
      <w:pPr>
        <w:pStyle w:val="Contrato-Pargrafo-Nvel4-2Dezenas"/>
      </w:pPr>
      <w:r w:rsidRPr="007C648C">
        <w:t>Para efeito do cumprimento do Programa Exploratório Mínimo, poderão ser utilizados dados exclusivos e não exclus</w:t>
      </w:r>
      <w:r w:rsidR="00DD2676" w:rsidRPr="007C648C">
        <w:t>ivos</w:t>
      </w:r>
      <w:r w:rsidRPr="007C648C">
        <w:t>, considerando-se somente os dados levantados dentro da Área do Contrato.</w:t>
      </w:r>
    </w:p>
    <w:p w14:paraId="67F6C80E" w14:textId="11BD7733" w:rsidR="00C04246" w:rsidRPr="007C648C" w:rsidRDefault="00C04246" w:rsidP="00BD0DAE">
      <w:pPr>
        <w:pStyle w:val="Contrato-Pargrafo-Nvel4-2Dezenas"/>
      </w:pPr>
      <w:bookmarkStart w:id="345" w:name="_Ref265927571"/>
      <w:r w:rsidRPr="007C648C">
        <w:t>Para efeito do cumprimento do Programa Exploratório Mínimo, somente serão aceit</w:t>
      </w:r>
      <w:r w:rsidR="00065235" w:rsidRPr="007C648C">
        <w:t>a</w:t>
      </w:r>
      <w:r w:rsidRPr="007C648C">
        <w:t>s</w:t>
      </w:r>
      <w:r w:rsidR="00065235" w:rsidRPr="007C648C">
        <w:t xml:space="preserve"> atividades exploratórias</w:t>
      </w:r>
      <w:r w:rsidRPr="007C648C">
        <w:t xml:space="preserve">  que atendam aos critérios estabelecidos no </w:t>
      </w:r>
      <w:r w:rsidR="00A11D2D" w:rsidRPr="007C648C">
        <w:t>Anexo II</w:t>
      </w:r>
      <w:r w:rsidR="004262C0" w:rsidRPr="007C648C">
        <w:t>,</w:t>
      </w:r>
      <w:r w:rsidRPr="007C648C">
        <w:t xml:space="preserve"> e cujos dados tenham sido </w:t>
      </w:r>
      <w:r w:rsidR="004D2870" w:rsidRPr="007C648C">
        <w:t xml:space="preserve">adquiridos, formatados e </w:t>
      </w:r>
      <w:r w:rsidRPr="007C648C">
        <w:t>entregues segundo procedimentos e requisitos estabelecidos pela ANP.</w:t>
      </w:r>
      <w:bookmarkEnd w:id="345"/>
    </w:p>
    <w:p w14:paraId="0165B8D3" w14:textId="77777777" w:rsidR="008F3315" w:rsidRPr="007C648C" w:rsidRDefault="008F3315" w:rsidP="003220D6">
      <w:pPr>
        <w:pStyle w:val="Contrato-Pargrafo-Nvel2-2Dezenas"/>
      </w:pPr>
      <w:r w:rsidRPr="007C648C">
        <w:t>A inexecução, parcial ou integral, do Programa Exploratório Mínimo, implica a extinção de pleno direito do Contrato, sem prejuízo da execução das garantias financeiras de atividades exploratórias e da aplicação das sanções cabíveis.</w:t>
      </w:r>
    </w:p>
    <w:p w14:paraId="3670342B" w14:textId="77777777" w:rsidR="008F3315" w:rsidRPr="007C648C" w:rsidRDefault="008F3315" w:rsidP="00BD0DAE">
      <w:pPr>
        <w:pStyle w:val="Contrato-Pargrafo-Nvel3-2Dezenas"/>
      </w:pPr>
      <w:r w:rsidRPr="007C648C">
        <w:t>Excetuam-se da disposição acima as Áreas de Desenvolvimento eventualmente retidas pelo</w:t>
      </w:r>
      <w:r w:rsidR="005443A1" w:rsidRPr="007C648C">
        <w:t>s</w:t>
      </w:r>
      <w:r w:rsidRPr="007C648C">
        <w:t xml:space="preserve"> </w:t>
      </w:r>
      <w:r w:rsidR="005443A1" w:rsidRPr="007C648C">
        <w:t>Consorciados</w:t>
      </w:r>
      <w:r w:rsidRPr="007C648C">
        <w:t>.</w:t>
      </w:r>
    </w:p>
    <w:p w14:paraId="098E3456" w14:textId="1CA72EED" w:rsidR="00C04246" w:rsidRPr="007C648C" w:rsidRDefault="005C1C06" w:rsidP="003220D6">
      <w:pPr>
        <w:pStyle w:val="Contrato-Pargrafo-Nvel2-2Dezenas"/>
      </w:pPr>
      <w:bookmarkStart w:id="346" w:name="_Ref321063519"/>
      <w:bookmarkStart w:id="347" w:name="_Ref265933512"/>
      <w:bookmarkEnd w:id="343"/>
      <w:r w:rsidRPr="007C648C">
        <w:t>O</w:t>
      </w:r>
      <w:r w:rsidR="005443A1" w:rsidRPr="007C648C">
        <w:t>s</w:t>
      </w:r>
      <w:r w:rsidR="00C04246" w:rsidRPr="007C648C">
        <w:t xml:space="preserve"> </w:t>
      </w:r>
      <w:r w:rsidR="005443A1" w:rsidRPr="007C648C">
        <w:t xml:space="preserve">Consorciados </w:t>
      </w:r>
      <w:r w:rsidR="00C04246" w:rsidRPr="007C648C">
        <w:t>poder</w:t>
      </w:r>
      <w:r w:rsidR="005443A1" w:rsidRPr="007C648C">
        <w:t>ão</w:t>
      </w:r>
      <w:r w:rsidR="00C04246" w:rsidRPr="007C648C">
        <w:t xml:space="preserve"> </w:t>
      </w:r>
      <w:r w:rsidRPr="007C648C">
        <w:t xml:space="preserve">contratar, por sua conta e risco, </w:t>
      </w:r>
      <w:r w:rsidR="00C04246" w:rsidRPr="007C648C">
        <w:t>empresas de aquisição de dados</w:t>
      </w:r>
      <w:r w:rsidR="005D42EC" w:rsidRPr="007C648C">
        <w:t xml:space="preserve"> (EAD)</w:t>
      </w:r>
      <w:r w:rsidR="00D45CB3" w:rsidRPr="007C648C">
        <w:t xml:space="preserve"> para aquisição de dados exclusivos</w:t>
      </w:r>
      <w:r w:rsidR="00C04246" w:rsidRPr="007C648C">
        <w:t xml:space="preserve">, desde que sejam previamente cumpridas as exigências constantes nas normas regulatórias editadas pela ANP e que essas empresas estejam devidamente registradas e regularizadas junto </w:t>
      </w:r>
      <w:r w:rsidR="00D45CB3" w:rsidRPr="007C648C">
        <w:t>à ANP</w:t>
      </w:r>
      <w:r w:rsidR="00C04246" w:rsidRPr="007C648C">
        <w:t>.</w:t>
      </w:r>
      <w:bookmarkEnd w:id="346"/>
      <w:bookmarkEnd w:id="347"/>
    </w:p>
    <w:p w14:paraId="2F7A7699" w14:textId="77777777" w:rsidR="008739ED" w:rsidRPr="007C648C" w:rsidRDefault="008739ED" w:rsidP="008739ED">
      <w:pPr>
        <w:pStyle w:val="Contrato-Normal"/>
      </w:pPr>
    </w:p>
    <w:p w14:paraId="30E7A59C" w14:textId="211AFD71" w:rsidR="005A7AE9" w:rsidRPr="007C648C" w:rsidRDefault="005A7AE9" w:rsidP="008739ED">
      <w:pPr>
        <w:pStyle w:val="Contrato-Subtitulo"/>
      </w:pPr>
      <w:bookmarkStart w:id="348" w:name="_Hlt10967536"/>
      <w:bookmarkStart w:id="349" w:name="_Toc472098193"/>
      <w:bookmarkStart w:id="350" w:name="_Toc486500369"/>
      <w:bookmarkStart w:id="351" w:name="_Ref473082000"/>
      <w:bookmarkEnd w:id="344"/>
      <w:bookmarkEnd w:id="348"/>
      <w:r w:rsidRPr="007C648C">
        <w:t>Prorrogação da Fase de Exploração</w:t>
      </w:r>
      <w:bookmarkEnd w:id="349"/>
      <w:bookmarkEnd w:id="350"/>
    </w:p>
    <w:p w14:paraId="41C92FEF" w14:textId="0D2EDA93" w:rsidR="00423D8B" w:rsidRPr="007C648C" w:rsidRDefault="00423D8B" w:rsidP="003220D6">
      <w:pPr>
        <w:pStyle w:val="Contrato-Pargrafo-Nvel2-2Dezenas"/>
      </w:pPr>
      <w:r w:rsidRPr="007C648C">
        <w:t>A Fase de Exploração poderá ser prorrogada a critério da Contratante, ouvida a ANP</w:t>
      </w:r>
      <w:r w:rsidR="008718FA" w:rsidRPr="007C648C">
        <w:t>.</w:t>
      </w:r>
    </w:p>
    <w:p w14:paraId="5E40AAA1" w14:textId="5983F352" w:rsidR="008718FA" w:rsidRPr="007C648C" w:rsidRDefault="008718FA" w:rsidP="00BD0DAE">
      <w:pPr>
        <w:pStyle w:val="Contrato-Pargrafo-Nvel3-2Dezenas"/>
      </w:pPr>
      <w:r w:rsidRPr="007C648C">
        <w:t xml:space="preserve">Como contrapartida à prorrogação da Fase de Exploração prevista no parágrafo </w:t>
      </w:r>
      <w:r w:rsidR="00A82023" w:rsidRPr="007C648C">
        <w:t>10.12</w:t>
      </w:r>
      <w:r w:rsidRPr="007C648C">
        <w:t>, poderá ser exigido dos Consorciados a execução de atividades exploratórias adicionais ao Programa Exploratório Mínimo.</w:t>
      </w:r>
    </w:p>
    <w:p w14:paraId="71DED547" w14:textId="77777777" w:rsidR="008718FA" w:rsidRPr="007C648C" w:rsidRDefault="008718FA" w:rsidP="00BD0DAE">
      <w:pPr>
        <w:pStyle w:val="Contrato-Pargrafo-Nvel3-2Dezenas"/>
      </w:pPr>
      <w:r w:rsidRPr="007C648C">
        <w:t>Os Consorciados deverão propor, com uma antecedência mínima de 120 (cento e vinte) dias do final da Fase de Exploração, uma revisão do Plano de Exploração em que sejam explicitadas e justificadas as atividades exploratórias adicionais ao Programa Exploratório Mínimo exigidas pela ANP como contrapartida à prorrogação da Fase de Exploração.</w:t>
      </w:r>
    </w:p>
    <w:p w14:paraId="0CA8E920" w14:textId="77777777" w:rsidR="008718FA" w:rsidRPr="007C648C" w:rsidRDefault="008718FA" w:rsidP="00BD0DAE">
      <w:pPr>
        <w:pStyle w:val="Contrato-Pargrafo-Nvel3-2Dezenas"/>
      </w:pPr>
      <w:r w:rsidRPr="007C648C">
        <w:lastRenderedPageBreak/>
        <w:t>A ANP terá um prazo de 60 (sessenta) dias para avaliar e se manifestar sobre a proposta apresentada pelos Consorciados.</w:t>
      </w:r>
    </w:p>
    <w:p w14:paraId="47042C7E" w14:textId="361A7A4A" w:rsidR="008718FA" w:rsidRPr="007C648C" w:rsidRDefault="008718FA" w:rsidP="00BD0DAE">
      <w:pPr>
        <w:pStyle w:val="Contrato-Pargrafo-Nvel3-2Dezenas"/>
      </w:pPr>
      <w:r w:rsidRPr="007C648C">
        <w:t>Caso não seja aprovada a revisão do Plano de Exploração a que se refere o parágrafo 10.1</w:t>
      </w:r>
      <w:r w:rsidR="00DF3459" w:rsidRPr="007C648C">
        <w:t>2</w:t>
      </w:r>
      <w:r w:rsidRPr="007C648C">
        <w:t>.2, a Fase de Exploração será encerrada sem a prorrogação solicitada.</w:t>
      </w:r>
    </w:p>
    <w:p w14:paraId="062BBCA3" w14:textId="77777777" w:rsidR="008718FA" w:rsidRPr="007C648C" w:rsidRDefault="008718FA" w:rsidP="00BD0DAE">
      <w:pPr>
        <w:pStyle w:val="Contrato-Pargrafo-Nvel3-2Dezenas"/>
      </w:pPr>
      <w:r w:rsidRPr="007C648C">
        <w:t>Aprovada a proposta de execução de atividades exploratórias adicionais ao Programa Exploratório Mínimo como contrapartida à prorrogação da Fase de Exploração, o Contratado apresentará as correspondentes garantias financeiras, na forma estipulada na Cláusula Décima Primeira.</w:t>
      </w:r>
    </w:p>
    <w:p w14:paraId="2BDA7741" w14:textId="77777777" w:rsidR="00F94338" w:rsidRPr="007C648C" w:rsidRDefault="00F94338" w:rsidP="00170A8F">
      <w:pPr>
        <w:pStyle w:val="Contrato-Pargrafo-Nvel2-2Dezenas"/>
      </w:pPr>
      <w:r w:rsidRPr="007C648C">
        <w:t>Se ao término da Fase de Exploração os Consorciados houverem iniciado a perfuração do último poço exploratório previsto no Plano de Exploração, sem que tenham completado a Avaliação do Poço, a Fase de Exploração será prorrogada até a data de Conclusão do Poço, com um acréscimo de 60 (sessenta) dias para apresentação de eventual proposta de Plano de Avaliação de Descoberta.</w:t>
      </w:r>
    </w:p>
    <w:p w14:paraId="771DBE98" w14:textId="34169850" w:rsidR="00F94338" w:rsidRPr="007C648C" w:rsidRDefault="00F94338" w:rsidP="00BD0DAE">
      <w:pPr>
        <w:pStyle w:val="Contrato-Pargrafo-Nvel3-2Dezenas"/>
      </w:pPr>
      <w:r w:rsidRPr="007C648C">
        <w:t>A hipótese prevista no parágrafo 10.1</w:t>
      </w:r>
      <w:r w:rsidR="002F166C" w:rsidRPr="007C648C">
        <w:t>3</w:t>
      </w:r>
      <w:r w:rsidRPr="007C648C">
        <w:t xml:space="preserve"> deverá ser comunicada pelos Consorciados à ANP até o término da Fase de Exploração.</w:t>
      </w:r>
    </w:p>
    <w:p w14:paraId="4B25C015" w14:textId="77777777" w:rsidR="00F94338" w:rsidRPr="007C648C" w:rsidRDefault="00F94338" w:rsidP="00170A8F">
      <w:pPr>
        <w:pStyle w:val="Contrato-Pargrafo-Nvel2-2Dezenas"/>
      </w:pPr>
      <w:r w:rsidRPr="007C648C">
        <w:t>Caso os Consorciados realizem uma Descoberta durante a Fase de Exploração em momento tal que não lhes tenha sido possível proceder à Avaliação de Descoberta antes do final desta fase, a Fase de Exploração poderá ser prorrogada pelo prazo necessário à execução da etapa de Avaliação e eventual Declaração de Comercialidade, segundo um Plano de Avaliação de Descoberta aprovado pela ANP.</w:t>
      </w:r>
    </w:p>
    <w:p w14:paraId="0246D101" w14:textId="31BB1A5F" w:rsidR="00F94338" w:rsidRPr="007C648C" w:rsidRDefault="00F94338" w:rsidP="00BD0DAE">
      <w:pPr>
        <w:pStyle w:val="Contrato-Pargrafo-Nvel3-2Dezenas"/>
      </w:pPr>
      <w:r w:rsidRPr="007C648C">
        <w:t>A prorrogação de que trata o parágrafo 10.1</w:t>
      </w:r>
      <w:r w:rsidR="002F166C" w:rsidRPr="007C648C">
        <w:t>4</w:t>
      </w:r>
      <w:r w:rsidRPr="007C648C">
        <w:t xml:space="preserve"> se limita exclusivamente à área coberta pelo Plano de Avaliação de Descoberta aprovado pela ANP.</w:t>
      </w:r>
    </w:p>
    <w:p w14:paraId="71CCD200" w14:textId="16157C30" w:rsidR="00F94338" w:rsidRPr="007C648C" w:rsidRDefault="00F94338" w:rsidP="00BD0DAE">
      <w:pPr>
        <w:pStyle w:val="Contrato-Pargrafo-Nvel3-2Dezenas"/>
      </w:pPr>
      <w:r w:rsidRPr="007C648C">
        <w:t>Como condição para que a Fase de Exploração possa ser prorrogada na forma do parágrafo 10.1</w:t>
      </w:r>
      <w:r w:rsidR="002F166C" w:rsidRPr="007C648C">
        <w:t>4</w:t>
      </w:r>
      <w:r w:rsidRPr="007C648C">
        <w:t>, o tempo transcorrido entre a notificação de Descoberta de que trata o parágrafo 12.1 e a apresentação, pelos Consorciados, da proposta de Plano de Avaliação de Descoberta à ANP não poderá exceder a 6 (seis) meses, salvo hipóteses excepcionais previamente autorizadas pela Contratante, ouvida a ANP.</w:t>
      </w:r>
    </w:p>
    <w:p w14:paraId="71CA00D0" w14:textId="461CEF25" w:rsidR="007B44F5" w:rsidRPr="007C648C" w:rsidRDefault="007B44F5" w:rsidP="00A116AF">
      <w:pPr>
        <w:pStyle w:val="Contrato-Normal"/>
      </w:pPr>
    </w:p>
    <w:p w14:paraId="6D8E265E" w14:textId="5F0F422B" w:rsidR="00DA3577" w:rsidRPr="007C648C" w:rsidRDefault="00DA3577" w:rsidP="00A116AF">
      <w:pPr>
        <w:pStyle w:val="Contrato-Subtitulo"/>
      </w:pPr>
      <w:bookmarkStart w:id="352" w:name="_Toc472098194"/>
      <w:bookmarkStart w:id="353" w:name="_Toc486500370"/>
      <w:bookmarkStart w:id="354" w:name="_Toc320382729"/>
      <w:bookmarkStart w:id="355" w:name="_Toc312419831"/>
      <w:bookmarkStart w:id="356" w:name="_Toc320868306"/>
      <w:bookmarkStart w:id="357" w:name="_Toc322704534"/>
      <w:bookmarkEnd w:id="351"/>
      <w:r w:rsidRPr="007C648C">
        <w:t xml:space="preserve">Opções dos </w:t>
      </w:r>
      <w:r w:rsidR="00F71BAF" w:rsidRPr="007C648C">
        <w:t>Contratados</w:t>
      </w:r>
      <w:r w:rsidRPr="007C648C">
        <w:t xml:space="preserve"> após a Conclusão da Fase de Exploração</w:t>
      </w:r>
      <w:bookmarkEnd w:id="352"/>
      <w:bookmarkEnd w:id="353"/>
    </w:p>
    <w:p w14:paraId="0162D944" w14:textId="676A62C1" w:rsidR="00DA3577" w:rsidRPr="007C648C" w:rsidRDefault="00DA3577" w:rsidP="003220D6">
      <w:pPr>
        <w:pStyle w:val="Contrato-Pargrafo-Nvel2-2Dezenas"/>
      </w:pPr>
      <w:r w:rsidRPr="007C648C">
        <w:t xml:space="preserve">Concluída a Fase de Exploração e executadas as atividades relativas ao Programa Exploratório Mínimo, os </w:t>
      </w:r>
      <w:r w:rsidR="00F71BAF" w:rsidRPr="007C648C">
        <w:t>Contratados</w:t>
      </w:r>
      <w:r w:rsidRPr="007C648C">
        <w:t xml:space="preserve"> poderão:</w:t>
      </w:r>
    </w:p>
    <w:p w14:paraId="4835B595" w14:textId="33554630" w:rsidR="00DA3577" w:rsidRPr="007C648C" w:rsidRDefault="00DF3459" w:rsidP="00E91074">
      <w:pPr>
        <w:pStyle w:val="Contrato-Alnea"/>
        <w:numPr>
          <w:ilvl w:val="0"/>
          <w:numId w:val="34"/>
        </w:numPr>
        <w:ind w:left="993" w:hanging="284"/>
      </w:pPr>
      <w:r w:rsidRPr="007C648C">
        <w:t>r</w:t>
      </w:r>
      <w:r w:rsidR="00DA3577" w:rsidRPr="007C648C">
        <w:t xml:space="preserve">eter </w:t>
      </w:r>
      <w:r w:rsidR="005B1844" w:rsidRPr="007C648C">
        <w:t>Á</w:t>
      </w:r>
      <w:r w:rsidR="00DA3577" w:rsidRPr="007C648C">
        <w:t xml:space="preserve">reas </w:t>
      </w:r>
      <w:r w:rsidR="005B1844" w:rsidRPr="007C648C">
        <w:t>de</w:t>
      </w:r>
      <w:r w:rsidR="00DA3577" w:rsidRPr="007C648C">
        <w:t xml:space="preserve"> Desenvolvimento</w:t>
      </w:r>
      <w:r w:rsidR="006F2AF0" w:rsidRPr="007C648C">
        <w:t>;</w:t>
      </w:r>
      <w:r w:rsidR="00DA3577" w:rsidRPr="007C648C">
        <w:t xml:space="preserve">  </w:t>
      </w:r>
    </w:p>
    <w:p w14:paraId="4F83F197" w14:textId="69726F4F" w:rsidR="00DA3577" w:rsidRPr="007C648C" w:rsidRDefault="00DF3459" w:rsidP="00E91074">
      <w:pPr>
        <w:pStyle w:val="Contrato-Alnea"/>
        <w:numPr>
          <w:ilvl w:val="0"/>
          <w:numId w:val="34"/>
        </w:numPr>
        <w:ind w:left="993" w:hanging="284"/>
      </w:pPr>
      <w:r w:rsidRPr="007C648C">
        <w:t>d</w:t>
      </w:r>
      <w:r w:rsidR="00DA3577" w:rsidRPr="007C648C">
        <w:t>evolver integralmente a Área do Contrato.</w:t>
      </w:r>
    </w:p>
    <w:p w14:paraId="13D818B5" w14:textId="77777777" w:rsidR="00316B76" w:rsidRPr="007C648C" w:rsidRDefault="00316B76" w:rsidP="00316B76">
      <w:pPr>
        <w:pStyle w:val="Contrato-Normal"/>
      </w:pPr>
    </w:p>
    <w:p w14:paraId="64388BFA" w14:textId="77777777" w:rsidR="00F01B14" w:rsidRPr="007C648C" w:rsidRDefault="00654EBE" w:rsidP="00316B76">
      <w:pPr>
        <w:pStyle w:val="Contrato-Subtitulo"/>
      </w:pPr>
      <w:bookmarkStart w:id="358" w:name="_Toc472098195"/>
      <w:bookmarkStart w:id="359" w:name="_Toc486500371"/>
      <w:r w:rsidRPr="007C648C">
        <w:lastRenderedPageBreak/>
        <w:t xml:space="preserve">Devolução da </w:t>
      </w:r>
      <w:r w:rsidR="007128EA" w:rsidRPr="007C648C">
        <w:t xml:space="preserve">Área </w:t>
      </w:r>
      <w:r w:rsidR="00DB4D2E" w:rsidRPr="007C648C">
        <w:t>do Contrato</w:t>
      </w:r>
      <w:r w:rsidRPr="007C648C">
        <w:t xml:space="preserve"> na Fase de Exploração</w:t>
      </w:r>
      <w:bookmarkEnd w:id="354"/>
      <w:bookmarkEnd w:id="355"/>
      <w:bookmarkEnd w:id="356"/>
      <w:bookmarkEnd w:id="357"/>
      <w:bookmarkEnd w:id="358"/>
      <w:bookmarkEnd w:id="359"/>
    </w:p>
    <w:p w14:paraId="685EE6CF" w14:textId="1EA5BBA4" w:rsidR="00CD3D18" w:rsidRPr="007C648C" w:rsidRDefault="00654EBE" w:rsidP="003220D6">
      <w:pPr>
        <w:pStyle w:val="Contrato-Pargrafo-Nvel2-2Dezenas"/>
      </w:pPr>
      <w:bookmarkStart w:id="360" w:name="_Ref102292984"/>
      <w:bookmarkStart w:id="361" w:name="_Ref3980008"/>
      <w:bookmarkStart w:id="362" w:name="_Ref3973245"/>
      <w:r w:rsidRPr="007C648C">
        <w:t>No prazo de até 60 (sessenta) dias após o término da Fase de Exploração, o</w:t>
      </w:r>
      <w:r w:rsidR="002D2D42" w:rsidRPr="007C648C">
        <w:t xml:space="preserve">s </w:t>
      </w:r>
      <w:r w:rsidR="009760B1" w:rsidRPr="007C648C">
        <w:t>Con</w:t>
      </w:r>
      <w:r w:rsidR="007E126B" w:rsidRPr="007C648C">
        <w:t>tratados</w:t>
      </w:r>
      <w:r w:rsidRPr="007C648C">
        <w:t xml:space="preserve"> dever</w:t>
      </w:r>
      <w:r w:rsidR="002D2D42" w:rsidRPr="007C648C">
        <w:t>ão</w:t>
      </w:r>
      <w:r w:rsidRPr="007C648C">
        <w:t xml:space="preserve"> encaminhar à ANP um </w:t>
      </w:r>
      <w:r w:rsidR="002D2D42" w:rsidRPr="007C648C">
        <w:t xml:space="preserve">plano </w:t>
      </w:r>
      <w:r w:rsidRPr="007C648C">
        <w:t xml:space="preserve">de devolução de áreas, elaborado conforme a </w:t>
      </w:r>
      <w:r w:rsidR="00DF4D10" w:rsidRPr="007C648C">
        <w:t>Legislação Aplicável</w:t>
      </w:r>
      <w:r w:rsidRPr="007C648C">
        <w:t>.</w:t>
      </w:r>
      <w:bookmarkEnd w:id="360"/>
    </w:p>
    <w:p w14:paraId="1BC9901B" w14:textId="77777777" w:rsidR="005D3204" w:rsidRPr="007C648C" w:rsidRDefault="00654EBE" w:rsidP="00BD0DAE">
      <w:pPr>
        <w:pStyle w:val="Contrato-Pargrafo-Nvel3-2Dezenas"/>
      </w:pPr>
      <w:bookmarkStart w:id="363" w:name="_Ref102292932"/>
      <w:r w:rsidRPr="007C648C">
        <w:t xml:space="preserve">A entrega do </w:t>
      </w:r>
      <w:r w:rsidR="002D2D42" w:rsidRPr="007C648C">
        <w:t xml:space="preserve">plano </w:t>
      </w:r>
      <w:r w:rsidRPr="007C648C">
        <w:t xml:space="preserve">de devolução </w:t>
      </w:r>
      <w:r w:rsidR="002D2D42" w:rsidRPr="007C648C">
        <w:t xml:space="preserve">de áreas </w:t>
      </w:r>
      <w:r w:rsidRPr="007C648C">
        <w:t>não implica qualquer tipo de reconhecimento ou quitação por parte da ANP, nem exime o</w:t>
      </w:r>
      <w:r w:rsidR="002D2D42" w:rsidRPr="007C648C">
        <w:t xml:space="preserve">s </w:t>
      </w:r>
      <w:r w:rsidR="009760B1" w:rsidRPr="007C648C">
        <w:t>Consorciados</w:t>
      </w:r>
      <w:r w:rsidR="002D2D42" w:rsidRPr="007C648C">
        <w:t xml:space="preserve"> </w:t>
      </w:r>
      <w:r w:rsidRPr="007C648C">
        <w:t xml:space="preserve">do cumprimento do </w:t>
      </w:r>
      <w:r w:rsidR="00235FA8" w:rsidRPr="007C648C">
        <w:t>Programa Exploratório Mínimo</w:t>
      </w:r>
      <w:bookmarkStart w:id="364" w:name="_Toc320382730"/>
      <w:bookmarkStart w:id="365" w:name="_Ref320432015"/>
      <w:bookmarkStart w:id="366" w:name="_Ref320432089"/>
      <w:bookmarkStart w:id="367" w:name="_Ref320809898"/>
      <w:bookmarkStart w:id="368" w:name="_Ref320810096"/>
      <w:bookmarkStart w:id="369" w:name="_Ref321055804"/>
      <w:bookmarkStart w:id="370" w:name="_Toc319068866"/>
      <w:bookmarkEnd w:id="363"/>
      <w:r w:rsidR="007F234B" w:rsidRPr="007C648C">
        <w:t>.</w:t>
      </w:r>
    </w:p>
    <w:p w14:paraId="1EAA2DC8" w14:textId="77777777" w:rsidR="00804278" w:rsidRPr="007C648C" w:rsidRDefault="00804278" w:rsidP="00804278">
      <w:pPr>
        <w:pStyle w:val="Contrato-Normal"/>
      </w:pPr>
    </w:p>
    <w:p w14:paraId="01AB208F" w14:textId="105008E7" w:rsidR="007F57BF" w:rsidRPr="007C648C" w:rsidRDefault="002D2517" w:rsidP="008D318E">
      <w:pPr>
        <w:pStyle w:val="Contrato-Clausula"/>
      </w:pPr>
      <w:bookmarkStart w:id="371" w:name="_Toc312419832"/>
      <w:bookmarkStart w:id="372" w:name="_Ref317169761"/>
      <w:bookmarkStart w:id="373" w:name="_Ref317170070"/>
      <w:bookmarkStart w:id="374" w:name="_Toc320868307"/>
      <w:bookmarkStart w:id="375" w:name="_Ref321155703"/>
      <w:bookmarkStart w:id="376" w:name="_Toc322704535"/>
      <w:bookmarkStart w:id="377" w:name="_Ref360196739"/>
      <w:bookmarkStart w:id="378" w:name="_Toc472098196"/>
      <w:bookmarkStart w:id="379" w:name="_Toc486500372"/>
      <w:r w:rsidRPr="007C648C">
        <w:t>Cláusula Décima Primeira</w:t>
      </w:r>
      <w:r w:rsidR="00634C9B" w:rsidRPr="007C648C">
        <w:t xml:space="preserve"> - </w:t>
      </w:r>
      <w:bookmarkEnd w:id="364"/>
      <w:bookmarkEnd w:id="365"/>
      <w:bookmarkEnd w:id="366"/>
      <w:bookmarkEnd w:id="367"/>
      <w:bookmarkEnd w:id="368"/>
      <w:bookmarkEnd w:id="369"/>
      <w:bookmarkEnd w:id="371"/>
      <w:bookmarkEnd w:id="372"/>
      <w:bookmarkEnd w:id="373"/>
      <w:bookmarkEnd w:id="374"/>
      <w:bookmarkEnd w:id="375"/>
      <w:bookmarkEnd w:id="376"/>
      <w:bookmarkEnd w:id="377"/>
      <w:bookmarkEnd w:id="378"/>
      <w:r w:rsidR="00CE10D3" w:rsidRPr="00CE10D3">
        <w:t>cláusula penal compensatória POR DESCUMPRIMENTO DO PROGRAMA EXPLORATÓRIO MÍNIMO E Garantia Financeira</w:t>
      </w:r>
      <w:bookmarkEnd w:id="379"/>
    </w:p>
    <w:p w14:paraId="0F776CB9" w14:textId="77777777" w:rsidR="00CE10D3" w:rsidRPr="008265C0" w:rsidRDefault="00CE10D3" w:rsidP="00CE10D3">
      <w:pPr>
        <w:pStyle w:val="Contrato-Subtitulo"/>
      </w:pPr>
      <w:bookmarkStart w:id="380" w:name="_Toc346566441"/>
      <w:bookmarkStart w:id="381" w:name="_Toc472098197"/>
      <w:bookmarkStart w:id="382" w:name="_Toc485839036"/>
      <w:bookmarkStart w:id="383" w:name="_Toc486500373"/>
      <w:bookmarkStart w:id="384" w:name="_Toc329621139"/>
      <w:r w:rsidRPr="00CC2254">
        <w:t xml:space="preserve">Inadimplemento do Programa Exploratório Mínimo e Fornecimento de </w:t>
      </w:r>
      <w:bookmarkStart w:id="385" w:name="_Toc320382731"/>
      <w:bookmarkStart w:id="386" w:name="_Toc312419833"/>
      <w:bookmarkStart w:id="387" w:name="_Toc320868308"/>
      <w:bookmarkStart w:id="388" w:name="_Toc322704536"/>
      <w:r w:rsidRPr="00CC2254">
        <w:t>Garantia Financeira</w:t>
      </w:r>
      <w:bookmarkEnd w:id="380"/>
      <w:bookmarkEnd w:id="381"/>
      <w:bookmarkEnd w:id="382"/>
      <w:bookmarkEnd w:id="385"/>
      <w:bookmarkEnd w:id="386"/>
      <w:bookmarkEnd w:id="387"/>
      <w:bookmarkEnd w:id="388"/>
      <w:bookmarkEnd w:id="383"/>
    </w:p>
    <w:p w14:paraId="7392B066" w14:textId="7B624E38" w:rsidR="00CE10D3" w:rsidRDefault="00CE10D3" w:rsidP="00CE10D3">
      <w:pPr>
        <w:pStyle w:val="Contrato-Pargrafo-Nvel2"/>
      </w:pPr>
      <w:r w:rsidRPr="002956DE">
        <w:t xml:space="preserve">Em caso de descumprimento total ou parcial do Programa Exploratório Mínimo, o Contratado não poderá prosseguir para a Fase de Produção e ficará obrigado a pagar à Contratante o valor fixado no ANEXO </w:t>
      </w:r>
      <w:r w:rsidR="00807496">
        <w:t>II</w:t>
      </w:r>
      <w:r w:rsidRPr="002956DE">
        <w:t xml:space="preserve">, por </w:t>
      </w:r>
      <w:r w:rsidR="00607ED7">
        <w:t>atividade não executada</w:t>
      </w:r>
      <w:r w:rsidRPr="002956DE">
        <w:t>, a título de cláusula penal compensatória.</w:t>
      </w:r>
    </w:p>
    <w:p w14:paraId="5D8625ED" w14:textId="1E0F512C" w:rsidR="00CE10D3" w:rsidRDefault="00CE10D3" w:rsidP="00CE10D3">
      <w:pPr>
        <w:pStyle w:val="Contrato-Pargrafo-Nvel2"/>
      </w:pPr>
      <w:bookmarkStart w:id="389" w:name="_Ref486442400"/>
      <w:r w:rsidRPr="002956DE">
        <w:t xml:space="preserve">O valor da cláusula penal compensatória por </w:t>
      </w:r>
      <w:r w:rsidR="00607ED7">
        <w:t>atividade</w:t>
      </w:r>
      <w:r w:rsidRPr="002956DE">
        <w:t xml:space="preserve"> não executada será automaticamente corrigido monetariamente em 1º de janeiro de cada ano civil, pela variação do IGP-DI do ano imediatamente anterior, exceto no dia 1º de janeiro imediatamente posterior à publicação do edital, quando não haverá atualização.</w:t>
      </w:r>
      <w:bookmarkEnd w:id="389"/>
    </w:p>
    <w:p w14:paraId="7E69CC16" w14:textId="28B9DA26" w:rsidR="00CE10D3" w:rsidRPr="008265C0" w:rsidRDefault="00CE10D3" w:rsidP="00CE10D3">
      <w:pPr>
        <w:pStyle w:val="Contrato-Pargrafo-Nvel2"/>
      </w:pPr>
      <w:r w:rsidRPr="002956DE">
        <w:t xml:space="preserve">O Contratado deverá fornecer à ANP garantias financeiras para o Programa Exploratório Mínimo, no prazo estabelecido no edital de licitações, em valor suficiente para cobrir o valor da cláusula penal compensatória correspondente às </w:t>
      </w:r>
      <w:r w:rsidR="00607ED7">
        <w:t>atividades</w:t>
      </w:r>
      <w:r w:rsidRPr="002956DE">
        <w:t xml:space="preserve"> inicialmente compromissadas.</w:t>
      </w:r>
    </w:p>
    <w:p w14:paraId="3BC763C6" w14:textId="7CF2B3D3" w:rsidR="00CE10D3" w:rsidRPr="008265C0" w:rsidRDefault="00CE10D3" w:rsidP="00CE10D3">
      <w:pPr>
        <w:pStyle w:val="Contrato-Pargrafo-Nvel2"/>
      </w:pPr>
      <w:r w:rsidRPr="002956DE">
        <w:t>Caso a ANP aprove a execução de atividades adicionais ao Programa Exploratório Mínimo como contrapartida a prorrogação da Fase de Exploração, na forma do parágrafo 10.12, o Contratado deverá fornecer garantias financeiras correspondentes às atividades adicionais, conforme fixado no Edital e devidamente atualizadas nos termos deste Contrato.</w:t>
      </w:r>
    </w:p>
    <w:p w14:paraId="6B4B7F77" w14:textId="77777777" w:rsidR="00CE10D3" w:rsidRPr="008265C0" w:rsidRDefault="00CE10D3" w:rsidP="00CE10D3">
      <w:pPr>
        <w:pStyle w:val="Contrato-Pargrafo-Nvel2"/>
      </w:pPr>
      <w:r w:rsidRPr="008265C0">
        <w:t xml:space="preserve">As garantias financeiras apresentadas deverão ser acompanhadas de carta subscrita por todos os Contratados expressando plena ciência do parágrafo 19.2 e de que as obrigações do Programa Exploratório Mínimo são indivisíveis, cabendo a cada Contratado, solidariamente, a obrigação de ressarcimento em caso de seu descumprimento.  </w:t>
      </w:r>
    </w:p>
    <w:p w14:paraId="4A65DE95" w14:textId="77777777" w:rsidR="00CE10D3" w:rsidRPr="008265C0" w:rsidRDefault="00CE10D3" w:rsidP="00CE10D3">
      <w:pPr>
        <w:pStyle w:val="Contrato-Pargrafo-Nvel2"/>
      </w:pPr>
      <w:r w:rsidRPr="008265C0">
        <w:t>Caso o Contratado não forneça as garantias financeiras adequadas, o Contrato será extinto em relação às áreas que não estiverem em Desenvolvimento.</w:t>
      </w:r>
    </w:p>
    <w:p w14:paraId="4118D8C3" w14:textId="77777777" w:rsidR="00CE10D3" w:rsidRPr="008265C0" w:rsidRDefault="00CE10D3" w:rsidP="00CE10D3">
      <w:pPr>
        <w:pStyle w:val="Contrato-Normal"/>
      </w:pPr>
    </w:p>
    <w:p w14:paraId="71409A7C" w14:textId="77777777" w:rsidR="00CE10D3" w:rsidRPr="008265C0" w:rsidRDefault="00CE10D3" w:rsidP="00CE10D3">
      <w:pPr>
        <w:pStyle w:val="Contrato-Subtitulo"/>
      </w:pPr>
      <w:bookmarkStart w:id="390" w:name="_Toc346566442"/>
      <w:bookmarkStart w:id="391" w:name="_Toc472098198"/>
      <w:bookmarkStart w:id="392" w:name="_Toc485840619"/>
      <w:bookmarkStart w:id="393" w:name="_Toc486500374"/>
      <w:r w:rsidRPr="008265C0">
        <w:lastRenderedPageBreak/>
        <w:t>Modalidades das Garantias Financeiras</w:t>
      </w:r>
      <w:bookmarkEnd w:id="390"/>
      <w:bookmarkEnd w:id="391"/>
      <w:bookmarkEnd w:id="392"/>
      <w:bookmarkEnd w:id="393"/>
    </w:p>
    <w:p w14:paraId="56738B98" w14:textId="77777777" w:rsidR="00CE10D3" w:rsidRPr="008265C0" w:rsidRDefault="00CE10D3" w:rsidP="00CE10D3">
      <w:pPr>
        <w:pStyle w:val="Contrato-Pargrafo-Nvel2"/>
      </w:pPr>
      <w:r w:rsidRPr="00222FB0">
        <w:t>O Contratado poderá fornecer à ANP as seguintes modalidades de garantia financeira da cláusula penal compensatória por descumprimento do Programa Exploratório Mínimo:</w:t>
      </w:r>
    </w:p>
    <w:p w14:paraId="29BF2C7F" w14:textId="77777777" w:rsidR="00CE10D3" w:rsidRPr="008265C0" w:rsidRDefault="00CE10D3" w:rsidP="00CE10D3">
      <w:pPr>
        <w:pStyle w:val="Contrato-Alnea"/>
        <w:numPr>
          <w:ilvl w:val="0"/>
          <w:numId w:val="35"/>
        </w:numPr>
        <w:ind w:left="851" w:hanging="284"/>
      </w:pPr>
      <w:r w:rsidRPr="008265C0">
        <w:t>carta de crédito irrevogável;</w:t>
      </w:r>
    </w:p>
    <w:p w14:paraId="261ADBA8" w14:textId="77777777" w:rsidR="00CE10D3" w:rsidRPr="008265C0" w:rsidRDefault="00CE10D3" w:rsidP="00CE10D3">
      <w:pPr>
        <w:pStyle w:val="Contrato-Alnea"/>
        <w:numPr>
          <w:ilvl w:val="0"/>
          <w:numId w:val="35"/>
        </w:numPr>
        <w:ind w:left="851" w:hanging="284"/>
      </w:pPr>
      <w:r w:rsidRPr="008265C0">
        <w:t xml:space="preserve">seguro-garantia; </w:t>
      </w:r>
    </w:p>
    <w:p w14:paraId="6F697580" w14:textId="77777777" w:rsidR="00CE10D3" w:rsidRPr="008265C0" w:rsidRDefault="00CE10D3" w:rsidP="00CE10D3">
      <w:pPr>
        <w:pStyle w:val="Contrato-Alnea"/>
        <w:numPr>
          <w:ilvl w:val="0"/>
          <w:numId w:val="35"/>
        </w:numPr>
        <w:ind w:left="851" w:hanging="284"/>
      </w:pPr>
      <w:r w:rsidRPr="008265C0">
        <w:t>contrato de penhor de Petróleo; ou</w:t>
      </w:r>
    </w:p>
    <w:p w14:paraId="3BCD958E" w14:textId="77777777" w:rsidR="00CE10D3" w:rsidRPr="008265C0" w:rsidRDefault="00CE10D3" w:rsidP="00CE10D3">
      <w:pPr>
        <w:pStyle w:val="Contrato-Alnea"/>
        <w:numPr>
          <w:ilvl w:val="0"/>
          <w:numId w:val="35"/>
        </w:numPr>
        <w:ind w:left="851" w:hanging="284"/>
      </w:pPr>
      <w:r w:rsidRPr="008265C0">
        <w:t>depósito caução em garantia.</w:t>
      </w:r>
    </w:p>
    <w:p w14:paraId="58EF2B59" w14:textId="77777777" w:rsidR="00CE10D3" w:rsidRPr="008265C0" w:rsidRDefault="00CE10D3" w:rsidP="00CE10D3">
      <w:pPr>
        <w:pStyle w:val="Contrato-Pargrafo-Nvel2"/>
      </w:pPr>
      <w:r w:rsidRPr="008265C0">
        <w:t>As garantias financeiras poderão ser cumuladas a fim de totalizar o montante garantido.</w:t>
      </w:r>
    </w:p>
    <w:p w14:paraId="6A5EC919" w14:textId="77777777" w:rsidR="00CE10D3" w:rsidRPr="008265C0" w:rsidRDefault="00CE10D3" w:rsidP="00CE10D3">
      <w:pPr>
        <w:pStyle w:val="Contrato-Pargrafo-Nvel2"/>
      </w:pPr>
      <w:r w:rsidRPr="008265C0">
        <w:t>As garantias financeiras deverão respeitar a forma indicada no edital de licitações.</w:t>
      </w:r>
    </w:p>
    <w:p w14:paraId="5155C722" w14:textId="77777777" w:rsidR="00CE10D3" w:rsidRDefault="00CE10D3" w:rsidP="00CE10D3">
      <w:pPr>
        <w:pStyle w:val="Contrato-Pargrafo-Nvel2"/>
      </w:pPr>
      <w:r w:rsidRPr="008265C0">
        <w:t>As garantias financeiras somente poderão ser substituídas ou alteradas após aprovação pela ANP.</w:t>
      </w:r>
    </w:p>
    <w:p w14:paraId="62C53146" w14:textId="55E6BA1B" w:rsidR="00CE10D3" w:rsidRPr="00222FB0" w:rsidRDefault="00CE10D3" w:rsidP="00CE10D3">
      <w:pPr>
        <w:pStyle w:val="Contrato-Pargrafo-Nvel2"/>
      </w:pPr>
      <w:r w:rsidRPr="00222FB0">
        <w:t>As garantias financeiras deverão ser atualizadas anualmente, nos termos d</w:t>
      </w:r>
      <w:r>
        <w:t>o parágrafo</w:t>
      </w:r>
      <w:r w:rsidRPr="00222FB0">
        <w:t xml:space="preserve"> 11.2 acima e apresentadas à ANP até 31 de janeiro de cada ano civil, para refletir a atualização da cláusula penal compensatória pelas </w:t>
      </w:r>
      <w:r w:rsidR="00607ED7">
        <w:t>atividades</w:t>
      </w:r>
      <w:r w:rsidRPr="00222FB0">
        <w:t xml:space="preserve"> ainda não </w:t>
      </w:r>
      <w:r w:rsidR="00607ED7">
        <w:t>executadas</w:t>
      </w:r>
      <w:r w:rsidRPr="00222FB0">
        <w:t xml:space="preserve">. </w:t>
      </w:r>
    </w:p>
    <w:p w14:paraId="42004709" w14:textId="77777777" w:rsidR="00CE10D3" w:rsidRPr="008265C0" w:rsidRDefault="00CE10D3" w:rsidP="00CE10D3">
      <w:pPr>
        <w:pStyle w:val="Contrato-Pargrafo-Nvel2"/>
      </w:pPr>
      <w:r w:rsidRPr="00222FB0">
        <w:t>Fica dispensada a apresentação anual da atualização da garantia se a modalidade de garantia apresentada já contiver em seu instrumento cláusula de atualização monetária automática pelo IGP-DI</w:t>
      </w:r>
    </w:p>
    <w:p w14:paraId="1FB200BC" w14:textId="77777777" w:rsidR="00CE10D3" w:rsidRPr="008265C0" w:rsidRDefault="00CE10D3" w:rsidP="00CE10D3">
      <w:pPr>
        <w:pStyle w:val="Contrato-Normal"/>
      </w:pPr>
    </w:p>
    <w:p w14:paraId="0AD2E552" w14:textId="77777777" w:rsidR="00CE10D3" w:rsidRPr="008265C0" w:rsidRDefault="00CE10D3" w:rsidP="00CE10D3">
      <w:pPr>
        <w:pStyle w:val="Contrato-Subtitulo"/>
      </w:pPr>
      <w:bookmarkStart w:id="394" w:name="_Toc472098199"/>
      <w:bookmarkStart w:id="395" w:name="_Toc485840620"/>
      <w:bookmarkStart w:id="396" w:name="_Toc486500375"/>
      <w:r w:rsidRPr="008265C0">
        <w:t>Validade das Garantias Financeiras</w:t>
      </w:r>
      <w:bookmarkEnd w:id="394"/>
      <w:bookmarkEnd w:id="395"/>
      <w:bookmarkEnd w:id="396"/>
    </w:p>
    <w:p w14:paraId="57B43708" w14:textId="77777777" w:rsidR="00CE10D3" w:rsidRPr="008265C0" w:rsidRDefault="00CE10D3" w:rsidP="00CE10D3">
      <w:pPr>
        <w:pStyle w:val="Contrato-Pargrafo-Nvel2"/>
      </w:pPr>
      <w:r w:rsidRPr="008265C0">
        <w:t>A validade das garantias financeiras deverá exceder em pelo menos 180 (cento e oitenta) dias a data prevista para o término da Fase de Exploração.</w:t>
      </w:r>
    </w:p>
    <w:p w14:paraId="37B0093F" w14:textId="77777777" w:rsidR="00CE10D3" w:rsidRPr="008265C0" w:rsidRDefault="00CE10D3" w:rsidP="00CE10D3">
      <w:pPr>
        <w:pStyle w:val="Contrato-Pargrafo-Nvel3"/>
      </w:pPr>
      <w:r w:rsidRPr="00B82E70">
        <w:t>As garantias financeiras deverão ser renovadas sempre que necessário, já no montante monetariamente atualizado, observado o disposto no parágrafo 11.13</w:t>
      </w:r>
      <w:r>
        <w:t>.</w:t>
      </w:r>
      <w:r w:rsidRPr="008265C0">
        <w:t xml:space="preserve"> </w:t>
      </w:r>
    </w:p>
    <w:p w14:paraId="775F7978" w14:textId="77777777" w:rsidR="00CE10D3" w:rsidRPr="008265C0" w:rsidRDefault="00CE10D3" w:rsidP="00CE10D3">
      <w:pPr>
        <w:pStyle w:val="Contrato-Pargrafo-Nvel3"/>
      </w:pPr>
      <w:r w:rsidRPr="008265C0">
        <w:t>Em caso de suspensão da Fase de Exploração, a renovação das garantias financeiras deverá cobrir prazo não inferior a 1 (um) ano.</w:t>
      </w:r>
    </w:p>
    <w:p w14:paraId="24C3EAA7" w14:textId="77777777" w:rsidR="00CE10D3" w:rsidRPr="008265C0" w:rsidRDefault="00CE10D3" w:rsidP="00CE10D3">
      <w:pPr>
        <w:pStyle w:val="Contrato-Pargrafo-Nvel3"/>
      </w:pPr>
      <w:r w:rsidRPr="008265C0">
        <w:t>Caso o Contratado não cumpra o disposto no parágrafo 11.</w:t>
      </w:r>
      <w:r>
        <w:t>13</w:t>
      </w:r>
      <w:r w:rsidRPr="008265C0">
        <w:t>, a ANP poderá resolver o Contrato conforme disposto na alínea “a” do parágrafo 32.4.</w:t>
      </w:r>
    </w:p>
    <w:p w14:paraId="0B0DDE77" w14:textId="77777777" w:rsidR="00CE10D3" w:rsidRPr="008265C0" w:rsidRDefault="00CE10D3" w:rsidP="00CE10D3">
      <w:pPr>
        <w:pStyle w:val="Contrato-Pargrafo-Nvel2-2Dezenas"/>
      </w:pPr>
      <w:r w:rsidRPr="008265C0">
        <w:t xml:space="preserve">Em caso de deterioração das garantias financeiras, a critério da ANP, o Contratado deverá substituí-las ou apresentar garantias adicionais. </w:t>
      </w:r>
    </w:p>
    <w:p w14:paraId="2E1C2DE2" w14:textId="77777777" w:rsidR="00CE10D3" w:rsidRPr="008265C0" w:rsidRDefault="00CE10D3" w:rsidP="00CE10D3">
      <w:pPr>
        <w:pStyle w:val="Contrato-Pargrafo-Nvel3-2Dezenas"/>
      </w:pPr>
      <w:r w:rsidRPr="008265C0">
        <w:t xml:space="preserve">Caso a garantia tenha sido apresentada na modalidade contrato de penhor de Petróleo, a ANP poderá, nos termos do edital de licitações e do contrato de penhor assinado entre as partes, realizar chamada de margem de garantia ou, alternativamente, solicitar que seja apresentada nova garantia </w:t>
      </w:r>
      <w:r w:rsidRPr="008265C0">
        <w:lastRenderedPageBreak/>
        <w:t>a fim de cobrir eventual diferença entre a garantia requerida e a garantia efetiva.</w:t>
      </w:r>
    </w:p>
    <w:p w14:paraId="0A1908DA" w14:textId="77777777" w:rsidR="00CE10D3" w:rsidRPr="008265C0" w:rsidRDefault="00CE10D3" w:rsidP="00CE10D3">
      <w:pPr>
        <w:pStyle w:val="Contrato-Normal"/>
      </w:pPr>
    </w:p>
    <w:p w14:paraId="7D754D30" w14:textId="77777777" w:rsidR="00CE10D3" w:rsidRPr="008265C0" w:rsidRDefault="00CE10D3" w:rsidP="00CE10D3">
      <w:pPr>
        <w:pStyle w:val="Contrato-Subtitulo"/>
      </w:pPr>
      <w:bookmarkStart w:id="397" w:name="_Toc346566443"/>
      <w:bookmarkStart w:id="398" w:name="_Toc472098200"/>
      <w:bookmarkStart w:id="399" w:name="_Toc485840621"/>
      <w:bookmarkStart w:id="400" w:name="_Toc486500376"/>
      <w:r w:rsidRPr="008265C0">
        <w:t>Redução do Valor Garantido</w:t>
      </w:r>
      <w:bookmarkEnd w:id="397"/>
      <w:bookmarkEnd w:id="398"/>
      <w:bookmarkEnd w:id="399"/>
      <w:bookmarkEnd w:id="400"/>
    </w:p>
    <w:p w14:paraId="181F1AE8" w14:textId="77777777" w:rsidR="00CE10D3" w:rsidRPr="008265C0" w:rsidRDefault="00CE10D3" w:rsidP="00CE10D3">
      <w:pPr>
        <w:pStyle w:val="Contrato-Pargrafo-Nvel2-2Dezenas"/>
      </w:pPr>
      <w:r w:rsidRPr="008265C0">
        <w:t>À medida que o Cons</w:t>
      </w:r>
      <w:r>
        <w:t>órcio</w:t>
      </w:r>
      <w:r w:rsidRPr="008265C0">
        <w:t xml:space="preserve"> realize as atividades relativas ao Programa Exploratório Mínimo, os Contratados poderão solicitar à ANP a redução do valor da garantia financeira depositada. </w:t>
      </w:r>
    </w:p>
    <w:p w14:paraId="7C58027B" w14:textId="77777777" w:rsidR="00CE10D3" w:rsidRPr="008265C0" w:rsidRDefault="00CE10D3" w:rsidP="00CE10D3">
      <w:pPr>
        <w:pStyle w:val="Contrato-Pargrafo-Nvel3-2Dezenas"/>
      </w:pPr>
      <w:r w:rsidRPr="008265C0">
        <w:t>A redução do valor da garantia financeira do Programa Exploratório Mínimo não poderá ocorrer com frequência inferior a 3 (três) meses.</w:t>
      </w:r>
    </w:p>
    <w:p w14:paraId="57641E78" w14:textId="77777777" w:rsidR="00CE10D3" w:rsidRPr="008265C0" w:rsidRDefault="00CE10D3" w:rsidP="00CE10D3">
      <w:pPr>
        <w:pStyle w:val="Contrato-Pargrafo-Nvel3-2Dezenas"/>
      </w:pPr>
      <w:r w:rsidRPr="008265C0">
        <w:t>A redução do valor da garantia financeira do Programa Exploratório Mínimo não pode ser inferior a valor que, convertido, corresponda a 20% (vinte por cento) do total de atividades exploratórias comprometidas.</w:t>
      </w:r>
    </w:p>
    <w:p w14:paraId="36F1D01D" w14:textId="77777777" w:rsidR="00CE10D3" w:rsidRPr="008265C0" w:rsidRDefault="00CE10D3" w:rsidP="00CE10D3">
      <w:pPr>
        <w:pStyle w:val="Contrato-Pargrafo-Nvel3-2Dezenas"/>
      </w:pPr>
      <w:r w:rsidRPr="008265C0">
        <w:t>As Operações de perfuração somente poderão implicar redução do valor das garantias financeiras do Programa Exploratório Mínimo quando, cumulativamente:</w:t>
      </w:r>
    </w:p>
    <w:p w14:paraId="75C9BF4D" w14:textId="77777777" w:rsidR="00CE10D3" w:rsidRPr="008265C0" w:rsidRDefault="00CE10D3" w:rsidP="00CE10D3">
      <w:pPr>
        <w:pStyle w:val="Contrato-Alnea"/>
        <w:numPr>
          <w:ilvl w:val="0"/>
          <w:numId w:val="36"/>
        </w:numPr>
        <w:ind w:left="1843" w:hanging="283"/>
      </w:pPr>
      <w:r w:rsidRPr="008265C0">
        <w:t>o poço tenha atingido o objetivo exp</w:t>
      </w:r>
      <w:r>
        <w:t>l</w:t>
      </w:r>
      <w:r w:rsidRPr="008265C0">
        <w:t>oratório;</w:t>
      </w:r>
    </w:p>
    <w:p w14:paraId="57BCD3D9" w14:textId="77777777" w:rsidR="00CE10D3" w:rsidRPr="008265C0" w:rsidRDefault="00CE10D3" w:rsidP="00CE10D3">
      <w:pPr>
        <w:pStyle w:val="Contrato-Alnea"/>
        <w:numPr>
          <w:ilvl w:val="0"/>
          <w:numId w:val="36"/>
        </w:numPr>
        <w:ind w:left="1843" w:hanging="283"/>
      </w:pPr>
      <w:r w:rsidRPr="008265C0">
        <w:t>o poço tenha sido concluído; e</w:t>
      </w:r>
    </w:p>
    <w:p w14:paraId="021814D0" w14:textId="77777777" w:rsidR="00CE10D3" w:rsidRPr="008265C0" w:rsidRDefault="00CE10D3" w:rsidP="00CE10D3">
      <w:pPr>
        <w:pStyle w:val="Contrato-Alnea"/>
        <w:numPr>
          <w:ilvl w:val="0"/>
          <w:numId w:val="36"/>
        </w:numPr>
        <w:ind w:left="1843" w:hanging="283"/>
      </w:pPr>
      <w:r w:rsidRPr="008265C0">
        <w:t xml:space="preserve">os dados e as informações relativas ao poço tenham sido atestadas conforme os padrões técnicos estabelecidos pela ANP. </w:t>
      </w:r>
    </w:p>
    <w:p w14:paraId="70E30F08" w14:textId="77777777" w:rsidR="00CE10D3" w:rsidRPr="008265C0" w:rsidRDefault="00CE10D3" w:rsidP="00CE10D3">
      <w:pPr>
        <w:pStyle w:val="Contrato-Pargrafo-Nvel3-2Dezenas"/>
      </w:pPr>
      <w:r w:rsidRPr="008265C0">
        <w:t>As Operações de aquisição de dados sísmicos, geoquímicos ou por métodos potenciais somente poderão implicar redução do valor das garantias financeiras do Programa Exploratório Mínimo à medida que os dados e as informações entregues à ANP tenham sido atestados conforme os padrões técnicos estabelecidos pela ANP.</w:t>
      </w:r>
    </w:p>
    <w:p w14:paraId="51C48AD6" w14:textId="77777777" w:rsidR="00CE10D3" w:rsidRPr="008265C0" w:rsidRDefault="00CE10D3" w:rsidP="00CE10D3">
      <w:pPr>
        <w:pStyle w:val="Contrato-Normal"/>
      </w:pPr>
      <w:r w:rsidRPr="008265C0">
        <w:t xml:space="preserve"> </w:t>
      </w:r>
    </w:p>
    <w:p w14:paraId="7C0F17EB" w14:textId="77777777" w:rsidR="00CE10D3" w:rsidRPr="008265C0" w:rsidRDefault="00CE10D3" w:rsidP="00CE10D3">
      <w:pPr>
        <w:pStyle w:val="Contrato-Subtitulo"/>
      </w:pPr>
      <w:bookmarkStart w:id="401" w:name="_Toc485840622"/>
      <w:bookmarkStart w:id="402" w:name="_Toc486500377"/>
      <w:r w:rsidRPr="008265C0">
        <w:t>Devolução das Garantias Financeiras</w:t>
      </w:r>
      <w:bookmarkEnd w:id="401"/>
      <w:bookmarkEnd w:id="402"/>
    </w:p>
    <w:p w14:paraId="6A158CF4" w14:textId="77777777" w:rsidR="00CE10D3" w:rsidRDefault="00CE10D3" w:rsidP="00CE10D3">
      <w:pPr>
        <w:pStyle w:val="Contrato-Pargrafo-Nvel2-2Dezenas"/>
      </w:pPr>
      <w:r w:rsidRPr="008265C0">
        <w:t>Inexistindo pendências, a ANP emitirá o atestado de conclusão do Programa Exploratório Mínimo em até 30 (trinta) dias após sua conclusão e, então, devolverá as respectivas garantias financeiras.</w:t>
      </w:r>
    </w:p>
    <w:p w14:paraId="57CD4CC6" w14:textId="77777777" w:rsidR="00CE10D3" w:rsidRPr="008265C0" w:rsidRDefault="00CE10D3" w:rsidP="00CE10D3">
      <w:pPr>
        <w:pStyle w:val="Contrato-Pargrafo-Nvel3"/>
      </w:pPr>
      <w:r w:rsidRPr="00901CED">
        <w:t>No caso de contrato de penhor de óleo e de depósito ca</w:t>
      </w:r>
      <w:r>
        <w:t>u</w:t>
      </w:r>
      <w:r w:rsidRPr="00901CED">
        <w:t>ção, caso o valor garantido fique abaixo do valor da garantia atualizada nos termos acima, o Contratado disporá de até 60 (sessenta) dias contados do recebimento da notificação a que se refere o parágrafo anterior para atualizar as garantias financeiras.</w:t>
      </w:r>
    </w:p>
    <w:p w14:paraId="7A07237D" w14:textId="77777777" w:rsidR="00CE10D3" w:rsidRPr="008265C0" w:rsidRDefault="00CE10D3" w:rsidP="00CE10D3">
      <w:pPr>
        <w:pStyle w:val="Contrato-Normal"/>
      </w:pPr>
    </w:p>
    <w:p w14:paraId="7EE97143" w14:textId="77777777" w:rsidR="00CE10D3" w:rsidRPr="008265C0" w:rsidRDefault="00CE10D3" w:rsidP="00CE10D3">
      <w:pPr>
        <w:pStyle w:val="Contrato-Normal"/>
      </w:pPr>
    </w:p>
    <w:p w14:paraId="5CAB051C" w14:textId="77777777" w:rsidR="00CE10D3" w:rsidRPr="008265C0" w:rsidRDefault="00CE10D3" w:rsidP="00CE10D3">
      <w:pPr>
        <w:pStyle w:val="Contrato-Subtitulo"/>
      </w:pPr>
      <w:bookmarkStart w:id="403" w:name="_Toc485840624"/>
      <w:bookmarkStart w:id="404" w:name="_Toc486500378"/>
      <w:r w:rsidRPr="008265C0">
        <w:lastRenderedPageBreak/>
        <w:t>Execução das Garantias Financeiras</w:t>
      </w:r>
      <w:bookmarkEnd w:id="403"/>
      <w:bookmarkEnd w:id="404"/>
    </w:p>
    <w:p w14:paraId="27EFE10F" w14:textId="77777777" w:rsidR="00CE10D3" w:rsidRPr="008265C0" w:rsidRDefault="00CE10D3" w:rsidP="00CE10D3">
      <w:pPr>
        <w:pStyle w:val="Contrato-Pargrafo-Nvel2-2Dezenas"/>
      </w:pPr>
      <w:r w:rsidRPr="008265C0">
        <w:t>Caso os Consorciados não cumpram o Programa Exploratório Mínimo, a ANP intimará os Consorciados a pagar o valor correspondente à parcela não executada, calculada nos termos deste Contrato em até 30 (trinta) dias, e em caso de inadimplemento, executará as respectivas garantias financeiras.</w:t>
      </w:r>
    </w:p>
    <w:p w14:paraId="3899C6C7" w14:textId="77777777" w:rsidR="00CE10D3" w:rsidRPr="008265C0" w:rsidRDefault="00CE10D3" w:rsidP="00CE10D3">
      <w:pPr>
        <w:pStyle w:val="Contrato-Pargrafo-Nvel3-2Dezenas"/>
      </w:pPr>
      <w:r w:rsidRPr="00901CED">
        <w:t>O recebimento do valor correspondente à cláusula penal compensatória pela inexecução do Programa Exploratório Mínimo:</w:t>
      </w:r>
      <w:r w:rsidRPr="008265C0">
        <w:t xml:space="preserve"> </w:t>
      </w:r>
    </w:p>
    <w:p w14:paraId="7E6BA152" w14:textId="77777777" w:rsidR="00CE10D3" w:rsidRPr="008265C0" w:rsidRDefault="00CE10D3" w:rsidP="00CE10D3">
      <w:pPr>
        <w:pStyle w:val="Contrato-Pargrafo-Nvel3-2Dezenas"/>
        <w:numPr>
          <w:ilvl w:val="2"/>
          <w:numId w:val="90"/>
        </w:numPr>
      </w:pPr>
      <w:r w:rsidRPr="008265C0">
        <w:t>não exime os Consorciados do cumprimento d</w:t>
      </w:r>
      <w:r>
        <w:t>e outra</w:t>
      </w:r>
      <w:r w:rsidRPr="008265C0">
        <w:t xml:space="preserve">s obrigações derivadas do Contrato; </w:t>
      </w:r>
    </w:p>
    <w:p w14:paraId="0218CF9D" w14:textId="77777777" w:rsidR="00CE10D3" w:rsidRDefault="00CE10D3" w:rsidP="00CE10D3">
      <w:pPr>
        <w:pStyle w:val="Contrato-Pargrafo-Nvel3-2Dezenas"/>
        <w:numPr>
          <w:ilvl w:val="2"/>
          <w:numId w:val="90"/>
        </w:numPr>
      </w:pPr>
      <w:r w:rsidRPr="008265C0">
        <w:t>não prejudica o direito de a ANP buscar outras reparações e aplicar eventuais sanções cabíveis por atos distintos da mera inexecução do Programa Exploratório Mínimo</w:t>
      </w:r>
      <w:r>
        <w:t>;</w:t>
      </w:r>
    </w:p>
    <w:p w14:paraId="0CE1613A" w14:textId="1406C3B4" w:rsidR="00CE10D3" w:rsidRPr="008265C0" w:rsidRDefault="00CE10D3" w:rsidP="00CE10D3">
      <w:pPr>
        <w:pStyle w:val="Contrato-Pargrafo-Nvel3-2Dezenas"/>
        <w:numPr>
          <w:ilvl w:val="2"/>
          <w:numId w:val="90"/>
        </w:numPr>
      </w:pPr>
      <w:r w:rsidRPr="00901CED">
        <w:t xml:space="preserve">não dá direito ao aos </w:t>
      </w:r>
      <w:r w:rsidR="00B32AD8">
        <w:t>C</w:t>
      </w:r>
      <w:r w:rsidRPr="00901CED">
        <w:t>onsorciados de passarem à Fase de Produção</w:t>
      </w:r>
      <w:r w:rsidRPr="008265C0">
        <w:t>.</w:t>
      </w:r>
    </w:p>
    <w:p w14:paraId="3203FD36" w14:textId="118B43A5" w:rsidR="00F95DBB" w:rsidRPr="007C648C" w:rsidRDefault="00CE10D3" w:rsidP="00941F4A">
      <w:pPr>
        <w:pStyle w:val="Contrato-Pargrafo-Nvel2-2Dezenas"/>
        <w:ind w:left="709" w:hanging="715"/>
      </w:pPr>
      <w:r w:rsidRPr="008265C0">
        <w:t xml:space="preserve">Na modalidade depósito caução em garantia, a execução da garantia será realizada mediante saque do valor </w:t>
      </w:r>
      <w:r w:rsidRPr="00901CED">
        <w:t xml:space="preserve">atualizado da cláusula penal </w:t>
      </w:r>
      <w:r w:rsidRPr="008265C0">
        <w:t>correspondente à parcela do Programa Exploratório Mínimo não executada, por meio de correspondência da ANP ao depositário, independente de prévia autorização do depositante.</w:t>
      </w:r>
    </w:p>
    <w:p w14:paraId="5E15DB47" w14:textId="3E1492B2" w:rsidR="003B6050" w:rsidRPr="007C648C" w:rsidRDefault="007E5574" w:rsidP="00F95DBB">
      <w:pPr>
        <w:pStyle w:val="Contrato-Normal"/>
      </w:pPr>
      <w:r w:rsidRPr="007C648C">
        <w:t xml:space="preserve"> </w:t>
      </w:r>
    </w:p>
    <w:p w14:paraId="7E4B26DC" w14:textId="77777777" w:rsidR="00E23422" w:rsidRPr="007C648C" w:rsidRDefault="002D2517" w:rsidP="008D318E">
      <w:pPr>
        <w:pStyle w:val="Contrato-Clausula"/>
      </w:pPr>
      <w:bookmarkStart w:id="405" w:name="_Toc360052503"/>
      <w:bookmarkStart w:id="406" w:name="_Toc360120254"/>
      <w:bookmarkStart w:id="407" w:name="_Toc360052505"/>
      <w:bookmarkStart w:id="408" w:name="_Toc360120256"/>
      <w:bookmarkStart w:id="409" w:name="_Toc360052506"/>
      <w:bookmarkStart w:id="410" w:name="_Toc360120257"/>
      <w:bookmarkStart w:id="411" w:name="_Toc359173625"/>
      <w:bookmarkStart w:id="412" w:name="_Toc359173626"/>
      <w:bookmarkStart w:id="413" w:name="_Toc359173627"/>
      <w:bookmarkStart w:id="414" w:name="_Toc359173628"/>
      <w:bookmarkStart w:id="415" w:name="_Toc359173629"/>
      <w:bookmarkStart w:id="416" w:name="_Toc359173630"/>
      <w:bookmarkStart w:id="417" w:name="_Toc359173631"/>
      <w:bookmarkStart w:id="418" w:name="_Toc359173632"/>
      <w:bookmarkStart w:id="419" w:name="_Toc359173633"/>
      <w:bookmarkStart w:id="420" w:name="_Toc359173634"/>
      <w:bookmarkStart w:id="421" w:name="_Toc359173635"/>
      <w:bookmarkStart w:id="422" w:name="_Toc359173636"/>
      <w:bookmarkStart w:id="423" w:name="_Toc359173637"/>
      <w:bookmarkStart w:id="424" w:name="_Toc359173638"/>
      <w:bookmarkStart w:id="425" w:name="_Toc359173639"/>
      <w:bookmarkStart w:id="426" w:name="_Toc359173640"/>
      <w:bookmarkStart w:id="427" w:name="_Toc359173641"/>
      <w:bookmarkStart w:id="428" w:name="_Toc359173642"/>
      <w:bookmarkStart w:id="429" w:name="_Toc359173643"/>
      <w:bookmarkStart w:id="430" w:name="_Toc359173644"/>
      <w:bookmarkStart w:id="431" w:name="_Toc359173645"/>
      <w:bookmarkStart w:id="432" w:name="_Toc359173646"/>
      <w:bookmarkStart w:id="433" w:name="_Toc359173647"/>
      <w:bookmarkStart w:id="434" w:name="_Toc359173648"/>
      <w:bookmarkStart w:id="435" w:name="_Toc359173649"/>
      <w:bookmarkStart w:id="436" w:name="_Ref473110678"/>
      <w:bookmarkStart w:id="437" w:name="_Toc473903579"/>
      <w:bookmarkStart w:id="438" w:name="_Toc480774520"/>
      <w:bookmarkStart w:id="439" w:name="_Ref480803595"/>
      <w:bookmarkStart w:id="440" w:name="_Toc509834783"/>
      <w:bookmarkStart w:id="441" w:name="_Toc513615216"/>
      <w:bookmarkStart w:id="442" w:name="_Toc320382737"/>
      <w:bookmarkStart w:id="443" w:name="_Toc312419839"/>
      <w:bookmarkStart w:id="444" w:name="_Toc320868314"/>
      <w:bookmarkStart w:id="445" w:name="_Ref321246696"/>
      <w:bookmarkStart w:id="446" w:name="_Toc322704542"/>
      <w:bookmarkStart w:id="447" w:name="_Ref341107171"/>
      <w:bookmarkStart w:id="448" w:name="_Ref360715805"/>
      <w:bookmarkStart w:id="449" w:name="_Ref360715821"/>
      <w:bookmarkStart w:id="450" w:name="_Toc472098204"/>
      <w:bookmarkStart w:id="451" w:name="_Toc486500379"/>
      <w:bookmarkStart w:id="452" w:name="_Ref289954224"/>
      <w:bookmarkStart w:id="453" w:name="_Ref289958160"/>
      <w:bookmarkStart w:id="454" w:name="_Toc319068867"/>
      <w:bookmarkStart w:id="455" w:name="_Toc473903580"/>
      <w:bookmarkStart w:id="456" w:name="_Toc476656783"/>
      <w:bookmarkStart w:id="457" w:name="_Toc476742672"/>
      <w:bookmarkEnd w:id="384"/>
      <w:bookmarkEnd w:id="361"/>
      <w:bookmarkEnd w:id="362"/>
      <w:bookmarkEnd w:id="370"/>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7C648C">
        <w:t xml:space="preserve">Cláusula </w:t>
      </w:r>
      <w:bookmarkEnd w:id="436"/>
      <w:bookmarkEnd w:id="437"/>
      <w:bookmarkEnd w:id="438"/>
      <w:bookmarkEnd w:id="439"/>
      <w:bookmarkEnd w:id="440"/>
      <w:bookmarkEnd w:id="441"/>
      <w:r w:rsidRPr="007C648C">
        <w:t xml:space="preserve">Décima </w:t>
      </w:r>
      <w:r w:rsidR="00634C9B" w:rsidRPr="007C648C">
        <w:t xml:space="preserve">Segunda - </w:t>
      </w:r>
      <w:r w:rsidR="00066646" w:rsidRPr="007C648C">
        <w:t>Descoberta e Avaliação</w:t>
      </w:r>
      <w:bookmarkEnd w:id="442"/>
      <w:bookmarkEnd w:id="443"/>
      <w:bookmarkEnd w:id="444"/>
      <w:bookmarkEnd w:id="445"/>
      <w:bookmarkEnd w:id="446"/>
      <w:bookmarkEnd w:id="447"/>
      <w:bookmarkEnd w:id="448"/>
      <w:bookmarkEnd w:id="449"/>
      <w:bookmarkEnd w:id="450"/>
      <w:bookmarkEnd w:id="451"/>
    </w:p>
    <w:p w14:paraId="241ED064" w14:textId="77777777" w:rsidR="00F01B14" w:rsidRPr="007C648C" w:rsidRDefault="00654EBE" w:rsidP="00F54BD0">
      <w:pPr>
        <w:pStyle w:val="Contrato-Subtitulo"/>
      </w:pPr>
      <w:bookmarkStart w:id="458" w:name="_Toc320382738"/>
      <w:bookmarkStart w:id="459" w:name="_Toc312419840"/>
      <w:bookmarkStart w:id="460" w:name="_Toc320868315"/>
      <w:bookmarkStart w:id="461" w:name="_Toc322704543"/>
      <w:bookmarkStart w:id="462" w:name="_Toc472098205"/>
      <w:bookmarkStart w:id="463" w:name="_Toc486500380"/>
      <w:bookmarkEnd w:id="452"/>
      <w:bookmarkEnd w:id="453"/>
      <w:bookmarkEnd w:id="454"/>
      <w:bookmarkEnd w:id="455"/>
      <w:bookmarkEnd w:id="456"/>
      <w:bookmarkEnd w:id="457"/>
      <w:r w:rsidRPr="007C648C">
        <w:t>Notificação de Descoberta</w:t>
      </w:r>
      <w:bookmarkEnd w:id="458"/>
      <w:bookmarkEnd w:id="459"/>
      <w:bookmarkEnd w:id="460"/>
      <w:bookmarkEnd w:id="461"/>
      <w:bookmarkEnd w:id="462"/>
      <w:bookmarkEnd w:id="463"/>
    </w:p>
    <w:p w14:paraId="4D2D5994" w14:textId="7B6E60D2" w:rsidR="00C56AD1" w:rsidRPr="007C648C" w:rsidRDefault="00FC1EFA" w:rsidP="00F54BD0">
      <w:pPr>
        <w:pStyle w:val="Contrato-Pargrafo-Nvel2"/>
      </w:pPr>
      <w:bookmarkStart w:id="464" w:name="_Ref360120757"/>
      <w:bookmarkStart w:id="465" w:name="_Ref473081963"/>
      <w:r w:rsidRPr="007C648C">
        <w:t xml:space="preserve">Qualquer Descoberta de Petróleo </w:t>
      </w:r>
      <w:r w:rsidR="00F16055" w:rsidRPr="007C648C">
        <w:t>e/</w:t>
      </w:r>
      <w:r w:rsidRPr="007C648C">
        <w:t xml:space="preserve">ou Gás Natural na Área </w:t>
      </w:r>
      <w:r w:rsidR="009753FF" w:rsidRPr="007C648C">
        <w:t>do Contrato</w:t>
      </w:r>
      <w:r w:rsidRPr="007C648C">
        <w:t xml:space="preserve"> deverá ser notificada pelos </w:t>
      </w:r>
      <w:r w:rsidR="009760B1" w:rsidRPr="007C648C">
        <w:t>Consorciados</w:t>
      </w:r>
      <w:r w:rsidRPr="007C648C">
        <w:t xml:space="preserve"> à ANP, em caráter exclusivo</w:t>
      </w:r>
      <w:r w:rsidR="00F16055" w:rsidRPr="007C648C">
        <w:t xml:space="preserve">, </w:t>
      </w:r>
      <w:r w:rsidRPr="007C648C">
        <w:t>no prazo máximo de 72 (setenta e duas) horas</w:t>
      </w:r>
      <w:r w:rsidR="00654EBE" w:rsidRPr="007C648C">
        <w:t>.</w:t>
      </w:r>
      <w:bookmarkEnd w:id="464"/>
      <w:r w:rsidR="00654EBE" w:rsidRPr="007C648C">
        <w:t xml:space="preserve"> </w:t>
      </w:r>
    </w:p>
    <w:p w14:paraId="5FD26705" w14:textId="77777777" w:rsidR="00F54BD0" w:rsidRPr="007C648C" w:rsidRDefault="00F54BD0" w:rsidP="00F54BD0">
      <w:pPr>
        <w:pStyle w:val="Contrato-Normal"/>
      </w:pPr>
    </w:p>
    <w:p w14:paraId="5F3E3060" w14:textId="77777777" w:rsidR="00E5597D" w:rsidRPr="007C648C" w:rsidRDefault="00E5597D" w:rsidP="00F54BD0">
      <w:pPr>
        <w:pStyle w:val="Contrato-Subtitulo"/>
      </w:pPr>
      <w:bookmarkStart w:id="466" w:name="_Toc320868317"/>
      <w:bookmarkStart w:id="467" w:name="_Toc322704545"/>
      <w:bookmarkStart w:id="468" w:name="_Toc472098206"/>
      <w:bookmarkStart w:id="469" w:name="_Toc486500381"/>
      <w:bookmarkStart w:id="470" w:name="_Toc299700498"/>
      <w:bookmarkStart w:id="471" w:name="_Toc312419842"/>
      <w:bookmarkEnd w:id="465"/>
      <w:r w:rsidRPr="007C648C">
        <w:t>Avaliação</w:t>
      </w:r>
      <w:bookmarkEnd w:id="466"/>
      <w:bookmarkEnd w:id="467"/>
      <w:r w:rsidR="00FC1EFA" w:rsidRPr="007C648C">
        <w:t>, Plano de Avaliação</w:t>
      </w:r>
      <w:r w:rsidR="000B6467" w:rsidRPr="007C648C">
        <w:t xml:space="preserve"> de </w:t>
      </w:r>
      <w:r w:rsidR="00344628" w:rsidRPr="007C648C">
        <w:t>Descoberta e</w:t>
      </w:r>
      <w:r w:rsidR="00FC1EFA" w:rsidRPr="007C648C">
        <w:t xml:space="preserve"> Relatório Final de Avaliaç</w:t>
      </w:r>
      <w:r w:rsidR="00344628" w:rsidRPr="007C648C">
        <w:t>ão de Descoberta</w:t>
      </w:r>
      <w:bookmarkEnd w:id="468"/>
      <w:bookmarkEnd w:id="469"/>
    </w:p>
    <w:p w14:paraId="6FD2AECF" w14:textId="77777777" w:rsidR="00287EAC" w:rsidRPr="007C648C" w:rsidRDefault="00287EAC" w:rsidP="00F54BD0">
      <w:pPr>
        <w:pStyle w:val="Contrato-Pargrafo-Nvel2"/>
      </w:pPr>
      <w:bookmarkStart w:id="472" w:name="_Ref295305660"/>
      <w:bookmarkEnd w:id="470"/>
      <w:r w:rsidRPr="007C648C">
        <w:t xml:space="preserve">Os Consorciados poderão, a seu critério, proceder à Avaliação de uma Descoberta de Petróleo e/ou Gás Natural, a qualquer momento durante a Fase de Exploração.  </w:t>
      </w:r>
    </w:p>
    <w:p w14:paraId="00893689" w14:textId="77777777" w:rsidR="00287EAC" w:rsidRPr="007C648C" w:rsidRDefault="00287EAC" w:rsidP="00F54BD0">
      <w:pPr>
        <w:pStyle w:val="Contrato-Pargrafo-Nvel2"/>
      </w:pPr>
      <w:r w:rsidRPr="007C648C">
        <w:t xml:space="preserve">Caso os Consorciados decidam proceder a Avaliação da Descoberta, deverão submeter à aprovação da ANP uma proposta de Plano de Avaliação de Descoberta.  </w:t>
      </w:r>
    </w:p>
    <w:bookmarkEnd w:id="472"/>
    <w:p w14:paraId="691F6C64" w14:textId="2FDEFCBF" w:rsidR="00455042" w:rsidRPr="007C648C" w:rsidRDefault="00455042" w:rsidP="00F54BD0">
      <w:pPr>
        <w:pStyle w:val="Contrato-Pargrafo-Nvel2"/>
      </w:pPr>
      <w:r w:rsidRPr="007C648C">
        <w:t xml:space="preserve">A ANP terá um prazo de até 60 (sessenta) dias contados do recebimento do Plano de Avaliação de Descoberta para aprová-lo ou, justificadamente, notificar os </w:t>
      </w:r>
      <w:r w:rsidR="009760B1" w:rsidRPr="007C648C">
        <w:t>Consorciados</w:t>
      </w:r>
      <w:r w:rsidRPr="007C648C">
        <w:t xml:space="preserve"> para que procedam modificações.</w:t>
      </w:r>
    </w:p>
    <w:p w14:paraId="758E3754" w14:textId="0D81DC64" w:rsidR="00455042" w:rsidRPr="007C648C" w:rsidRDefault="00455042" w:rsidP="00BD0DAE">
      <w:pPr>
        <w:pStyle w:val="Contrato-Pargrafo-Nvel3"/>
      </w:pPr>
      <w:r w:rsidRPr="007C648C">
        <w:t xml:space="preserve">Os </w:t>
      </w:r>
      <w:r w:rsidR="009760B1" w:rsidRPr="007C648C">
        <w:t>Consorciados</w:t>
      </w:r>
      <w:r w:rsidRPr="007C648C">
        <w:t xml:space="preserve"> terão um prazo de até 30 (trinta) dias contados da notificação para apresentar as modificações à ANP, repetindo-se, então, o procedimento previsto</w:t>
      </w:r>
      <w:r w:rsidR="00F05E8D" w:rsidRPr="007C648C">
        <w:t xml:space="preserve"> no parágrafo 12.4</w:t>
      </w:r>
      <w:r w:rsidRPr="007C648C">
        <w:t>.</w:t>
      </w:r>
    </w:p>
    <w:p w14:paraId="6BED8D25" w14:textId="2F36F844" w:rsidR="00455042" w:rsidRPr="007C648C" w:rsidRDefault="00455042" w:rsidP="00BD0DAE">
      <w:pPr>
        <w:pStyle w:val="Contrato-Pargrafo-Nvel3"/>
      </w:pPr>
      <w:r w:rsidRPr="007C648C">
        <w:lastRenderedPageBreak/>
        <w:t xml:space="preserve">Eventuais alterações sugeridas pelos </w:t>
      </w:r>
      <w:r w:rsidR="009760B1" w:rsidRPr="007C648C">
        <w:t>Consorciados</w:t>
      </w:r>
      <w:r w:rsidRPr="007C648C">
        <w:t xml:space="preserve"> deverão ser comunicadas à ANP, aplicando-se, quanto a estas alterações, o procedimento previsto n</w:t>
      </w:r>
      <w:r w:rsidR="00F05E8D" w:rsidRPr="007C648C">
        <w:t>o</w:t>
      </w:r>
      <w:r w:rsidRPr="007C648C">
        <w:t xml:space="preserve"> parágrafo</w:t>
      </w:r>
      <w:r w:rsidR="00F05E8D" w:rsidRPr="007C648C">
        <w:t xml:space="preserve"> 12.4</w:t>
      </w:r>
      <w:r w:rsidRPr="007C648C">
        <w:t>.</w:t>
      </w:r>
    </w:p>
    <w:p w14:paraId="134CB98F" w14:textId="7907C347" w:rsidR="00455042" w:rsidRPr="007C648C" w:rsidRDefault="00D223F8" w:rsidP="00F54BD0">
      <w:pPr>
        <w:pStyle w:val="Contrato-Pargrafo-Nvel2"/>
      </w:pPr>
      <w:r w:rsidRPr="007C648C">
        <w:t xml:space="preserve">Uma vez concluída a Avaliação da Descoberta, </w:t>
      </w:r>
      <w:r w:rsidR="00F05E8D" w:rsidRPr="007C648C">
        <w:t>os Consorciados</w:t>
      </w:r>
      <w:r w:rsidR="00F05E8D" w:rsidRPr="007C648C" w:rsidDel="00D223F8">
        <w:t xml:space="preserve"> </w:t>
      </w:r>
      <w:r w:rsidRPr="007C648C">
        <w:t>dever</w:t>
      </w:r>
      <w:r w:rsidR="00F05E8D" w:rsidRPr="007C648C">
        <w:t>ão</w:t>
      </w:r>
      <w:r w:rsidRPr="007C648C">
        <w:t xml:space="preserve"> </w:t>
      </w:r>
      <w:r w:rsidR="00F05E8D" w:rsidRPr="007C648C">
        <w:t>s</w:t>
      </w:r>
      <w:r w:rsidR="00455042" w:rsidRPr="007C648C">
        <w:t>ubmet</w:t>
      </w:r>
      <w:r w:rsidR="00F05E8D" w:rsidRPr="007C648C">
        <w:t>er</w:t>
      </w:r>
      <w:r w:rsidR="00455042" w:rsidRPr="007C648C">
        <w:t xml:space="preserve"> à ANP </w:t>
      </w:r>
      <w:r w:rsidRPr="007C648C">
        <w:t>um Relatório Final de Avaliação de Descoberta, o qual</w:t>
      </w:r>
      <w:r w:rsidR="00455042" w:rsidRPr="007C648C">
        <w:t xml:space="preserve"> deverá indicar e justificar eventual proposta de retenção da Área de Desenvolvimento da Descoberta Comercial.</w:t>
      </w:r>
    </w:p>
    <w:p w14:paraId="017752D5" w14:textId="77777777" w:rsidR="00A517B9" w:rsidRPr="007C648C" w:rsidRDefault="00A517B9" w:rsidP="00F54BD0">
      <w:pPr>
        <w:pStyle w:val="Contrato-Pargrafo-Nvel2"/>
      </w:pPr>
      <w:bookmarkStart w:id="473" w:name="_Ref320968147"/>
      <w:bookmarkStart w:id="474" w:name="_Ref295311426"/>
      <w:r w:rsidRPr="007C648C">
        <w:t>O</w:t>
      </w:r>
      <w:r w:rsidR="00455042" w:rsidRPr="007C648C">
        <w:t>s</w:t>
      </w:r>
      <w:r w:rsidRPr="007C648C">
        <w:t xml:space="preserve"> </w:t>
      </w:r>
      <w:r w:rsidR="009760B1" w:rsidRPr="007C648C">
        <w:t>Consorciados</w:t>
      </w:r>
      <w:r w:rsidR="00455042" w:rsidRPr="007C648C">
        <w:t xml:space="preserve"> </w:t>
      </w:r>
      <w:r w:rsidRPr="007C648C">
        <w:t>estar</w:t>
      </w:r>
      <w:r w:rsidR="00455042" w:rsidRPr="007C648C">
        <w:t>ão</w:t>
      </w:r>
      <w:r w:rsidRPr="007C648C">
        <w:t xml:space="preserve"> autorizado</w:t>
      </w:r>
      <w:r w:rsidR="00455042" w:rsidRPr="007C648C">
        <w:t>s</w:t>
      </w:r>
      <w:r w:rsidRPr="007C648C">
        <w:t xml:space="preserve"> a iniciar a execução do Plano de Avaliação de Descoberta após a sua aprovação</w:t>
      </w:r>
      <w:r w:rsidR="00A5348D" w:rsidRPr="007C648C">
        <w:t xml:space="preserve"> ou mediante autorização da </w:t>
      </w:r>
      <w:r w:rsidRPr="007C648C">
        <w:t>ANP</w:t>
      </w:r>
      <w:bookmarkEnd w:id="473"/>
      <w:bookmarkEnd w:id="474"/>
      <w:r w:rsidR="00A5348D" w:rsidRPr="007C648C">
        <w:t>.</w:t>
      </w:r>
    </w:p>
    <w:p w14:paraId="59B16B7A" w14:textId="77777777" w:rsidR="00F54BD0" w:rsidRPr="007C648C" w:rsidRDefault="00F54BD0" w:rsidP="00F54BD0">
      <w:pPr>
        <w:pStyle w:val="Contrato-Normal"/>
      </w:pPr>
      <w:bookmarkStart w:id="475" w:name="_Toc320382740"/>
      <w:bookmarkStart w:id="476" w:name="_Toc320868318"/>
      <w:bookmarkStart w:id="477" w:name="_Toc322704546"/>
    </w:p>
    <w:p w14:paraId="067506B6" w14:textId="77777777" w:rsidR="00F01B14" w:rsidRPr="007C648C" w:rsidRDefault="00654EBE" w:rsidP="00F54BD0">
      <w:pPr>
        <w:pStyle w:val="Contrato-Subtitulo"/>
      </w:pPr>
      <w:bookmarkStart w:id="478" w:name="_Toc472098207"/>
      <w:bookmarkStart w:id="479" w:name="_Toc486500382"/>
      <w:r w:rsidRPr="007C648C">
        <w:t xml:space="preserve">Avaliação de </w:t>
      </w:r>
      <w:r w:rsidR="00B63942" w:rsidRPr="007C648C">
        <w:t>Novo Reservatório</w:t>
      </w:r>
      <w:bookmarkEnd w:id="471"/>
      <w:bookmarkEnd w:id="475"/>
      <w:bookmarkEnd w:id="476"/>
      <w:bookmarkEnd w:id="477"/>
      <w:bookmarkEnd w:id="478"/>
      <w:bookmarkEnd w:id="479"/>
    </w:p>
    <w:p w14:paraId="528F1576" w14:textId="01446D12" w:rsidR="00CD3D18" w:rsidRPr="007C648C" w:rsidRDefault="00455042" w:rsidP="00F54BD0">
      <w:pPr>
        <w:pStyle w:val="Contrato-Pargrafo-Nvel2"/>
      </w:pPr>
      <w:bookmarkStart w:id="480" w:name="_Ref473089502"/>
      <w:r w:rsidRPr="007C648C">
        <w:t xml:space="preserve">Os </w:t>
      </w:r>
      <w:r w:rsidR="009760B1" w:rsidRPr="007C648C">
        <w:t>Consorciados</w:t>
      </w:r>
      <w:r w:rsidR="00654EBE" w:rsidRPr="007C648C">
        <w:t xml:space="preserve"> </w:t>
      </w:r>
      <w:r w:rsidR="0047734E" w:rsidRPr="007C648C">
        <w:t>poder</w:t>
      </w:r>
      <w:r w:rsidRPr="007C648C">
        <w:t xml:space="preserve">ão </w:t>
      </w:r>
      <w:r w:rsidR="00654EBE" w:rsidRPr="007C648C">
        <w:t xml:space="preserve">avaliar </w:t>
      </w:r>
      <w:r w:rsidR="00B63942" w:rsidRPr="007C648C">
        <w:t>um</w:t>
      </w:r>
      <w:r w:rsidR="008D6BDC" w:rsidRPr="007C648C">
        <w:t>a Descoberta de Petróleo</w:t>
      </w:r>
      <w:r w:rsidRPr="007C648C">
        <w:t xml:space="preserve"> e</w:t>
      </w:r>
      <w:r w:rsidR="00D20268" w:rsidRPr="007C648C">
        <w:t xml:space="preserve"> </w:t>
      </w:r>
      <w:r w:rsidR="008D6BDC" w:rsidRPr="007C648C">
        <w:t xml:space="preserve">Gás Natural em um </w:t>
      </w:r>
      <w:r w:rsidR="00B63942" w:rsidRPr="007C648C">
        <w:t>Novo Reservatório</w:t>
      </w:r>
      <w:r w:rsidRPr="007C648C">
        <w:t xml:space="preserve"> a qualquer momento durante a vigência do Contrato,</w:t>
      </w:r>
      <w:r w:rsidR="009928A5" w:rsidRPr="007C648C">
        <w:t xml:space="preserve"> </w:t>
      </w:r>
      <w:r w:rsidRPr="007C648C">
        <w:t>observa</w:t>
      </w:r>
      <w:r w:rsidR="009928A5" w:rsidRPr="007C648C">
        <w:t>n</w:t>
      </w:r>
      <w:r w:rsidRPr="007C648C">
        <w:t xml:space="preserve">do, </w:t>
      </w:r>
      <w:r w:rsidR="00BD4407" w:rsidRPr="007C648C">
        <w:t>no que couber</w:t>
      </w:r>
      <w:r w:rsidRPr="007C648C">
        <w:t>, o procedimento da Cláusula</w:t>
      </w:r>
      <w:bookmarkEnd w:id="480"/>
      <w:r w:rsidR="009928A5" w:rsidRPr="007C648C">
        <w:t xml:space="preserve"> Décima Segunda</w:t>
      </w:r>
      <w:r w:rsidRPr="007C648C">
        <w:t>.</w:t>
      </w:r>
    </w:p>
    <w:p w14:paraId="56372330" w14:textId="77777777" w:rsidR="00F54BD0" w:rsidRPr="007C648C" w:rsidRDefault="00F54BD0" w:rsidP="00F54BD0">
      <w:pPr>
        <w:pStyle w:val="Contrato-Normal"/>
      </w:pPr>
    </w:p>
    <w:p w14:paraId="1C4DC1AE" w14:textId="77777777" w:rsidR="00EF178D" w:rsidRPr="007C648C" w:rsidRDefault="00EF178D" w:rsidP="002556C3">
      <w:pPr>
        <w:pStyle w:val="CTO-SubtitClau"/>
      </w:pPr>
      <w:r w:rsidRPr="007C648C">
        <w:t xml:space="preserve">Avaliação de Descoberta por meio de </w:t>
      </w:r>
      <w:bookmarkStart w:id="481" w:name="_Toc322704547"/>
      <w:r w:rsidRPr="007C648C">
        <w:t>Teste de Longa Duração</w:t>
      </w:r>
      <w:bookmarkEnd w:id="481"/>
    </w:p>
    <w:p w14:paraId="6E0BF07F" w14:textId="16DEF089" w:rsidR="00CD3D18" w:rsidRPr="007C648C" w:rsidRDefault="005A0E22" w:rsidP="00F54BD0">
      <w:pPr>
        <w:pStyle w:val="Contrato-Pargrafo-Nvel2"/>
      </w:pPr>
      <w:r w:rsidRPr="007C648C">
        <w:t xml:space="preserve">Caso o Plano de Avaliação de Descoberta contemple a realização de </w:t>
      </w:r>
      <w:r w:rsidR="00F77A25" w:rsidRPr="007C648C">
        <w:t>Teste de Longa Duração</w:t>
      </w:r>
      <w:r w:rsidRPr="007C648C">
        <w:t>, o</w:t>
      </w:r>
      <w:r w:rsidR="003E63A1" w:rsidRPr="007C648C">
        <w:t>s</w:t>
      </w:r>
      <w:r w:rsidRPr="007C648C">
        <w:t xml:space="preserve"> </w:t>
      </w:r>
      <w:r w:rsidR="009760B1" w:rsidRPr="007C648C">
        <w:t>Consorciados</w:t>
      </w:r>
      <w:r w:rsidR="003E63A1" w:rsidRPr="007C648C">
        <w:t xml:space="preserve"> </w:t>
      </w:r>
      <w:r w:rsidRPr="007C648C">
        <w:t>dever</w:t>
      </w:r>
      <w:r w:rsidR="003E63A1" w:rsidRPr="007C648C">
        <w:t>ão</w:t>
      </w:r>
      <w:r w:rsidRPr="007C648C">
        <w:t xml:space="preserve"> solicitar </w:t>
      </w:r>
      <w:r w:rsidR="003443ED" w:rsidRPr="007C648C">
        <w:t>à</w:t>
      </w:r>
      <w:r w:rsidR="00845398" w:rsidRPr="007C648C">
        <w:t xml:space="preserve"> ANP </w:t>
      </w:r>
      <w:r w:rsidRPr="007C648C">
        <w:t>autorização específica</w:t>
      </w:r>
      <w:r w:rsidR="00F77A25" w:rsidRPr="007C648C">
        <w:t xml:space="preserve"> </w:t>
      </w:r>
      <w:r w:rsidR="003E63A1" w:rsidRPr="007C648C">
        <w:t>para realizá-lo</w:t>
      </w:r>
      <w:r w:rsidRPr="007C648C">
        <w:t>.</w:t>
      </w:r>
    </w:p>
    <w:p w14:paraId="7D9BFD70" w14:textId="4976E47F" w:rsidR="00CD3D18" w:rsidRPr="007C648C" w:rsidRDefault="00AB258E" w:rsidP="008419DA">
      <w:pPr>
        <w:pStyle w:val="Contrato-Pargrafo-Nvel2"/>
      </w:pPr>
      <w:bookmarkStart w:id="482" w:name="_Ref320889214"/>
      <w:r w:rsidRPr="007C648C">
        <w:t xml:space="preserve">O </w:t>
      </w:r>
      <w:r w:rsidR="008652B4" w:rsidRPr="007C648C">
        <w:t>C</w:t>
      </w:r>
      <w:r w:rsidRPr="007C648C">
        <w:t xml:space="preserve">usto em </w:t>
      </w:r>
      <w:r w:rsidR="008652B4" w:rsidRPr="007C648C">
        <w:t>Ó</w:t>
      </w:r>
      <w:r w:rsidRPr="007C648C">
        <w:t xml:space="preserve">leo referente ao </w:t>
      </w:r>
      <w:r w:rsidR="00823E39" w:rsidRPr="007C648C">
        <w:t xml:space="preserve">Teste de Longa Duração </w:t>
      </w:r>
      <w:r w:rsidR="008D6BDC" w:rsidRPr="007C648C">
        <w:t>ser</w:t>
      </w:r>
      <w:r w:rsidR="00BE0E46" w:rsidRPr="007C648C">
        <w:t>á</w:t>
      </w:r>
      <w:r w:rsidR="008D6BDC" w:rsidRPr="007C648C">
        <w:t xml:space="preserve"> recuperado</w:t>
      </w:r>
      <w:r w:rsidR="003B6A98" w:rsidRPr="007C648C">
        <w:t xml:space="preserve"> </w:t>
      </w:r>
      <w:r w:rsidRPr="007C648C">
        <w:t>na Fase de Produção.</w:t>
      </w:r>
      <w:bookmarkEnd w:id="482"/>
    </w:p>
    <w:p w14:paraId="6456A094" w14:textId="77777777" w:rsidR="00CD3D18" w:rsidRPr="007C648C" w:rsidRDefault="009518F1" w:rsidP="003220D6">
      <w:pPr>
        <w:pStyle w:val="Contrato-Pargrafo-Nvel2-2Dezenas"/>
      </w:pPr>
      <w:bookmarkStart w:id="483" w:name="_Ref304541391"/>
      <w:r w:rsidRPr="007C648C">
        <w:t xml:space="preserve">A execução </w:t>
      </w:r>
      <w:r w:rsidR="005300DA" w:rsidRPr="007C648C">
        <w:t xml:space="preserve">do </w:t>
      </w:r>
      <w:r w:rsidR="00823E39" w:rsidRPr="007C648C">
        <w:t>Teste de Longa Duração</w:t>
      </w:r>
      <w:r w:rsidR="005300DA" w:rsidRPr="007C648C">
        <w:t xml:space="preserve"> sem o aproveitamento ou reinjeção do </w:t>
      </w:r>
      <w:r w:rsidR="00D67CD2" w:rsidRPr="007C648C">
        <w:t>Gás Natural</w:t>
      </w:r>
      <w:r w:rsidR="005300DA" w:rsidRPr="007C648C">
        <w:t xml:space="preserve"> será limitada </w:t>
      </w:r>
      <w:r w:rsidR="003E63A1" w:rsidRPr="007C648C">
        <w:t xml:space="preserve">a um </w:t>
      </w:r>
      <w:r w:rsidR="000A2BDC" w:rsidRPr="007C648C">
        <w:t xml:space="preserve">período de </w:t>
      </w:r>
      <w:r w:rsidR="00665F3F" w:rsidRPr="007C648C">
        <w:t>180</w:t>
      </w:r>
      <w:r w:rsidR="000A2BDC" w:rsidRPr="007C648C">
        <w:t xml:space="preserve"> (</w:t>
      </w:r>
      <w:r w:rsidR="00665F3F" w:rsidRPr="007C648C">
        <w:t>cento e oitenta</w:t>
      </w:r>
      <w:r w:rsidR="000A2BDC" w:rsidRPr="007C648C">
        <w:t>) dias</w:t>
      </w:r>
      <w:r w:rsidR="005300DA" w:rsidRPr="007C648C">
        <w:t xml:space="preserve">, </w:t>
      </w:r>
      <w:r w:rsidR="003E63A1" w:rsidRPr="007C648C">
        <w:t>salvo hipóteses excepcionais</w:t>
      </w:r>
      <w:r w:rsidR="005300DA" w:rsidRPr="007C648C">
        <w:t xml:space="preserve">, a </w:t>
      </w:r>
      <w:r w:rsidR="003E63A1" w:rsidRPr="007C648C">
        <w:t xml:space="preserve">exclusivo </w:t>
      </w:r>
      <w:r w:rsidR="005300DA" w:rsidRPr="007C648C">
        <w:t xml:space="preserve">critério </w:t>
      </w:r>
      <w:r w:rsidR="00E07567" w:rsidRPr="007C648C">
        <w:t xml:space="preserve">da </w:t>
      </w:r>
      <w:bookmarkEnd w:id="483"/>
      <w:r w:rsidR="00344628" w:rsidRPr="007C648C">
        <w:t>ANP.</w:t>
      </w:r>
    </w:p>
    <w:p w14:paraId="6A5B475F" w14:textId="77777777" w:rsidR="00F54BD0" w:rsidRPr="007C648C" w:rsidRDefault="00F54BD0" w:rsidP="00F54BD0">
      <w:pPr>
        <w:pStyle w:val="Contrato-Normal"/>
      </w:pPr>
    </w:p>
    <w:p w14:paraId="4ACE0025" w14:textId="77777777" w:rsidR="00FC5DD9" w:rsidRPr="007C648C" w:rsidRDefault="002D2517" w:rsidP="008D318E">
      <w:pPr>
        <w:pStyle w:val="Contrato-Clausula"/>
      </w:pPr>
      <w:bookmarkStart w:id="484" w:name="_Toc360052512"/>
      <w:bookmarkStart w:id="485" w:name="_Toc360120263"/>
      <w:bookmarkStart w:id="486" w:name="_Toc360052513"/>
      <w:bookmarkStart w:id="487" w:name="_Toc360120264"/>
      <w:bookmarkStart w:id="488" w:name="_Toc360052514"/>
      <w:bookmarkStart w:id="489" w:name="_Toc360120265"/>
      <w:bookmarkStart w:id="490" w:name="_Toc360052515"/>
      <w:bookmarkStart w:id="491" w:name="_Toc360120266"/>
      <w:bookmarkStart w:id="492" w:name="_Toc360052516"/>
      <w:bookmarkStart w:id="493" w:name="_Toc360120267"/>
      <w:bookmarkStart w:id="494" w:name="_Toc360052517"/>
      <w:bookmarkStart w:id="495" w:name="_Toc360120268"/>
      <w:bookmarkStart w:id="496" w:name="_Toc360052518"/>
      <w:bookmarkStart w:id="497" w:name="_Toc360120269"/>
      <w:bookmarkStart w:id="498" w:name="_Toc360052519"/>
      <w:bookmarkStart w:id="499" w:name="_Toc360120270"/>
      <w:bookmarkStart w:id="500" w:name="_Toc360052520"/>
      <w:bookmarkStart w:id="501" w:name="_Toc360120271"/>
      <w:bookmarkStart w:id="502" w:name="_Toc360052521"/>
      <w:bookmarkStart w:id="503" w:name="_Toc360120272"/>
      <w:bookmarkStart w:id="504" w:name="_Ref473110818"/>
      <w:bookmarkStart w:id="505" w:name="_Toc473903581"/>
      <w:bookmarkStart w:id="506" w:name="_Toc480774527"/>
      <w:bookmarkStart w:id="507" w:name="_Toc509834789"/>
      <w:bookmarkStart w:id="508" w:name="_Toc513615222"/>
      <w:bookmarkStart w:id="509" w:name="_Toc320382742"/>
      <w:bookmarkStart w:id="510" w:name="_Ref320871016"/>
      <w:bookmarkStart w:id="511" w:name="_Ref320871025"/>
      <w:bookmarkStart w:id="512" w:name="_Ref320898962"/>
      <w:bookmarkStart w:id="513" w:name="_Toc312419844"/>
      <w:bookmarkStart w:id="514" w:name="_Toc320868321"/>
      <w:bookmarkStart w:id="515" w:name="_Ref321243906"/>
      <w:bookmarkStart w:id="516" w:name="_Toc322704549"/>
      <w:bookmarkStart w:id="517" w:name="_Ref341090032"/>
      <w:bookmarkStart w:id="518" w:name="_Toc472098208"/>
      <w:bookmarkStart w:id="519" w:name="_Toc486500383"/>
      <w:bookmarkStart w:id="520" w:name="_Ref101925376"/>
      <w:bookmarkStart w:id="521" w:name="_Toc319068868"/>
      <w:bookmarkStart w:id="522" w:name="_Toc476742679"/>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7C648C">
        <w:t xml:space="preserve">Cláusula </w:t>
      </w:r>
      <w:bookmarkEnd w:id="504"/>
      <w:bookmarkEnd w:id="505"/>
      <w:bookmarkEnd w:id="506"/>
      <w:bookmarkEnd w:id="507"/>
      <w:bookmarkEnd w:id="508"/>
      <w:r w:rsidRPr="007C648C">
        <w:t xml:space="preserve">Décima </w:t>
      </w:r>
      <w:r w:rsidR="00634C9B" w:rsidRPr="007C648C">
        <w:t xml:space="preserve">Terceira - </w:t>
      </w:r>
      <w:r w:rsidR="00066646" w:rsidRPr="007C648C">
        <w:t>Declaração de Comercialidade</w:t>
      </w:r>
      <w:bookmarkEnd w:id="509"/>
      <w:bookmarkEnd w:id="510"/>
      <w:bookmarkEnd w:id="511"/>
      <w:bookmarkEnd w:id="512"/>
      <w:bookmarkEnd w:id="513"/>
      <w:bookmarkEnd w:id="514"/>
      <w:bookmarkEnd w:id="515"/>
      <w:bookmarkEnd w:id="516"/>
      <w:bookmarkEnd w:id="517"/>
      <w:bookmarkEnd w:id="518"/>
      <w:bookmarkEnd w:id="519"/>
    </w:p>
    <w:p w14:paraId="5BE87636" w14:textId="45548858" w:rsidR="00F01B14" w:rsidRPr="007C648C" w:rsidRDefault="0067474E" w:rsidP="00F54BD0">
      <w:pPr>
        <w:pStyle w:val="Contrato-Subtitulo"/>
      </w:pPr>
      <w:bookmarkStart w:id="523" w:name="_Toc472098209"/>
      <w:bookmarkStart w:id="524" w:name="_Toc486500384"/>
      <w:bookmarkEnd w:id="520"/>
      <w:bookmarkEnd w:id="521"/>
      <w:bookmarkEnd w:id="522"/>
      <w:r w:rsidRPr="007C648C">
        <w:t>Declaração de Comercialidade</w:t>
      </w:r>
      <w:bookmarkEnd w:id="523"/>
      <w:bookmarkEnd w:id="524"/>
    </w:p>
    <w:p w14:paraId="000BEF9B" w14:textId="5F59D0D3" w:rsidR="003329F0" w:rsidRPr="007C648C" w:rsidRDefault="00BE0E46" w:rsidP="00F54BD0">
      <w:pPr>
        <w:pStyle w:val="Contrato-Pargrafo-Nvel2"/>
      </w:pPr>
      <w:bookmarkStart w:id="525" w:name="_Ref343723044"/>
      <w:bookmarkStart w:id="526" w:name="_Ref320385630"/>
      <w:bookmarkStart w:id="527" w:name="_Ref265826736"/>
      <w:bookmarkStart w:id="528" w:name="_Ref100136418"/>
      <w:bookmarkStart w:id="529" w:name="_Ref473081708"/>
      <w:r w:rsidRPr="007C648C">
        <w:t>Cumprido o Plano de Avaliação de Descoberta aprovado pela ANP</w:t>
      </w:r>
      <w:r w:rsidR="003329F0" w:rsidRPr="007C648C">
        <w:t>, o</w:t>
      </w:r>
      <w:r w:rsidR="00775558" w:rsidRPr="007C648C">
        <w:t xml:space="preserve">s </w:t>
      </w:r>
      <w:r w:rsidR="009760B1" w:rsidRPr="007C648C">
        <w:t>Consorciados</w:t>
      </w:r>
      <w:r w:rsidR="003329F0" w:rsidRPr="007C648C">
        <w:t xml:space="preserve">, </w:t>
      </w:r>
      <w:bookmarkStart w:id="530" w:name="_Ref343731748"/>
      <w:bookmarkStart w:id="531" w:name="_Toc329621150"/>
      <w:bookmarkEnd w:id="525"/>
      <w:r w:rsidR="003329F0" w:rsidRPr="007C648C">
        <w:t>por meio de notificação à ANP, poder</w:t>
      </w:r>
      <w:r w:rsidR="005443A1" w:rsidRPr="007C648C">
        <w:t>ão</w:t>
      </w:r>
      <w:r w:rsidR="003329F0" w:rsidRPr="007C648C">
        <w:t>, a seu exclusivo critério, efetuar a Declaração de Comercialidade</w:t>
      </w:r>
      <w:bookmarkEnd w:id="530"/>
      <w:r w:rsidR="003329F0" w:rsidRPr="007C648C">
        <w:t xml:space="preserve"> da Descoberta.</w:t>
      </w:r>
    </w:p>
    <w:p w14:paraId="64F3B5B1" w14:textId="77777777" w:rsidR="004C299C" w:rsidRPr="007C648C" w:rsidRDefault="007D19E9" w:rsidP="00BD0DAE">
      <w:pPr>
        <w:pStyle w:val="Contrato-Pargrafo-Nvel3"/>
      </w:pPr>
      <w:bookmarkStart w:id="532" w:name="_Ref341091080"/>
      <w:bookmarkEnd w:id="526"/>
      <w:bookmarkEnd w:id="531"/>
      <w:r w:rsidRPr="007C648C">
        <w:t>O</w:t>
      </w:r>
      <w:r w:rsidR="003329F0" w:rsidRPr="007C648C">
        <w:t>s</w:t>
      </w:r>
      <w:r w:rsidRPr="007C648C">
        <w:t xml:space="preserve"> </w:t>
      </w:r>
      <w:r w:rsidR="009760B1" w:rsidRPr="007C648C">
        <w:t>Consorciados</w:t>
      </w:r>
      <w:r w:rsidRPr="007C648C">
        <w:t xml:space="preserve">, em nome do </w:t>
      </w:r>
      <w:r w:rsidR="009267F3" w:rsidRPr="007C648C">
        <w:t>Comitê Operacional</w:t>
      </w:r>
      <w:r w:rsidRPr="007C648C">
        <w:t>, dever</w:t>
      </w:r>
      <w:r w:rsidR="003329F0" w:rsidRPr="007C648C">
        <w:t>ão</w:t>
      </w:r>
      <w:r w:rsidRPr="007C648C">
        <w:t xml:space="preserve"> tomar as medidas necessárias para notificar a Declaração de Comercialidade</w:t>
      </w:r>
      <w:r w:rsidR="00E07A67" w:rsidRPr="007C648C">
        <w:t xml:space="preserve"> à ANP.</w:t>
      </w:r>
    </w:p>
    <w:bookmarkEnd w:id="527"/>
    <w:bookmarkEnd w:id="528"/>
    <w:bookmarkEnd w:id="532"/>
    <w:p w14:paraId="10CD2583" w14:textId="77777777" w:rsidR="00C56AD1" w:rsidRPr="007C648C" w:rsidRDefault="00C56AD1" w:rsidP="00BD0DAE">
      <w:pPr>
        <w:pStyle w:val="Contrato-Pargrafo-Nvel3"/>
      </w:pPr>
      <w:r w:rsidRPr="007C648C">
        <w:t>Caso ainda não tenha sido apresentado à ANP, o Relatório Final de Avaliação de Descoberta deverá acompanhar a Declaração de Comercialidade.</w:t>
      </w:r>
    </w:p>
    <w:p w14:paraId="2924D20E" w14:textId="515662FD" w:rsidR="00C56AD1" w:rsidRPr="007C648C" w:rsidRDefault="00507DB6" w:rsidP="00BD0DAE">
      <w:pPr>
        <w:pStyle w:val="Contrato-Pargrafo-Nvel3"/>
      </w:pPr>
      <w:r w:rsidRPr="007C648C">
        <w:lastRenderedPageBreak/>
        <w:t>Para efeito do disposto no parágrafo 15.2, a</w:t>
      </w:r>
      <w:r w:rsidR="00C56AD1" w:rsidRPr="007C648C">
        <w:t xml:space="preserve"> Declaração de Comercialidade somente terá efetividade após a aprovação do Relatório Final de Avaliação de Descoberta pela ANP.</w:t>
      </w:r>
    </w:p>
    <w:p w14:paraId="519FCBBA" w14:textId="77777777" w:rsidR="003329F0" w:rsidRPr="007C648C" w:rsidRDefault="003329F0" w:rsidP="00F54BD0">
      <w:pPr>
        <w:pStyle w:val="Contrato-Pargrafo-Nvel2"/>
      </w:pPr>
      <w:bookmarkStart w:id="533" w:name="_Hlt7493260"/>
      <w:bookmarkStart w:id="534" w:name="_Ref321244721"/>
      <w:bookmarkStart w:id="535" w:name="_Ref473082039"/>
      <w:bookmarkEnd w:id="529"/>
      <w:bookmarkEnd w:id="533"/>
      <w:r w:rsidRPr="007C648C">
        <w:t xml:space="preserve">A não apresentação da Declaração de Comercialidade </w:t>
      </w:r>
      <w:r w:rsidR="0026621D" w:rsidRPr="007C648C">
        <w:t>no prazo contratualmente estabelecido</w:t>
      </w:r>
      <w:r w:rsidRPr="007C648C">
        <w:t xml:space="preserve"> implica a extinção de pleno direito do Contrato em relação à respectiva área retida para Avaliação de Descoberta.</w:t>
      </w:r>
    </w:p>
    <w:bookmarkEnd w:id="534"/>
    <w:bookmarkEnd w:id="535"/>
    <w:p w14:paraId="0A31749F" w14:textId="4F80CF8A" w:rsidR="00CD3D18" w:rsidRPr="007C648C" w:rsidRDefault="005A0E22" w:rsidP="00F54BD0">
      <w:pPr>
        <w:pStyle w:val="Contrato-Pargrafo-Nvel2"/>
      </w:pPr>
      <w:r w:rsidRPr="007C648C">
        <w:t xml:space="preserve">O fato do </w:t>
      </w:r>
      <w:r w:rsidR="0009763D" w:rsidRPr="007C648C">
        <w:t>Comitê Operacional</w:t>
      </w:r>
      <w:r w:rsidR="00671F1A" w:rsidRPr="007C648C">
        <w:t xml:space="preserve"> </w:t>
      </w:r>
      <w:r w:rsidRPr="007C648C">
        <w:t xml:space="preserve">efetuar uma ou mais Declarações de Comercialidade, não </w:t>
      </w:r>
      <w:r w:rsidR="00D157AD" w:rsidRPr="007C648C">
        <w:t>exime o</w:t>
      </w:r>
      <w:r w:rsidR="008E348F" w:rsidRPr="007C648C">
        <w:t>s</w:t>
      </w:r>
      <w:r w:rsidR="00D157AD" w:rsidRPr="007C648C">
        <w:t xml:space="preserve"> </w:t>
      </w:r>
      <w:r w:rsidR="009760B1" w:rsidRPr="007C648C">
        <w:t>Consorciado</w:t>
      </w:r>
      <w:r w:rsidR="008E348F" w:rsidRPr="007C648C">
        <w:t>s</w:t>
      </w:r>
      <w:r w:rsidR="003329F0" w:rsidRPr="007C648C">
        <w:t xml:space="preserve"> do cumprimento do Programa Exploratório Mínimo</w:t>
      </w:r>
      <w:r w:rsidRPr="007C648C">
        <w:t>.</w:t>
      </w:r>
      <w:r w:rsidR="00EC4982" w:rsidRPr="007C648C">
        <w:t xml:space="preserve"> </w:t>
      </w:r>
    </w:p>
    <w:p w14:paraId="26539FDA" w14:textId="77777777" w:rsidR="003D44B5" w:rsidRPr="007C648C" w:rsidRDefault="003D44B5" w:rsidP="003D44B5">
      <w:pPr>
        <w:pStyle w:val="Contrato-Pargrafo-Nvel2"/>
        <w:numPr>
          <w:ilvl w:val="0"/>
          <w:numId w:val="0"/>
        </w:numPr>
        <w:ind w:left="567"/>
      </w:pPr>
    </w:p>
    <w:p w14:paraId="7128287D" w14:textId="77777777" w:rsidR="003D44B5" w:rsidRPr="007C648C" w:rsidRDefault="003D44B5" w:rsidP="003D44B5">
      <w:pPr>
        <w:pStyle w:val="Contrato-Subtitulo"/>
      </w:pPr>
      <w:bookmarkStart w:id="536" w:name="_Toc486500385"/>
      <w:r w:rsidRPr="007C648C">
        <w:t>Postergação da Declaração de Comercialidade</w:t>
      </w:r>
      <w:bookmarkEnd w:id="536"/>
    </w:p>
    <w:p w14:paraId="7D8E9D0B" w14:textId="1BA6D0B4" w:rsidR="003D44B5" w:rsidRPr="007C648C" w:rsidRDefault="003D44B5" w:rsidP="003D44B5">
      <w:pPr>
        <w:pStyle w:val="Contrato-Pargrafo-Nvel2"/>
      </w:pPr>
      <w:r w:rsidRPr="007C648C">
        <w:t>Caso a principal acumulação de hidrocarboneto descoberto e avaliado na Área do Contrato seja de Gás Natural, o Consorciado poderá solicitar à ANP autorização para postergar a Declaração de Comercialidade em até 5 (cinco) anos, nas seguintes hipóteses:</w:t>
      </w:r>
    </w:p>
    <w:p w14:paraId="632BA648" w14:textId="77777777" w:rsidR="003D44B5" w:rsidRPr="007C648C" w:rsidRDefault="003D44B5" w:rsidP="003D44B5">
      <w:pPr>
        <w:pStyle w:val="Contrato-Alnea"/>
        <w:ind w:left="851" w:hanging="284"/>
      </w:pPr>
      <w:r w:rsidRPr="007C648C">
        <w:t>a)</w:t>
      </w:r>
      <w:r w:rsidRPr="007C648C">
        <w:tab/>
        <w:t>inexistência de mercado para o Gás Natural a ser produzido, com expectativa de sua criação em prazo inferior a 5 (cinco) anos;</w:t>
      </w:r>
    </w:p>
    <w:p w14:paraId="1C96F897" w14:textId="77777777" w:rsidR="003D44B5" w:rsidRPr="007C648C" w:rsidRDefault="003D44B5" w:rsidP="003D44B5">
      <w:pPr>
        <w:pStyle w:val="Contrato-Alnea"/>
        <w:ind w:left="851" w:hanging="284"/>
      </w:pPr>
      <w:r w:rsidRPr="007C648C">
        <w:t>b)</w:t>
      </w:r>
      <w:r w:rsidRPr="007C648C">
        <w:tab/>
        <w:t>inexistência ou insuficiência de infraestrutura de Transporte para a movimentação do Gás Natural a ser produzido pelo Consorciado, com expectativa de sua implantação em prazo inferior a 5 (cinco) anos.</w:t>
      </w:r>
    </w:p>
    <w:p w14:paraId="66CB89ED" w14:textId="77777777" w:rsidR="003D44B5" w:rsidRPr="007C648C" w:rsidRDefault="003D44B5" w:rsidP="003D44B5">
      <w:pPr>
        <w:pStyle w:val="Contrato-Pargrafo-Nvel2"/>
      </w:pPr>
      <w:r w:rsidRPr="007C648C">
        <w:t>Caso a principal acumulação de hidrocarboneto descoberto e avaliado na Área do Contrato seja de Petróleo, o Consorciado poderá solicitar à ANP autorização para postergar a Declaração de Comercialidade em até 5 (cinco) anos, nas seguintes hipóteses:</w:t>
      </w:r>
    </w:p>
    <w:p w14:paraId="29773778" w14:textId="69A14E9F" w:rsidR="003D44B5" w:rsidRPr="007C648C" w:rsidRDefault="003D44B5" w:rsidP="00E91074">
      <w:pPr>
        <w:pStyle w:val="Contrato-Pargrafo-Nvel2"/>
        <w:numPr>
          <w:ilvl w:val="0"/>
          <w:numId w:val="89"/>
        </w:numPr>
      </w:pPr>
      <w:r w:rsidRPr="007C648C">
        <w:t xml:space="preserve">inexistência de tecnologia para Produção, </w:t>
      </w:r>
      <w:r w:rsidR="00484464" w:rsidRPr="007C648C">
        <w:t>E</w:t>
      </w:r>
      <w:r w:rsidRPr="007C648C">
        <w:t>scoamento ou refino com expectativa de seu surgimento em prazo inferior a 5 (cinco) anos;</w:t>
      </w:r>
    </w:p>
    <w:p w14:paraId="5D97BF6C" w14:textId="77777777" w:rsidR="003D44B5" w:rsidRPr="007C648C" w:rsidRDefault="003D44B5" w:rsidP="00E91074">
      <w:pPr>
        <w:pStyle w:val="Contrato-Alnea"/>
        <w:numPr>
          <w:ilvl w:val="0"/>
          <w:numId w:val="89"/>
        </w:numPr>
      </w:pPr>
      <w:r w:rsidRPr="007C648C">
        <w:t>o volume da Descoberta seja tal que sua comercialidade dependa de Descobertas adicionais a serem feitas no próprio Bloco ou em Blocos adjacentes, visando o Desenvolvimento conjunto das Operações.</w:t>
      </w:r>
    </w:p>
    <w:p w14:paraId="4C4A41D8" w14:textId="262F4545" w:rsidR="006D5C22" w:rsidRPr="007C648C" w:rsidRDefault="006D5C22" w:rsidP="006D5C22">
      <w:pPr>
        <w:pStyle w:val="Contrato-Pargrafo-Nvel2"/>
      </w:pPr>
      <w:r w:rsidRPr="007C648C">
        <w:t>O Consorciado poderá solicitar à ANP que o período para a postergação da entrega da Declaração de Comercialidade estenda-se por 5 (cinco) anos adicionais.</w:t>
      </w:r>
    </w:p>
    <w:p w14:paraId="57CCE7BD" w14:textId="77777777" w:rsidR="006D5C22" w:rsidRPr="007C648C" w:rsidRDefault="006D5C22" w:rsidP="006D5C22">
      <w:pPr>
        <w:pStyle w:val="Contrato-Pargrafo-Nvel2"/>
      </w:pPr>
      <w:r w:rsidRPr="007C648C">
        <w:t>Caso a ANP, a seu exclusivo critério, entenda superado o motivo que importou a postergação de que tratam os parágrafos 13.4 e 13.5, notificará por escrito o Consorciado, que disporá de um prazo de até 30 (trinta) dias para, a seu exclusivo critério, apresentar a Declaração de Comercialidade.</w:t>
      </w:r>
    </w:p>
    <w:p w14:paraId="6AE3298E" w14:textId="77777777" w:rsidR="006D5C22" w:rsidRPr="007C648C" w:rsidRDefault="006D5C22" w:rsidP="006D5C22">
      <w:pPr>
        <w:pStyle w:val="Contrato-Pargrafo-Nvel3"/>
      </w:pPr>
      <w:r w:rsidRPr="007C648C">
        <w:t>Caso decida apresentar Declaração de Comercialidade, o Consorciado deverá, no prazo máximo de 180 (cento e oitenta) dias contados da notificação prevista no parágrafo 13.</w:t>
      </w:r>
      <w:r w:rsidR="004651E4" w:rsidRPr="007C648C">
        <w:t>7</w:t>
      </w:r>
      <w:r w:rsidRPr="007C648C">
        <w:t>, submeter um Plano de Desenvolvimento à aprovação da ANP, não se aplicando o disposto no parágrafo 1</w:t>
      </w:r>
      <w:r w:rsidR="004651E4" w:rsidRPr="007C648C">
        <w:t>5</w:t>
      </w:r>
      <w:r w:rsidRPr="007C648C">
        <w:t>.2.</w:t>
      </w:r>
    </w:p>
    <w:p w14:paraId="27BE1C02" w14:textId="77777777" w:rsidR="0009522F" w:rsidRPr="007C648C" w:rsidRDefault="0009522F" w:rsidP="0009522F">
      <w:pPr>
        <w:pStyle w:val="Contrato-Pargrafo-Nvel2"/>
      </w:pPr>
      <w:r w:rsidRPr="007C648C">
        <w:lastRenderedPageBreak/>
        <w:t>Durante a postergação do prazo para entrega da Declaração de Comercialidade o Contrato será suspenso em relação à área anteriormente retida para a Avaliação de Descoberta.</w:t>
      </w:r>
    </w:p>
    <w:p w14:paraId="43453019" w14:textId="77777777" w:rsidR="0009522F" w:rsidRPr="007C648C" w:rsidRDefault="0009522F" w:rsidP="0009522F">
      <w:pPr>
        <w:pStyle w:val="Contrato-Pargrafo-Nvel2"/>
      </w:pPr>
      <w:r w:rsidRPr="007C648C">
        <w:t>A postergação do prazo para a entrega da Declaração de Comercialidade será aplicada exclusivamente à área anteriormente retida para Avaliação de Descoberta.</w:t>
      </w:r>
    </w:p>
    <w:p w14:paraId="505311D6" w14:textId="77777777" w:rsidR="003D44B5" w:rsidRPr="007C648C" w:rsidRDefault="003D44B5" w:rsidP="006D5C22">
      <w:pPr>
        <w:pStyle w:val="Contrato-Pargrafo-Nvel3"/>
        <w:numPr>
          <w:ilvl w:val="0"/>
          <w:numId w:val="0"/>
        </w:numPr>
        <w:ind w:left="567"/>
      </w:pPr>
    </w:p>
    <w:p w14:paraId="1DE02805" w14:textId="77777777" w:rsidR="00CD3D18" w:rsidRPr="007C648C" w:rsidRDefault="00654EBE" w:rsidP="00BC3C71">
      <w:pPr>
        <w:pStyle w:val="Contrato-Captulo"/>
      </w:pPr>
      <w:bookmarkStart w:id="537" w:name="_Toc509834794"/>
      <w:bookmarkStart w:id="538" w:name="_Toc319068869"/>
      <w:bookmarkStart w:id="539" w:name="_Toc320382747"/>
      <w:bookmarkStart w:id="540" w:name="_Toc312419849"/>
      <w:bookmarkStart w:id="541" w:name="_Toc320868326"/>
      <w:bookmarkStart w:id="542" w:name="_Toc322704554"/>
      <w:bookmarkStart w:id="543" w:name="_Toc472098210"/>
      <w:bookmarkStart w:id="544" w:name="_Toc486500386"/>
      <w:r w:rsidRPr="007C648C">
        <w:lastRenderedPageBreak/>
        <w:t>DESENVOLVIMENTO E PRODUÇÃO</w:t>
      </w:r>
      <w:bookmarkEnd w:id="537"/>
      <w:bookmarkEnd w:id="538"/>
      <w:bookmarkEnd w:id="539"/>
      <w:bookmarkEnd w:id="540"/>
      <w:bookmarkEnd w:id="541"/>
      <w:bookmarkEnd w:id="542"/>
      <w:bookmarkEnd w:id="543"/>
      <w:bookmarkEnd w:id="544"/>
    </w:p>
    <w:p w14:paraId="3B6C0329" w14:textId="77777777" w:rsidR="00F54BD0" w:rsidRPr="007C648C" w:rsidRDefault="00F54BD0" w:rsidP="00F54BD0">
      <w:pPr>
        <w:pStyle w:val="Contrato-Normal"/>
      </w:pPr>
    </w:p>
    <w:p w14:paraId="39C21057" w14:textId="77777777" w:rsidR="00FC5DD9" w:rsidRPr="007C648C" w:rsidRDefault="002D2517" w:rsidP="008D318E">
      <w:pPr>
        <w:pStyle w:val="Contrato-Clausula"/>
      </w:pPr>
      <w:bookmarkStart w:id="545" w:name="_Toc320382748"/>
      <w:bookmarkStart w:id="546" w:name="_Ref320872226"/>
      <w:bookmarkStart w:id="547" w:name="_Toc312419850"/>
      <w:bookmarkStart w:id="548" w:name="_Toc320868327"/>
      <w:bookmarkStart w:id="549" w:name="_Toc322704555"/>
      <w:bookmarkStart w:id="550" w:name="_Toc472098211"/>
      <w:bookmarkStart w:id="551" w:name="_Toc486500387"/>
      <w:bookmarkStart w:id="552" w:name="_Toc473903583"/>
      <w:bookmarkStart w:id="553" w:name="_Toc480774533"/>
      <w:bookmarkStart w:id="554" w:name="_Toc509834795"/>
      <w:bookmarkStart w:id="555" w:name="_Toc513615228"/>
      <w:bookmarkStart w:id="556" w:name="_Toc319068870"/>
      <w:r w:rsidRPr="007C648C">
        <w:t xml:space="preserve">Cláusula </w:t>
      </w:r>
      <w:bookmarkStart w:id="557" w:name="_Toc476742685"/>
      <w:r w:rsidRPr="007C648C">
        <w:t xml:space="preserve">Décima </w:t>
      </w:r>
      <w:r w:rsidR="00634C9B" w:rsidRPr="007C648C">
        <w:t xml:space="preserve">Quarta - </w:t>
      </w:r>
      <w:r w:rsidR="00852C91" w:rsidRPr="007C648C">
        <w:t>Fase de Produção</w:t>
      </w:r>
      <w:bookmarkEnd w:id="545"/>
      <w:bookmarkEnd w:id="546"/>
      <w:bookmarkEnd w:id="547"/>
      <w:bookmarkEnd w:id="548"/>
      <w:bookmarkEnd w:id="549"/>
      <w:bookmarkEnd w:id="550"/>
      <w:bookmarkEnd w:id="557"/>
      <w:bookmarkEnd w:id="551"/>
    </w:p>
    <w:p w14:paraId="58B9A15B" w14:textId="77777777" w:rsidR="00F01B14" w:rsidRPr="007C648C" w:rsidRDefault="0009763D" w:rsidP="00F54BD0">
      <w:pPr>
        <w:pStyle w:val="Contrato-Subtitulo"/>
      </w:pPr>
      <w:bookmarkStart w:id="558" w:name="_Toc320382749"/>
      <w:bookmarkStart w:id="559" w:name="_Toc312419851"/>
      <w:bookmarkStart w:id="560" w:name="_Toc320868328"/>
      <w:bookmarkStart w:id="561" w:name="_Toc322704556"/>
      <w:bookmarkStart w:id="562" w:name="_Toc472098212"/>
      <w:bookmarkStart w:id="563" w:name="_Toc486500388"/>
      <w:bookmarkEnd w:id="552"/>
      <w:bookmarkEnd w:id="553"/>
      <w:bookmarkEnd w:id="554"/>
      <w:bookmarkEnd w:id="555"/>
      <w:bookmarkEnd w:id="556"/>
      <w:r w:rsidRPr="007C648C">
        <w:t xml:space="preserve">Início e </w:t>
      </w:r>
      <w:r w:rsidR="00654EBE" w:rsidRPr="007C648C">
        <w:t>Duração</w:t>
      </w:r>
      <w:bookmarkEnd w:id="558"/>
      <w:bookmarkEnd w:id="559"/>
      <w:bookmarkEnd w:id="560"/>
      <w:bookmarkEnd w:id="561"/>
      <w:bookmarkEnd w:id="562"/>
      <w:bookmarkEnd w:id="563"/>
    </w:p>
    <w:p w14:paraId="646FF9AC" w14:textId="6E0B13A4" w:rsidR="008D219E" w:rsidRPr="007C648C" w:rsidRDefault="00654EBE" w:rsidP="00F54BD0">
      <w:pPr>
        <w:pStyle w:val="Contrato-Pargrafo-Nvel2"/>
      </w:pPr>
      <w:bookmarkStart w:id="564" w:name="_Ref360120450"/>
      <w:bookmarkStart w:id="565" w:name="_Ref483922911"/>
      <w:bookmarkStart w:id="566" w:name="_Ref473081740"/>
      <w:bookmarkStart w:id="567" w:name="_Ref265828227"/>
      <w:r w:rsidRPr="007C648C">
        <w:t xml:space="preserve">A Fase de Produção </w:t>
      </w:r>
      <w:r w:rsidR="00E22ECF" w:rsidRPr="007C648C">
        <w:t xml:space="preserve">terá início </w:t>
      </w:r>
      <w:r w:rsidRPr="007C648C">
        <w:t xml:space="preserve">na data da </w:t>
      </w:r>
      <w:r w:rsidR="003329F0" w:rsidRPr="007C648C">
        <w:t>apresentação</w:t>
      </w:r>
      <w:r w:rsidR="00E22ECF" w:rsidRPr="007C648C">
        <w:t xml:space="preserve"> da Declaração de Comercialidade </w:t>
      </w:r>
      <w:bookmarkEnd w:id="564"/>
      <w:r w:rsidR="00452572" w:rsidRPr="007C648C">
        <w:t xml:space="preserve">e duração limitada pela </w:t>
      </w:r>
      <w:r w:rsidR="00A77434" w:rsidRPr="007C648C">
        <w:t>vigência deste</w:t>
      </w:r>
      <w:r w:rsidR="00452572" w:rsidRPr="007C648C">
        <w:t xml:space="preserve"> Contrato.</w:t>
      </w:r>
      <w:bookmarkEnd w:id="565"/>
    </w:p>
    <w:p w14:paraId="36CA1E9E" w14:textId="77777777" w:rsidR="00F54BD0" w:rsidRPr="007C648C" w:rsidRDefault="00F54BD0" w:rsidP="002556C3">
      <w:pPr>
        <w:pStyle w:val="CTO-SubtitClau"/>
      </w:pPr>
      <w:bookmarkStart w:id="568" w:name="_Toc320382750"/>
      <w:bookmarkStart w:id="569" w:name="_Toc312419852"/>
      <w:bookmarkStart w:id="570" w:name="_Toc320868329"/>
      <w:bookmarkStart w:id="571" w:name="_Toc322704557"/>
      <w:bookmarkEnd w:id="566"/>
      <w:bookmarkEnd w:id="567"/>
    </w:p>
    <w:p w14:paraId="030552CB" w14:textId="39FD77EF" w:rsidR="00F01B14" w:rsidRPr="007C648C" w:rsidRDefault="00654EBE" w:rsidP="00F54BD0">
      <w:pPr>
        <w:pStyle w:val="Contrato-Subtitulo"/>
      </w:pPr>
      <w:bookmarkStart w:id="572" w:name="_Toc472098213"/>
      <w:bookmarkStart w:id="573" w:name="_Toc486500389"/>
      <w:r w:rsidRPr="007C648C">
        <w:t>Devolução d</w:t>
      </w:r>
      <w:r w:rsidR="007D4A8E" w:rsidRPr="007C648C">
        <w:t>a Área do Contrato</w:t>
      </w:r>
      <w:bookmarkEnd w:id="568"/>
      <w:bookmarkEnd w:id="569"/>
      <w:bookmarkEnd w:id="570"/>
      <w:bookmarkEnd w:id="571"/>
      <w:bookmarkEnd w:id="572"/>
      <w:bookmarkEnd w:id="573"/>
    </w:p>
    <w:p w14:paraId="7E45DC7B" w14:textId="4921B6B4" w:rsidR="004E09A8" w:rsidRPr="007C648C" w:rsidRDefault="00654EBE" w:rsidP="00F54BD0">
      <w:pPr>
        <w:pStyle w:val="Contrato-Pargrafo-Nvel2"/>
      </w:pPr>
      <w:bookmarkStart w:id="574" w:name="_Ref320392570"/>
      <w:bookmarkStart w:id="575" w:name="_Ref473082049"/>
      <w:bookmarkStart w:id="576" w:name="_Ref265828127"/>
      <w:r w:rsidRPr="007C648C">
        <w:t xml:space="preserve">Concluída a Fase de Produção, </w:t>
      </w:r>
      <w:r w:rsidR="00BE0E46" w:rsidRPr="007C648C">
        <w:t>a Área do Contrato</w:t>
      </w:r>
      <w:r w:rsidRPr="007C648C">
        <w:t xml:space="preserve"> será </w:t>
      </w:r>
      <w:r w:rsidR="00BE0E46" w:rsidRPr="007C648C">
        <w:t xml:space="preserve">devolvida </w:t>
      </w:r>
      <w:r w:rsidRPr="007C648C">
        <w:t xml:space="preserve">à </w:t>
      </w:r>
      <w:r w:rsidR="004A1FCB" w:rsidRPr="007C648C">
        <w:t>União</w:t>
      </w:r>
      <w:r w:rsidRPr="007C648C">
        <w:t>.</w:t>
      </w:r>
      <w:bookmarkEnd w:id="574"/>
      <w:r w:rsidRPr="007C648C">
        <w:t xml:space="preserve"> </w:t>
      </w:r>
    </w:p>
    <w:p w14:paraId="5928575E" w14:textId="76D32177" w:rsidR="005D1E73" w:rsidRPr="007C648C" w:rsidRDefault="00CB2F5A" w:rsidP="00F54BD0">
      <w:pPr>
        <w:pStyle w:val="Contrato-Pargrafo-Nvel2"/>
      </w:pPr>
      <w:bookmarkStart w:id="577" w:name="_Ref320972879"/>
      <w:bookmarkStart w:id="578" w:name="_Ref480088170"/>
      <w:bookmarkEnd w:id="575"/>
      <w:bookmarkEnd w:id="576"/>
      <w:r w:rsidRPr="007C648C">
        <w:t xml:space="preserve">Os Consorciados deverão submeter à Contratante e à ANP, </w:t>
      </w:r>
      <w:r w:rsidR="00BE3F67" w:rsidRPr="007C648C">
        <w:t>até</w:t>
      </w:r>
      <w:r w:rsidR="005D1E73" w:rsidRPr="007C648C">
        <w:t xml:space="preserve"> 36 (trinta e seis) meses antes d</w:t>
      </w:r>
      <w:r w:rsidR="00BE0E46" w:rsidRPr="007C648C">
        <w:t xml:space="preserve">o </w:t>
      </w:r>
      <w:r w:rsidR="005D1E73" w:rsidRPr="007C648C">
        <w:t xml:space="preserve">final do prazo de vigência do Contrato ou da estimativa de exaustão dos volumes comercialmente extraíveis, o que ocorrer primeiro, relatório </w:t>
      </w:r>
      <w:r w:rsidRPr="007C648C">
        <w:t xml:space="preserve">com </w:t>
      </w:r>
      <w:r w:rsidR="005D1E73" w:rsidRPr="007C648C">
        <w:t>informações sobre:</w:t>
      </w:r>
    </w:p>
    <w:p w14:paraId="7BAC854A" w14:textId="1CB7D1E9" w:rsidR="005D1E73" w:rsidRPr="007C648C" w:rsidRDefault="00BE0E46" w:rsidP="00E91074">
      <w:pPr>
        <w:pStyle w:val="Contrato-Alnea"/>
        <w:numPr>
          <w:ilvl w:val="0"/>
          <w:numId w:val="37"/>
        </w:numPr>
        <w:ind w:left="851" w:hanging="284"/>
      </w:pPr>
      <w:r w:rsidRPr="007C648C">
        <w:t xml:space="preserve">situação </w:t>
      </w:r>
      <w:r w:rsidR="005D1E73" w:rsidRPr="007C648C">
        <w:t>mecânica dos poços;</w:t>
      </w:r>
    </w:p>
    <w:p w14:paraId="2482676A" w14:textId="52FC9EE7" w:rsidR="005D1E73" w:rsidRPr="007C648C" w:rsidRDefault="005D1E73" w:rsidP="00E91074">
      <w:pPr>
        <w:pStyle w:val="Contrato-Alnea"/>
        <w:numPr>
          <w:ilvl w:val="0"/>
          <w:numId w:val="37"/>
        </w:numPr>
        <w:ind w:left="851" w:hanging="284"/>
      </w:pPr>
      <w:r w:rsidRPr="007C648C">
        <w:t xml:space="preserve">linhas de </w:t>
      </w:r>
      <w:r w:rsidR="00BE0E46" w:rsidRPr="007C648C">
        <w:t>Escoamento</w:t>
      </w:r>
      <w:r w:rsidRPr="007C648C">
        <w:t>;</w:t>
      </w:r>
    </w:p>
    <w:p w14:paraId="39C606FB" w14:textId="4068D3CB" w:rsidR="005D1E73" w:rsidRPr="007C648C" w:rsidRDefault="005D1E73" w:rsidP="00E91074">
      <w:pPr>
        <w:pStyle w:val="Contrato-Alnea"/>
        <w:numPr>
          <w:ilvl w:val="0"/>
          <w:numId w:val="37"/>
        </w:numPr>
        <w:ind w:left="851" w:hanging="284"/>
      </w:pPr>
      <w:r w:rsidRPr="007C648C">
        <w:t xml:space="preserve">plantas de </w:t>
      </w:r>
      <w:r w:rsidR="00BE0E46" w:rsidRPr="007C648C">
        <w:t>Produção</w:t>
      </w:r>
      <w:r w:rsidRPr="007C648C">
        <w:t xml:space="preserve">; </w:t>
      </w:r>
    </w:p>
    <w:p w14:paraId="7D068ADF" w14:textId="77777777" w:rsidR="005D1E73" w:rsidRPr="007C648C" w:rsidRDefault="005D1E73" w:rsidP="00E91074">
      <w:pPr>
        <w:pStyle w:val="Contrato-Alnea"/>
        <w:numPr>
          <w:ilvl w:val="0"/>
          <w:numId w:val="37"/>
        </w:numPr>
        <w:ind w:left="851" w:hanging="284"/>
      </w:pPr>
      <w:r w:rsidRPr="007C648C">
        <w:t xml:space="preserve">equipamentos e outros ativos; </w:t>
      </w:r>
    </w:p>
    <w:p w14:paraId="7F0A75FC" w14:textId="77777777" w:rsidR="005D1E73" w:rsidRPr="007C648C" w:rsidRDefault="005D1E73" w:rsidP="00E91074">
      <w:pPr>
        <w:pStyle w:val="Contrato-Alnea"/>
        <w:numPr>
          <w:ilvl w:val="0"/>
          <w:numId w:val="37"/>
        </w:numPr>
        <w:ind w:left="851" w:hanging="284"/>
      </w:pPr>
      <w:r w:rsidRPr="007C648C">
        <w:t>perspectiva de Produção adicional;</w:t>
      </w:r>
    </w:p>
    <w:p w14:paraId="4F5D30D1" w14:textId="77777777" w:rsidR="005D1E73" w:rsidRPr="007C648C" w:rsidRDefault="005D1E73" w:rsidP="00E91074">
      <w:pPr>
        <w:pStyle w:val="Contrato-Alnea"/>
        <w:numPr>
          <w:ilvl w:val="0"/>
          <w:numId w:val="37"/>
        </w:numPr>
        <w:ind w:left="851" w:hanging="284"/>
      </w:pPr>
      <w:r w:rsidRPr="007C648C">
        <w:t>perspectiva de esgotamento do Campo;</w:t>
      </w:r>
    </w:p>
    <w:p w14:paraId="4526ADE6" w14:textId="77777777" w:rsidR="005D1E73" w:rsidRPr="007C648C" w:rsidRDefault="005D1E73" w:rsidP="00E91074">
      <w:pPr>
        <w:pStyle w:val="Contrato-Alnea"/>
        <w:numPr>
          <w:ilvl w:val="0"/>
          <w:numId w:val="37"/>
        </w:numPr>
        <w:ind w:left="851" w:hanging="284"/>
      </w:pPr>
      <w:r w:rsidRPr="007C648C">
        <w:t>contratos com fornecedores vigentes;</w:t>
      </w:r>
      <w:r w:rsidR="00E03755" w:rsidRPr="007C648C">
        <w:t xml:space="preserve"> e</w:t>
      </w:r>
    </w:p>
    <w:p w14:paraId="77EA2093" w14:textId="77777777" w:rsidR="00DA4A97" w:rsidRPr="007C648C" w:rsidRDefault="005D1E73" w:rsidP="00E91074">
      <w:pPr>
        <w:pStyle w:val="Contrato-Alnea"/>
        <w:numPr>
          <w:ilvl w:val="0"/>
          <w:numId w:val="37"/>
        </w:numPr>
        <w:ind w:left="851" w:hanging="284"/>
      </w:pPr>
      <w:r w:rsidRPr="007C648C">
        <w:t>outras considerações relevantes.</w:t>
      </w:r>
      <w:bookmarkStart w:id="579" w:name="_Ref295238178"/>
    </w:p>
    <w:p w14:paraId="6BF0A74D" w14:textId="72D4658B" w:rsidR="00DA4A97" w:rsidRPr="007C648C" w:rsidRDefault="00CB2F5A" w:rsidP="000F47B5">
      <w:pPr>
        <w:pStyle w:val="Contrato-Pargrafo-Nvel2"/>
      </w:pPr>
      <w:r w:rsidRPr="007C648C">
        <w:t>O</w:t>
      </w:r>
      <w:r w:rsidR="00DA4A97" w:rsidRPr="007C648C">
        <w:t xml:space="preserve">s </w:t>
      </w:r>
      <w:r w:rsidR="009760B1" w:rsidRPr="007C648C">
        <w:t>Consorciados</w:t>
      </w:r>
      <w:r w:rsidR="00DA4A97" w:rsidRPr="007C648C">
        <w:t xml:space="preserve"> deverão submeter à ANP um Programa de Desativação das Instalações, </w:t>
      </w:r>
      <w:r w:rsidR="00BE0E46" w:rsidRPr="007C648C">
        <w:t>detalhando</w:t>
      </w:r>
      <w:r w:rsidR="00DA4A97" w:rsidRPr="007C648C">
        <w:t xml:space="preserve"> as ações necessárias para desativação das instalações</w:t>
      </w:r>
      <w:r w:rsidRPr="007C648C">
        <w:t xml:space="preserve">, </w:t>
      </w:r>
      <w:bookmarkEnd w:id="579"/>
      <w:r w:rsidRPr="007C648C">
        <w:t xml:space="preserve">em prazo não inferior a </w:t>
      </w:r>
      <w:r w:rsidR="00CB1A74" w:rsidRPr="007C648C">
        <w:t>365</w:t>
      </w:r>
      <w:r w:rsidRPr="007C648C">
        <w:t xml:space="preserve"> (</w:t>
      </w:r>
      <w:r w:rsidR="00CB1A74" w:rsidRPr="007C648C">
        <w:t>trezentos e sessenta e cinco</w:t>
      </w:r>
      <w:r w:rsidRPr="007C648C">
        <w:t>) dias antes do término da Produção.</w:t>
      </w:r>
    </w:p>
    <w:p w14:paraId="0A4F3794" w14:textId="23907AFA" w:rsidR="00DA4A97" w:rsidRPr="007C648C" w:rsidRDefault="00DA4A97" w:rsidP="000F47B5">
      <w:pPr>
        <w:pStyle w:val="Contrato-Pargrafo-Nvel2"/>
      </w:pPr>
      <w:bookmarkStart w:id="580" w:name="_Ref2759687"/>
      <w:bookmarkEnd w:id="577"/>
      <w:bookmarkEnd w:id="578"/>
      <w:r w:rsidRPr="007C648C">
        <w:t xml:space="preserve">A ANP terá o prazo de </w:t>
      </w:r>
      <w:r w:rsidR="007B5995" w:rsidRPr="007C648C">
        <w:t>180</w:t>
      </w:r>
      <w:r w:rsidRPr="007C648C">
        <w:t xml:space="preserve"> (</w:t>
      </w:r>
      <w:r w:rsidR="007B5995" w:rsidRPr="007C648C">
        <w:t>cento e oitenta</w:t>
      </w:r>
      <w:r w:rsidRPr="007C648C">
        <w:t>) dias contados da data de recebimento do Programa de Desativação das Instalações para aprová-lo ou solicitar ao</w:t>
      </w:r>
      <w:r w:rsidR="009413B5" w:rsidRPr="007C648C">
        <w:t>s</w:t>
      </w:r>
      <w:r w:rsidRPr="007C648C">
        <w:t xml:space="preserve"> </w:t>
      </w:r>
      <w:r w:rsidR="009760B1" w:rsidRPr="007C648C">
        <w:t>Consorciados</w:t>
      </w:r>
      <w:r w:rsidRPr="007C648C">
        <w:t xml:space="preserve"> as modificações que julgar cabíveis. </w:t>
      </w:r>
    </w:p>
    <w:p w14:paraId="1C13CCF5" w14:textId="4F2B5205" w:rsidR="00DA4A97" w:rsidRPr="007C648C" w:rsidRDefault="00DA4A97" w:rsidP="00BD0DAE">
      <w:pPr>
        <w:pStyle w:val="Contrato-Pargrafo-Nvel3"/>
      </w:pPr>
      <w:r w:rsidRPr="007C648C">
        <w:t>Caso a ANP solicite modificações, o</w:t>
      </w:r>
      <w:r w:rsidR="009413B5" w:rsidRPr="007C648C">
        <w:t>s</w:t>
      </w:r>
      <w:r w:rsidRPr="007C648C">
        <w:t xml:space="preserve"> </w:t>
      </w:r>
      <w:r w:rsidR="009760B1" w:rsidRPr="007C648C">
        <w:t>Consorciados</w:t>
      </w:r>
      <w:r w:rsidR="009413B5" w:rsidRPr="007C648C">
        <w:t xml:space="preserve"> terão</w:t>
      </w:r>
      <w:r w:rsidRPr="007C648C">
        <w:t xml:space="preserve"> 60 (sessenta) dias contados da data de recebimento da notificação para apresentá-las, repetindo-se então o procedimento previsto n</w:t>
      </w:r>
      <w:r w:rsidR="006D19C3" w:rsidRPr="007C648C">
        <w:t>o</w:t>
      </w:r>
      <w:r w:rsidRPr="007C648C">
        <w:t xml:space="preserve"> parágrafo</w:t>
      </w:r>
      <w:r w:rsidR="006D19C3" w:rsidRPr="007C648C">
        <w:t xml:space="preserve"> 14.5</w:t>
      </w:r>
      <w:r w:rsidRPr="007C648C">
        <w:t xml:space="preserve">. </w:t>
      </w:r>
    </w:p>
    <w:p w14:paraId="3EAAA294" w14:textId="77777777" w:rsidR="00CB1A74" w:rsidRPr="007C648C" w:rsidRDefault="00CB1A74" w:rsidP="00BD0DAE">
      <w:pPr>
        <w:pStyle w:val="Contrato-Pargrafo-Nvel3"/>
      </w:pPr>
      <w:r w:rsidRPr="007C648C">
        <w:t>O início das atividades previstas no Programa de Desativação das Instalações somente poderá ocorrer após a autorização expressa da ANP.</w:t>
      </w:r>
    </w:p>
    <w:p w14:paraId="332BDDDC" w14:textId="0D69C8E4" w:rsidR="00DA4A97" w:rsidRPr="007C648C" w:rsidRDefault="00DA4A97" w:rsidP="000F47B5">
      <w:pPr>
        <w:pStyle w:val="Contrato-Pargrafo-Nvel2"/>
      </w:pPr>
      <w:r w:rsidRPr="007C648C">
        <w:lastRenderedPageBreak/>
        <w:t>A ANP poderá determinar que o</w:t>
      </w:r>
      <w:r w:rsidR="00183E69" w:rsidRPr="007C648C">
        <w:t>s</w:t>
      </w:r>
      <w:r w:rsidRPr="007C648C">
        <w:t xml:space="preserve"> </w:t>
      </w:r>
      <w:r w:rsidR="00183E69" w:rsidRPr="007C648C">
        <w:t xml:space="preserve">Consorciados </w:t>
      </w:r>
      <w:r w:rsidRPr="007C648C">
        <w:t>não arras</w:t>
      </w:r>
      <w:r w:rsidR="006D19C3" w:rsidRPr="007C648C">
        <w:t>em</w:t>
      </w:r>
      <w:r w:rsidRPr="007C648C">
        <w:t xml:space="preserve"> determinados poços ou não desative</w:t>
      </w:r>
      <w:r w:rsidR="00183E69" w:rsidRPr="007C648C">
        <w:t>m</w:t>
      </w:r>
      <w:r w:rsidRPr="007C648C">
        <w:t xml:space="preserve"> ou remova</w:t>
      </w:r>
      <w:r w:rsidR="00183E69" w:rsidRPr="007C648C">
        <w:t>m</w:t>
      </w:r>
      <w:r w:rsidRPr="007C648C">
        <w:t xml:space="preserve"> certas instalações e equipamentos.</w:t>
      </w:r>
    </w:p>
    <w:p w14:paraId="3023117E" w14:textId="07A12B25" w:rsidR="00CD3D18" w:rsidRPr="007C648C" w:rsidRDefault="00654EBE" w:rsidP="00AF05F4">
      <w:pPr>
        <w:pStyle w:val="Contrato-Pargrafo-Nvel2"/>
      </w:pPr>
      <w:bookmarkStart w:id="581" w:name="_Ref266092114"/>
      <w:bookmarkEnd w:id="580"/>
      <w:r w:rsidRPr="007C648C">
        <w:t>A extinção deste Contrato em determinada Área de Desenvolvimento ou Campo somente ocorrerá após o cumprimento do respectivo Programa de Desativação das Instalações aprovado pela ANP, com a imediata devolução da área correspondente.</w:t>
      </w:r>
      <w:bookmarkEnd w:id="581"/>
    </w:p>
    <w:p w14:paraId="4C62CACA" w14:textId="2FC2726B" w:rsidR="00DF1713" w:rsidRPr="007C648C" w:rsidRDefault="005D1E73" w:rsidP="00AF05F4">
      <w:pPr>
        <w:pStyle w:val="Contrato-Pargrafo-Nvel2"/>
      </w:pPr>
      <w:bookmarkStart w:id="582" w:name="_Ref352664518"/>
      <w:r w:rsidRPr="007C648C">
        <w:t xml:space="preserve">Caso o </w:t>
      </w:r>
      <w:r w:rsidR="00D77829" w:rsidRPr="007C648C">
        <w:t>Programa de Desativação das Instalações</w:t>
      </w:r>
      <w:r w:rsidRPr="007C648C">
        <w:t xml:space="preserve"> indique perspectiva de </w:t>
      </w:r>
      <w:r w:rsidR="00D77829" w:rsidRPr="007C648C">
        <w:t>P</w:t>
      </w:r>
      <w:r w:rsidRPr="007C648C">
        <w:t>rodução adicional após o término da vigência do Contrato</w:t>
      </w:r>
      <w:r w:rsidR="00DF1713" w:rsidRPr="007C648C">
        <w:t>,</w:t>
      </w:r>
      <w:r w:rsidRPr="007C648C">
        <w:t xml:space="preserve"> a Contratante</w:t>
      </w:r>
      <w:r w:rsidR="009413B5" w:rsidRPr="007C648C">
        <w:t>, ouvida a ANP,</w:t>
      </w:r>
      <w:r w:rsidRPr="007C648C">
        <w:t xml:space="preserve"> </w:t>
      </w:r>
      <w:r w:rsidR="00DF1713" w:rsidRPr="007C648C">
        <w:t xml:space="preserve">poderá </w:t>
      </w:r>
      <w:r w:rsidRPr="007C648C">
        <w:t>determin</w:t>
      </w:r>
      <w:r w:rsidR="00DF1713" w:rsidRPr="007C648C">
        <w:t>ar</w:t>
      </w:r>
      <w:r w:rsidRPr="007C648C">
        <w:t xml:space="preserve"> ações </w:t>
      </w:r>
      <w:r w:rsidR="00DF1713" w:rsidRPr="007C648C">
        <w:t>para</w:t>
      </w:r>
      <w:r w:rsidRPr="007C648C">
        <w:t xml:space="preserve"> garantir a continuidade das Operações de Produção</w:t>
      </w:r>
      <w:r w:rsidR="00DF1713" w:rsidRPr="007C648C">
        <w:t>.</w:t>
      </w:r>
    </w:p>
    <w:p w14:paraId="01E378AA" w14:textId="3ACDB8D3" w:rsidR="005D1E73" w:rsidRPr="007C648C" w:rsidRDefault="00DF1713" w:rsidP="002248B3">
      <w:pPr>
        <w:pStyle w:val="Contrato-Pargrafo-Nvel3"/>
      </w:pPr>
      <w:r w:rsidRPr="007C648C">
        <w:t>Na ocorrência do disposto no parágrafo 14.</w:t>
      </w:r>
      <w:r w:rsidR="00C935C1" w:rsidRPr="007C648C">
        <w:t>8</w:t>
      </w:r>
      <w:r w:rsidRPr="007C648C">
        <w:t>, o</w:t>
      </w:r>
      <w:r w:rsidR="003F29A2" w:rsidRPr="007C648C">
        <w:t xml:space="preserve"> Operador </w:t>
      </w:r>
      <w:r w:rsidR="005D1E73" w:rsidRPr="007C648C">
        <w:t>dever</w:t>
      </w:r>
      <w:r w:rsidR="003F29A2" w:rsidRPr="007C648C">
        <w:t>á</w:t>
      </w:r>
      <w:r w:rsidR="005D1E73" w:rsidRPr="007C648C">
        <w:t xml:space="preserve"> propor ao Comitê Operacional um plano de continuidade operacional</w:t>
      </w:r>
      <w:r w:rsidRPr="007C648C">
        <w:t xml:space="preserve">, que </w:t>
      </w:r>
      <w:bookmarkEnd w:id="582"/>
      <w:r w:rsidR="002248B3" w:rsidRPr="007C648C">
        <w:t>deverá contemplar</w:t>
      </w:r>
      <w:r w:rsidR="005D1E73" w:rsidRPr="007C648C">
        <w:t>:</w:t>
      </w:r>
    </w:p>
    <w:p w14:paraId="0E98BDF8" w14:textId="7C2D437D" w:rsidR="005D1E73" w:rsidRPr="007C648C" w:rsidRDefault="005D1E73" w:rsidP="00E91074">
      <w:pPr>
        <w:pStyle w:val="Contrato-Alnea"/>
        <w:numPr>
          <w:ilvl w:val="0"/>
          <w:numId w:val="38"/>
        </w:numPr>
        <w:ind w:left="1560" w:hanging="284"/>
      </w:pPr>
      <w:r w:rsidRPr="007C648C">
        <w:t>a cessão de contratos com fornecedores do</w:t>
      </w:r>
      <w:r w:rsidR="003F29A2" w:rsidRPr="007C648C">
        <w:t xml:space="preserve"> Consórcio</w:t>
      </w:r>
      <w:r w:rsidRPr="007C648C">
        <w:t xml:space="preserve">; </w:t>
      </w:r>
    </w:p>
    <w:p w14:paraId="14BC8D05" w14:textId="77777777" w:rsidR="005D1E73" w:rsidRPr="007C648C" w:rsidRDefault="005D1E73" w:rsidP="00E91074">
      <w:pPr>
        <w:pStyle w:val="Contrato-Alnea"/>
        <w:numPr>
          <w:ilvl w:val="0"/>
          <w:numId w:val="38"/>
        </w:numPr>
        <w:ind w:left="1560" w:hanging="284"/>
      </w:pPr>
      <w:r w:rsidRPr="007C648C">
        <w:t>a possibilidade de aquisição de bens cuja vida útil se estenda após a vigência do Contrato</w:t>
      </w:r>
      <w:r w:rsidR="00021319" w:rsidRPr="007C648C">
        <w:t>.</w:t>
      </w:r>
    </w:p>
    <w:p w14:paraId="1D3C0A67" w14:textId="77777777" w:rsidR="00E3364B" w:rsidRPr="007C648C" w:rsidRDefault="00E3364B" w:rsidP="00E3364B">
      <w:pPr>
        <w:pStyle w:val="Contrato-Normal"/>
      </w:pPr>
      <w:bookmarkStart w:id="583" w:name="_Toc472098613"/>
      <w:bookmarkEnd w:id="583"/>
    </w:p>
    <w:p w14:paraId="2367DA53" w14:textId="6F82FEFB" w:rsidR="00FC5DD9" w:rsidRPr="007C648C" w:rsidRDefault="002D2517" w:rsidP="008D318E">
      <w:pPr>
        <w:pStyle w:val="Contrato-Clausula"/>
      </w:pPr>
      <w:bookmarkStart w:id="584" w:name="_Ref473110689"/>
      <w:bookmarkStart w:id="585" w:name="_Toc473903585"/>
      <w:bookmarkStart w:id="586" w:name="_Toc480774541"/>
      <w:bookmarkStart w:id="587" w:name="_Toc509834803"/>
      <w:bookmarkStart w:id="588" w:name="_Toc513615236"/>
      <w:bookmarkStart w:id="589" w:name="_Toc320382751"/>
      <w:bookmarkStart w:id="590" w:name="_Ref320873645"/>
      <w:bookmarkStart w:id="591" w:name="_Ref320873709"/>
      <w:bookmarkStart w:id="592" w:name="_Ref320873715"/>
      <w:bookmarkStart w:id="593" w:name="_Ref320873718"/>
      <w:bookmarkStart w:id="594" w:name="_Toc312419853"/>
      <w:bookmarkStart w:id="595" w:name="_Toc320868330"/>
      <w:bookmarkStart w:id="596" w:name="_Toc322704558"/>
      <w:bookmarkStart w:id="597" w:name="_Toc472098214"/>
      <w:bookmarkStart w:id="598" w:name="_Toc486500390"/>
      <w:bookmarkStart w:id="599" w:name="_Ref289954326"/>
      <w:bookmarkStart w:id="600" w:name="_Toc319068871"/>
      <w:bookmarkStart w:id="601" w:name="_Toc473903586"/>
      <w:bookmarkStart w:id="602" w:name="_Toc476656804"/>
      <w:bookmarkStart w:id="603" w:name="_Toc476742693"/>
      <w:r w:rsidRPr="007C648C">
        <w:t xml:space="preserve">Cláusula </w:t>
      </w:r>
      <w:bookmarkEnd w:id="584"/>
      <w:bookmarkEnd w:id="585"/>
      <w:bookmarkEnd w:id="586"/>
      <w:bookmarkEnd w:id="587"/>
      <w:bookmarkEnd w:id="588"/>
      <w:r w:rsidRPr="007C648C">
        <w:t xml:space="preserve">Décima </w:t>
      </w:r>
      <w:r w:rsidR="00634C9B" w:rsidRPr="007C648C">
        <w:t xml:space="preserve">Quinta - </w:t>
      </w:r>
      <w:r w:rsidR="00852C91" w:rsidRPr="007C648C">
        <w:t>Plano de Desenvolvimento</w:t>
      </w:r>
      <w:bookmarkEnd w:id="589"/>
      <w:bookmarkEnd w:id="590"/>
      <w:bookmarkEnd w:id="591"/>
      <w:bookmarkEnd w:id="592"/>
      <w:bookmarkEnd w:id="593"/>
      <w:bookmarkEnd w:id="594"/>
      <w:bookmarkEnd w:id="595"/>
      <w:bookmarkEnd w:id="596"/>
      <w:bookmarkEnd w:id="597"/>
      <w:bookmarkEnd w:id="598"/>
    </w:p>
    <w:p w14:paraId="51308267" w14:textId="77777777" w:rsidR="00F01B14" w:rsidRPr="007C648C" w:rsidRDefault="00654EBE" w:rsidP="00E3364B">
      <w:pPr>
        <w:pStyle w:val="Contrato-Subtitulo"/>
      </w:pPr>
      <w:bookmarkStart w:id="604" w:name="_Toc320382752"/>
      <w:bookmarkStart w:id="605" w:name="_Toc312419854"/>
      <w:bookmarkStart w:id="606" w:name="_Toc320868331"/>
      <w:bookmarkStart w:id="607" w:name="_Toc322704559"/>
      <w:bookmarkStart w:id="608" w:name="_Toc472098215"/>
      <w:bookmarkStart w:id="609" w:name="_Toc486500391"/>
      <w:bookmarkEnd w:id="599"/>
      <w:bookmarkEnd w:id="600"/>
      <w:bookmarkEnd w:id="601"/>
      <w:bookmarkEnd w:id="602"/>
      <w:bookmarkEnd w:id="603"/>
      <w:r w:rsidRPr="007C648C">
        <w:t>Conteúdo</w:t>
      </w:r>
      <w:bookmarkEnd w:id="604"/>
      <w:bookmarkEnd w:id="605"/>
      <w:bookmarkEnd w:id="606"/>
      <w:bookmarkEnd w:id="607"/>
      <w:bookmarkEnd w:id="608"/>
      <w:bookmarkEnd w:id="609"/>
    </w:p>
    <w:p w14:paraId="4D079610" w14:textId="66208724" w:rsidR="009413B5" w:rsidRPr="007C648C" w:rsidRDefault="009413B5" w:rsidP="00E3364B">
      <w:pPr>
        <w:pStyle w:val="Contrato-Pargrafo-Nvel2"/>
      </w:pPr>
      <w:bookmarkStart w:id="610" w:name="_Ref343761071"/>
      <w:bookmarkStart w:id="611" w:name="_Ref265828932"/>
      <w:r w:rsidRPr="007C648C">
        <w:t>O Plano de Desenvolvimento deverá observar:</w:t>
      </w:r>
      <w:bookmarkEnd w:id="610"/>
    </w:p>
    <w:p w14:paraId="3714CC30" w14:textId="77777777" w:rsidR="009413B5" w:rsidRPr="007C648C" w:rsidRDefault="009413B5" w:rsidP="00E91074">
      <w:pPr>
        <w:pStyle w:val="Contrato-Alnea"/>
        <w:numPr>
          <w:ilvl w:val="0"/>
          <w:numId w:val="39"/>
        </w:numPr>
        <w:ind w:left="851" w:hanging="284"/>
      </w:pPr>
      <w:r w:rsidRPr="007C648C">
        <w:t>a racionalização da Produção;</w:t>
      </w:r>
    </w:p>
    <w:p w14:paraId="33EA2840" w14:textId="77777777" w:rsidR="009413B5" w:rsidRPr="007C648C" w:rsidRDefault="009413B5" w:rsidP="00E91074">
      <w:pPr>
        <w:pStyle w:val="Contrato-Alnea"/>
        <w:numPr>
          <w:ilvl w:val="0"/>
          <w:numId w:val="39"/>
        </w:numPr>
        <w:ind w:left="851" w:hanging="284"/>
      </w:pPr>
      <w:r w:rsidRPr="007C648C">
        <w:t>o controle do declínio das reservas;</w:t>
      </w:r>
    </w:p>
    <w:p w14:paraId="3916FEC9" w14:textId="77777777" w:rsidR="009413B5" w:rsidRPr="007C648C" w:rsidRDefault="009413B5" w:rsidP="00E91074">
      <w:pPr>
        <w:pStyle w:val="Contrato-Alnea"/>
        <w:numPr>
          <w:ilvl w:val="0"/>
          <w:numId w:val="39"/>
        </w:numPr>
        <w:ind w:left="851" w:hanging="284"/>
      </w:pPr>
      <w:r w:rsidRPr="007C648C">
        <w:t xml:space="preserve">a minimização da queima de Gás Natural e das emissões de gases de efeito estufa para a atmosfera; </w:t>
      </w:r>
    </w:p>
    <w:p w14:paraId="42392F33" w14:textId="5AB190BA" w:rsidR="009413B5" w:rsidRPr="007C648C" w:rsidRDefault="00CD5BDD" w:rsidP="00E91074">
      <w:pPr>
        <w:pStyle w:val="Contrato-Alnea"/>
        <w:numPr>
          <w:ilvl w:val="0"/>
          <w:numId w:val="39"/>
        </w:numPr>
        <w:ind w:left="851" w:hanging="284"/>
      </w:pPr>
      <w:r w:rsidRPr="007C648C">
        <w:t xml:space="preserve">o </w:t>
      </w:r>
      <w:r w:rsidR="009413B5" w:rsidRPr="007C648C">
        <w:t xml:space="preserve">sistema de aproveitamento ou reinjeção do Gás Natural </w:t>
      </w:r>
      <w:r w:rsidR="00C5419E" w:rsidRPr="007C648C">
        <w:t>A</w:t>
      </w:r>
      <w:r w:rsidR="009413B5" w:rsidRPr="007C648C">
        <w:t xml:space="preserve">ssociado, </w:t>
      </w:r>
      <w:r w:rsidR="00300674" w:rsidRPr="007C648C">
        <w:t>observando-se</w:t>
      </w:r>
      <w:r w:rsidR="009413B5" w:rsidRPr="007C648C">
        <w:t xml:space="preserve"> que somente será admitida queima de Gás Natural em </w:t>
      </w:r>
      <w:r w:rsidR="009413B5" w:rsidRPr="007C648C">
        <w:rPr>
          <w:i/>
        </w:rPr>
        <w:t>flares</w:t>
      </w:r>
      <w:r w:rsidR="009413B5" w:rsidRPr="007C648C">
        <w:t xml:space="preserve"> por motivos de segurança, emergência e comissionamento, na forma da Legislação Aplicável;</w:t>
      </w:r>
    </w:p>
    <w:p w14:paraId="26D48AA0" w14:textId="77777777" w:rsidR="00C935C1" w:rsidRPr="007C648C" w:rsidRDefault="009413B5" w:rsidP="00E91074">
      <w:pPr>
        <w:pStyle w:val="Contrato-Alnea"/>
        <w:numPr>
          <w:ilvl w:val="0"/>
          <w:numId w:val="39"/>
        </w:numPr>
        <w:ind w:left="851" w:hanging="284"/>
      </w:pPr>
      <w:r w:rsidRPr="007C648C">
        <w:t>o tratamento adequado aos contaminantes e aos recursos naturais resultantes das atividades de Produção, evitando o seu descarte no meio ambiente</w:t>
      </w:r>
      <w:r w:rsidR="00C935C1" w:rsidRPr="007C648C">
        <w:t>; e</w:t>
      </w:r>
    </w:p>
    <w:p w14:paraId="42D6E076" w14:textId="457040C4" w:rsidR="00300674" w:rsidRPr="007C648C" w:rsidRDefault="00C935C1" w:rsidP="00E91074">
      <w:pPr>
        <w:pStyle w:val="Contrato-Alnea"/>
        <w:numPr>
          <w:ilvl w:val="0"/>
          <w:numId w:val="39"/>
        </w:numPr>
        <w:ind w:left="851" w:hanging="284"/>
      </w:pPr>
      <w:r w:rsidRPr="007C648C">
        <w:t>a incorporação de critérios associados à desativação das instalações nas definições do projeto de desenvolvimento do campo.</w:t>
      </w:r>
    </w:p>
    <w:p w14:paraId="398B5030" w14:textId="23A5292B" w:rsidR="009413B5" w:rsidRPr="007C648C" w:rsidRDefault="009413B5" w:rsidP="00E3364B">
      <w:pPr>
        <w:pStyle w:val="Contrato-Normal"/>
      </w:pPr>
    </w:p>
    <w:p w14:paraId="3090173B" w14:textId="77777777" w:rsidR="009413B5" w:rsidRPr="007C648C" w:rsidRDefault="009413B5" w:rsidP="00E3364B">
      <w:pPr>
        <w:pStyle w:val="Contrato-Subtitulo"/>
      </w:pPr>
      <w:bookmarkStart w:id="612" w:name="_Toc472098216"/>
      <w:bookmarkStart w:id="613" w:name="_Toc486500392"/>
      <w:r w:rsidRPr="007C648C">
        <w:t>Prazos</w:t>
      </w:r>
      <w:bookmarkEnd w:id="612"/>
      <w:bookmarkEnd w:id="613"/>
    </w:p>
    <w:p w14:paraId="22D80B73" w14:textId="77777777" w:rsidR="00810054" w:rsidRPr="007C648C" w:rsidRDefault="00810054" w:rsidP="00E3364B">
      <w:pPr>
        <w:pStyle w:val="Contrato-Pargrafo-Nvel2"/>
      </w:pPr>
      <w:r w:rsidRPr="007C648C">
        <w:t xml:space="preserve">Os Consorciados deverão apresentar o Plano de Desenvolvimento à ANP </w:t>
      </w:r>
      <w:r w:rsidR="00E25294" w:rsidRPr="007C648C">
        <w:t>n</w:t>
      </w:r>
      <w:r w:rsidRPr="007C648C">
        <w:t xml:space="preserve">o prazo de 180 (cento e oitenta) dias contados do recebimento pelo </w:t>
      </w:r>
      <w:r w:rsidR="00E25294" w:rsidRPr="007C648C">
        <w:t>O</w:t>
      </w:r>
      <w:r w:rsidRPr="007C648C">
        <w:t>perador de comunicação de aprovação do Relatório Final de Avaliação de Descoberta.</w:t>
      </w:r>
    </w:p>
    <w:p w14:paraId="553C0C86" w14:textId="77777777" w:rsidR="006D5C22" w:rsidRPr="007C648C" w:rsidRDefault="006D5C22" w:rsidP="006D5C22">
      <w:pPr>
        <w:pStyle w:val="Contrato-Pargrafo-Nvel3"/>
      </w:pPr>
      <w:r w:rsidRPr="007C648C">
        <w:lastRenderedPageBreak/>
        <w:t>Caso a Declaração de Comercialidade seja postergada, nos termos dos parágrafos 13.4 e 13.5, o Plano de Desenvolvimento deverá ser apresentado na data da Declaração de Comercialidade.</w:t>
      </w:r>
    </w:p>
    <w:bookmarkEnd w:id="611"/>
    <w:p w14:paraId="0F66B6BD" w14:textId="63CDC1B8" w:rsidR="00CA7314" w:rsidRPr="007C648C" w:rsidRDefault="00CA7314" w:rsidP="00E3364B">
      <w:pPr>
        <w:pStyle w:val="Contrato-Pargrafo-Nvel2"/>
      </w:pPr>
      <w:r w:rsidRPr="007C648C">
        <w:t xml:space="preserve">A entrega intempestiva do Plano de Desenvolvimento sujeita os Consorciados à aplicação das sanções previstas na Cláusula </w:t>
      </w:r>
      <w:r w:rsidR="00CB612C" w:rsidRPr="007C648C">
        <w:t>Trigésima Primeira</w:t>
      </w:r>
      <w:r w:rsidRPr="007C648C">
        <w:t xml:space="preserve"> e na Legislação Aplicável.</w:t>
      </w:r>
    </w:p>
    <w:p w14:paraId="727D3CDC" w14:textId="40D2D79A" w:rsidR="00CA7314" w:rsidRPr="007C648C" w:rsidRDefault="00CA7314" w:rsidP="00E3364B">
      <w:pPr>
        <w:pStyle w:val="Contrato-Pargrafo-Nvel2"/>
      </w:pPr>
      <w:r w:rsidRPr="007C648C">
        <w:t>Constatada a não entrega do Plano de Desenvolvimento no prazo estabelecido n</w:t>
      </w:r>
      <w:r w:rsidR="006C25D7" w:rsidRPr="007C648C">
        <w:t xml:space="preserve">o </w:t>
      </w:r>
      <w:r w:rsidRPr="007C648C">
        <w:t>parágrafo</w:t>
      </w:r>
      <w:r w:rsidR="006C25D7" w:rsidRPr="007C648C">
        <w:t xml:space="preserve"> 15.2</w:t>
      </w:r>
      <w:r w:rsidRPr="007C648C">
        <w:t xml:space="preserve">, a ANP notificará os Consorciados para que o apresentem </w:t>
      </w:r>
      <w:r w:rsidR="00172EC7" w:rsidRPr="007C648C">
        <w:t>no</w:t>
      </w:r>
      <w:r w:rsidRPr="007C648C">
        <w:t xml:space="preserve"> prazo máximo de 10 (dez) dias, findo o qual se extinguirá de pleno direito o Contrato em relação à respectiva Área de Desenvolvimento.</w:t>
      </w:r>
    </w:p>
    <w:p w14:paraId="4994B9B5" w14:textId="77777777" w:rsidR="00CA7314" w:rsidRPr="007C648C" w:rsidRDefault="00CA7314" w:rsidP="00E3364B">
      <w:pPr>
        <w:pStyle w:val="Contrato-Normal"/>
      </w:pPr>
    </w:p>
    <w:p w14:paraId="69A54345" w14:textId="77777777" w:rsidR="00F01B14" w:rsidRPr="007C648C" w:rsidRDefault="00654EBE" w:rsidP="00E3364B">
      <w:pPr>
        <w:pStyle w:val="Contrato-Subtitulo"/>
      </w:pPr>
      <w:bookmarkStart w:id="614" w:name="_Toc320382753"/>
      <w:bookmarkStart w:id="615" w:name="_Toc312419855"/>
      <w:bookmarkStart w:id="616" w:name="_Toc320868332"/>
      <w:bookmarkStart w:id="617" w:name="_Toc322704560"/>
      <w:bookmarkStart w:id="618" w:name="_Toc472098217"/>
      <w:bookmarkStart w:id="619" w:name="_Toc486500393"/>
      <w:r w:rsidRPr="007C648C">
        <w:t>Área de Desenvolvimento</w:t>
      </w:r>
      <w:bookmarkEnd w:id="614"/>
      <w:bookmarkEnd w:id="615"/>
      <w:bookmarkEnd w:id="616"/>
      <w:bookmarkEnd w:id="617"/>
      <w:bookmarkEnd w:id="618"/>
      <w:bookmarkEnd w:id="619"/>
    </w:p>
    <w:p w14:paraId="0412AB33" w14:textId="367C41C5" w:rsidR="00CD3D18" w:rsidRPr="007C648C" w:rsidRDefault="00C951D3" w:rsidP="00E3364B">
      <w:pPr>
        <w:pStyle w:val="Contrato-Pargrafo-Nvel2"/>
      </w:pPr>
      <w:bookmarkStart w:id="620" w:name="_Ref473081402"/>
      <w:r w:rsidRPr="007C648C">
        <w:t xml:space="preserve">A Área de Desenvolvimento deverá abranger </w:t>
      </w:r>
      <w:r w:rsidR="00403653" w:rsidRPr="007C648C">
        <w:t>todas as</w:t>
      </w:r>
      <w:r w:rsidRPr="007C648C">
        <w:t xml:space="preserve"> Jazidas a serem produzidas</w:t>
      </w:r>
      <w:r w:rsidR="00654EBE" w:rsidRPr="007C648C">
        <w:t>.</w:t>
      </w:r>
      <w:bookmarkEnd w:id="620"/>
    </w:p>
    <w:p w14:paraId="085C5C89" w14:textId="1F2ED1EA" w:rsidR="00C951D3" w:rsidRPr="007C648C" w:rsidRDefault="00C951D3" w:rsidP="00E3364B">
      <w:pPr>
        <w:pStyle w:val="Contrato-Pargrafo-Nvel2"/>
      </w:pPr>
      <w:r w:rsidRPr="007C648C">
        <w:t>A Área de Desenvolvimento deve ser delimitada com base nos dados e informações obtidos durante a execução da Fase de Exploração e da</w:t>
      </w:r>
      <w:r w:rsidR="0099761D" w:rsidRPr="007C648C">
        <w:t xml:space="preserve"> </w:t>
      </w:r>
      <w:r w:rsidRPr="007C648C">
        <w:t>Avaliação de Descoberta e de acordo com as Melhores Práticas da Indústria do Petróleo.</w:t>
      </w:r>
    </w:p>
    <w:p w14:paraId="5A56B2A2" w14:textId="2BF1A690" w:rsidR="00C951D3" w:rsidRPr="007C648C" w:rsidRDefault="00C951D3" w:rsidP="00E3364B">
      <w:pPr>
        <w:pStyle w:val="Contrato-Pargrafo-Nvel2"/>
      </w:pPr>
      <w:r w:rsidRPr="007C648C">
        <w:t>Durante a Etapa de Desenvolvimento, o</w:t>
      </w:r>
      <w:r w:rsidR="00183E69" w:rsidRPr="007C648C">
        <w:t>s</w:t>
      </w:r>
      <w:r w:rsidRPr="007C648C">
        <w:t xml:space="preserve"> </w:t>
      </w:r>
      <w:r w:rsidR="00183E69" w:rsidRPr="007C648C">
        <w:t xml:space="preserve">Consorciados </w:t>
      </w:r>
      <w:r w:rsidRPr="007C648C">
        <w:t>poder</w:t>
      </w:r>
      <w:r w:rsidR="00183E69" w:rsidRPr="007C648C">
        <w:t>ão</w:t>
      </w:r>
      <w:r w:rsidRPr="007C648C">
        <w:t xml:space="preserve"> solicitar à ANP a modificação da Área de Desenvolvimento</w:t>
      </w:r>
      <w:r w:rsidR="0099761D" w:rsidRPr="007C648C">
        <w:t>,</w:t>
      </w:r>
      <w:r w:rsidRPr="007C648C">
        <w:t xml:space="preserve"> a fim de incorporar outras parcelas da Área d</w:t>
      </w:r>
      <w:r w:rsidR="00665C56" w:rsidRPr="007C648C">
        <w:t>o</w:t>
      </w:r>
      <w:r w:rsidRPr="007C648C">
        <w:t xml:space="preserve"> Con</w:t>
      </w:r>
      <w:r w:rsidR="00665C56" w:rsidRPr="007C648C">
        <w:t>trato</w:t>
      </w:r>
      <w:r w:rsidRPr="007C648C">
        <w:t>, desde que</w:t>
      </w:r>
      <w:r w:rsidR="00403653" w:rsidRPr="007C648C">
        <w:t xml:space="preserve"> cumulativamente</w:t>
      </w:r>
      <w:r w:rsidRPr="007C648C">
        <w:t>:</w:t>
      </w:r>
    </w:p>
    <w:p w14:paraId="4B0FD9E7" w14:textId="2C7B97E9" w:rsidR="00C951D3" w:rsidRPr="007C648C" w:rsidRDefault="00403653" w:rsidP="00E91074">
      <w:pPr>
        <w:pStyle w:val="Contrato-Alnea"/>
        <w:numPr>
          <w:ilvl w:val="0"/>
          <w:numId w:val="40"/>
        </w:numPr>
        <w:ind w:left="851" w:hanging="284"/>
      </w:pPr>
      <w:r w:rsidRPr="007C648C">
        <w:t>s</w:t>
      </w:r>
      <w:r w:rsidR="00C951D3" w:rsidRPr="007C648C">
        <w:t>eja constatado que uma ou mais Jazidas extrapol</w:t>
      </w:r>
      <w:r w:rsidR="00CD5BDD" w:rsidRPr="007C648C">
        <w:t>a</w:t>
      </w:r>
      <w:r w:rsidR="00C951D3" w:rsidRPr="007C648C">
        <w:t>m a Área de Desenvolvimento</w:t>
      </w:r>
      <w:r w:rsidR="00F8657A" w:rsidRPr="007C648C">
        <w:t>; e</w:t>
      </w:r>
    </w:p>
    <w:p w14:paraId="3A273FB8" w14:textId="66A60EC3" w:rsidR="00C951D3" w:rsidRPr="007C648C" w:rsidRDefault="00403653" w:rsidP="00E91074">
      <w:pPr>
        <w:pStyle w:val="Contrato-Alnea"/>
        <w:numPr>
          <w:ilvl w:val="0"/>
          <w:numId w:val="40"/>
        </w:numPr>
        <w:ind w:left="851" w:hanging="284"/>
      </w:pPr>
      <w:r w:rsidRPr="007C648C">
        <w:t>a</w:t>
      </w:r>
      <w:r w:rsidR="00C951D3" w:rsidRPr="007C648C">
        <w:t>s parcelas que se pretende incorporar não tenham sido devolvidas pelo</w:t>
      </w:r>
      <w:r w:rsidR="00183E69" w:rsidRPr="007C648C">
        <w:t>s</w:t>
      </w:r>
      <w:r w:rsidR="00C951D3" w:rsidRPr="007C648C">
        <w:t xml:space="preserve"> </w:t>
      </w:r>
      <w:r w:rsidR="00183E69" w:rsidRPr="007C648C">
        <w:t>Con</w:t>
      </w:r>
      <w:r w:rsidR="006535F6" w:rsidRPr="007C648C">
        <w:t>tratado</w:t>
      </w:r>
      <w:r w:rsidR="00183E69" w:rsidRPr="007C648C">
        <w:t xml:space="preserve">s </w:t>
      </w:r>
      <w:r w:rsidR="00C951D3" w:rsidRPr="007C648C">
        <w:t>em cumprimento às disposições do Contrato.</w:t>
      </w:r>
    </w:p>
    <w:p w14:paraId="0EC456A8" w14:textId="0B912F80" w:rsidR="00CD3D18" w:rsidRPr="007C648C" w:rsidRDefault="006D565E" w:rsidP="00E3364B">
      <w:pPr>
        <w:pStyle w:val="Contrato-Pargrafo-Nvel2"/>
      </w:pPr>
      <w:r w:rsidRPr="007C648C">
        <w:t>A Área de Desenvolvimento a ser retida será aquela constante do Relatório Final de Avaliação de Descoberta aprovado pela ANP.</w:t>
      </w:r>
    </w:p>
    <w:p w14:paraId="1D3D1239" w14:textId="7BF8ADAE" w:rsidR="00CD3D18" w:rsidRPr="007C648C" w:rsidRDefault="00D435D8" w:rsidP="003220D6">
      <w:pPr>
        <w:pStyle w:val="Contrato-Pargrafo-Nvel2-2Dezenas"/>
      </w:pPr>
      <w:bookmarkStart w:id="621" w:name="_Ref473082058"/>
      <w:r w:rsidRPr="007C648C">
        <w:t xml:space="preserve">Os </w:t>
      </w:r>
      <w:r w:rsidR="009760B1" w:rsidRPr="007C648C">
        <w:t>Consorciados</w:t>
      </w:r>
      <w:r w:rsidR="00671F1A" w:rsidRPr="007C648C">
        <w:t xml:space="preserve"> </w:t>
      </w:r>
      <w:r w:rsidR="00654EBE" w:rsidRPr="007C648C">
        <w:t>reter</w:t>
      </w:r>
      <w:r w:rsidRPr="007C648C">
        <w:t>ão</w:t>
      </w:r>
      <w:r w:rsidR="00654EBE" w:rsidRPr="007C648C">
        <w:t xml:space="preserve"> da Área de Desenvolvimento apenas a área do Campo </w:t>
      </w:r>
      <w:r w:rsidR="009E6F37" w:rsidRPr="007C648C">
        <w:t>aprovada pela ANP no âmbito do Plano de Desenvolvimento</w:t>
      </w:r>
      <w:r w:rsidR="006B11D3" w:rsidRPr="007C648C">
        <w:t xml:space="preserve">. </w:t>
      </w:r>
      <w:bookmarkEnd w:id="621"/>
    </w:p>
    <w:p w14:paraId="1239A4E1" w14:textId="57022309" w:rsidR="00E3364B" w:rsidRPr="007C648C" w:rsidRDefault="009E6F37" w:rsidP="00BD0DAE">
      <w:pPr>
        <w:pStyle w:val="Contrato-Pargrafo-Nvel3-2Dezenas"/>
      </w:pPr>
      <w:r w:rsidRPr="007C648C">
        <w:t>O</w:t>
      </w:r>
      <w:r w:rsidR="00670BE5" w:rsidRPr="007C648C">
        <w:t>s Con</w:t>
      </w:r>
      <w:r w:rsidR="006535F6" w:rsidRPr="007C648C">
        <w:t>tratados</w:t>
      </w:r>
      <w:r w:rsidRPr="007C648C">
        <w:t xml:space="preserve"> deve</w:t>
      </w:r>
      <w:r w:rsidR="00670BE5" w:rsidRPr="007C648C">
        <w:t>m</w:t>
      </w:r>
      <w:r w:rsidRPr="007C648C">
        <w:t xml:space="preserve"> devolver imediatamente à ANP as parcelas restantes, observado o disposto nos parágrafos 3.</w:t>
      </w:r>
      <w:r w:rsidR="00163214" w:rsidRPr="007C648C">
        <w:t>5</w:t>
      </w:r>
      <w:r w:rsidRPr="007C648C">
        <w:t xml:space="preserve"> e 3.</w:t>
      </w:r>
      <w:r w:rsidR="00163214" w:rsidRPr="007C648C">
        <w:t>6</w:t>
      </w:r>
      <w:r w:rsidRPr="007C648C">
        <w:t>.</w:t>
      </w:r>
    </w:p>
    <w:p w14:paraId="487702E3" w14:textId="1001BB4C" w:rsidR="00CD3D18" w:rsidRPr="007C648C" w:rsidRDefault="00CD3D18" w:rsidP="00E3364B">
      <w:pPr>
        <w:pStyle w:val="Contrato-Normal"/>
      </w:pPr>
    </w:p>
    <w:p w14:paraId="18B68C51" w14:textId="77777777" w:rsidR="00F01B14" w:rsidRPr="007C648C" w:rsidRDefault="00654EBE" w:rsidP="00E3364B">
      <w:pPr>
        <w:pStyle w:val="Contrato-Subtitulo"/>
      </w:pPr>
      <w:bookmarkStart w:id="622" w:name="_Toc320382754"/>
      <w:bookmarkStart w:id="623" w:name="_Toc312419856"/>
      <w:bookmarkStart w:id="624" w:name="_Toc320868333"/>
      <w:bookmarkStart w:id="625" w:name="_Toc322704561"/>
      <w:bookmarkStart w:id="626" w:name="_Toc472098218"/>
      <w:bookmarkStart w:id="627" w:name="_Toc486500394"/>
      <w:r w:rsidRPr="007C648C">
        <w:t>Aprovação e Execução do Plano de Desenvolvimento</w:t>
      </w:r>
      <w:bookmarkEnd w:id="622"/>
      <w:bookmarkEnd w:id="623"/>
      <w:bookmarkEnd w:id="624"/>
      <w:bookmarkEnd w:id="625"/>
      <w:bookmarkEnd w:id="626"/>
      <w:bookmarkEnd w:id="627"/>
    </w:p>
    <w:p w14:paraId="2E31CEB4" w14:textId="6C5F7BF4" w:rsidR="00BE740C" w:rsidRPr="007C648C" w:rsidRDefault="00654EBE" w:rsidP="003220D6">
      <w:pPr>
        <w:pStyle w:val="Contrato-Pargrafo-Nvel2-2Dezenas"/>
      </w:pPr>
      <w:bookmarkStart w:id="628" w:name="_Ref320968837"/>
      <w:bookmarkStart w:id="629" w:name="_Ref473084164"/>
      <w:r w:rsidRPr="007C648C">
        <w:t xml:space="preserve">A ANP terá </w:t>
      </w:r>
      <w:r w:rsidR="00D435D8" w:rsidRPr="007C648C">
        <w:t xml:space="preserve">o prazo de </w:t>
      </w:r>
      <w:r w:rsidRPr="007C648C">
        <w:t>180 (cento e oitenta) dias contados do recebimento do Plano de Desenvolvimento para aprová-lo ou solicitar ao</w:t>
      </w:r>
      <w:r w:rsidR="00D435D8" w:rsidRPr="007C648C">
        <w:t>s</w:t>
      </w:r>
      <w:r w:rsidRPr="007C648C">
        <w:t xml:space="preserve"> </w:t>
      </w:r>
      <w:r w:rsidR="009760B1" w:rsidRPr="007C648C">
        <w:t>Consorciados</w:t>
      </w:r>
      <w:r w:rsidR="00D435D8" w:rsidRPr="007C648C">
        <w:t xml:space="preserve"> </w:t>
      </w:r>
      <w:r w:rsidR="00204F54" w:rsidRPr="007C648C">
        <w:t>as</w:t>
      </w:r>
      <w:r w:rsidRPr="007C648C">
        <w:t xml:space="preserve"> modificações que julgar </w:t>
      </w:r>
      <w:r w:rsidR="00D435D8" w:rsidRPr="007C648C">
        <w:t>cabíveis</w:t>
      </w:r>
      <w:r w:rsidRPr="007C648C">
        <w:t>.</w:t>
      </w:r>
      <w:bookmarkEnd w:id="628"/>
      <w:r w:rsidRPr="007C648C">
        <w:t xml:space="preserve"> </w:t>
      </w:r>
    </w:p>
    <w:p w14:paraId="47D3899C" w14:textId="77777777" w:rsidR="00BE740C" w:rsidRPr="007C648C" w:rsidRDefault="00654EBE" w:rsidP="00BD0DAE">
      <w:pPr>
        <w:pStyle w:val="Contrato-Pargrafo-Nvel3-2Dezenas"/>
      </w:pPr>
      <w:r w:rsidRPr="007C648C">
        <w:t>Caso a ANP não se pronuncie dentro desse prazo, o Plano de Desenvolvimento será considerado aprovado</w:t>
      </w:r>
      <w:r w:rsidR="00204F54" w:rsidRPr="007C648C">
        <w:t>, não se afastando o poder/dever de a ANP demandar revisões sempre que necessário</w:t>
      </w:r>
      <w:r w:rsidRPr="007C648C">
        <w:t xml:space="preserve">. </w:t>
      </w:r>
    </w:p>
    <w:p w14:paraId="195304AF" w14:textId="602B8778" w:rsidR="00CD3D18" w:rsidRPr="007C648C" w:rsidRDefault="00D435D8" w:rsidP="00BD0DAE">
      <w:pPr>
        <w:pStyle w:val="Contrato-Pargrafo-Nvel3-2Dezenas"/>
      </w:pPr>
      <w:r w:rsidRPr="007C648C">
        <w:lastRenderedPageBreak/>
        <w:t xml:space="preserve">Caso </w:t>
      </w:r>
      <w:r w:rsidR="00654EBE" w:rsidRPr="007C648C">
        <w:t>a ANP solicit</w:t>
      </w:r>
      <w:r w:rsidRPr="007C648C">
        <w:t>e</w:t>
      </w:r>
      <w:r w:rsidR="00654EBE" w:rsidRPr="007C648C">
        <w:t xml:space="preserve"> modificações, o</w:t>
      </w:r>
      <w:r w:rsidRPr="007C648C">
        <w:t>s</w:t>
      </w:r>
      <w:r w:rsidR="00654EBE" w:rsidRPr="007C648C">
        <w:t xml:space="preserve"> </w:t>
      </w:r>
      <w:r w:rsidR="009760B1" w:rsidRPr="007C648C">
        <w:t>Consorciados</w:t>
      </w:r>
      <w:r w:rsidRPr="007C648C">
        <w:t xml:space="preserve"> </w:t>
      </w:r>
      <w:r w:rsidR="00204F54" w:rsidRPr="007C648C">
        <w:t>deverão</w:t>
      </w:r>
      <w:r w:rsidR="00654EBE" w:rsidRPr="007C648C">
        <w:t xml:space="preserve"> apresent</w:t>
      </w:r>
      <w:r w:rsidR="0018229D" w:rsidRPr="007C648C">
        <w:t>ar o Plano de Desenvolvimento modificado</w:t>
      </w:r>
      <w:r w:rsidR="00204F54" w:rsidRPr="007C648C">
        <w:t xml:space="preserve"> no prazo determinado pela</w:t>
      </w:r>
      <w:r w:rsidR="00654EBE" w:rsidRPr="007C648C">
        <w:t xml:space="preserve"> ANP, repetindo-se então o procedimento previsto n</w:t>
      </w:r>
      <w:r w:rsidR="00907D0D" w:rsidRPr="007C648C">
        <w:t>o</w:t>
      </w:r>
      <w:r w:rsidR="00654EBE" w:rsidRPr="007C648C">
        <w:t xml:space="preserve"> parágrafo</w:t>
      </w:r>
      <w:r w:rsidR="00907D0D" w:rsidRPr="007C648C">
        <w:t xml:space="preserve"> 15.</w:t>
      </w:r>
      <w:r w:rsidR="0018229D" w:rsidRPr="007C648C">
        <w:t>1</w:t>
      </w:r>
      <w:r w:rsidR="00F501F7" w:rsidRPr="007C648C">
        <w:t>0</w:t>
      </w:r>
      <w:r w:rsidR="00920E46" w:rsidRPr="007C648C">
        <w:t>.</w:t>
      </w:r>
      <w:bookmarkEnd w:id="629"/>
    </w:p>
    <w:p w14:paraId="20E76D57" w14:textId="788CD731" w:rsidR="00CD3D18" w:rsidRPr="007C648C" w:rsidRDefault="004129AB" w:rsidP="00BD0DAE">
      <w:pPr>
        <w:pStyle w:val="Contrato-Pargrafo-Nvel3-2Dezenas"/>
      </w:pPr>
      <w:bookmarkStart w:id="630" w:name="_Ref320900870"/>
      <w:r w:rsidRPr="007C648C">
        <w:t xml:space="preserve">A </w:t>
      </w:r>
      <w:r w:rsidR="005E2DA3" w:rsidRPr="007C648C">
        <w:t>reprovação</w:t>
      </w:r>
      <w:r w:rsidRPr="007C648C">
        <w:t xml:space="preserve"> do Plano de Desenvolvimento pela ANP, observadas as disposições dest</w:t>
      </w:r>
      <w:r w:rsidR="00857EF2" w:rsidRPr="007C648C">
        <w:t xml:space="preserve">a </w:t>
      </w:r>
      <w:r w:rsidR="00D22CA2" w:rsidRPr="007C648C">
        <w:t>c</w:t>
      </w:r>
      <w:r w:rsidR="00857EF2" w:rsidRPr="007C648C">
        <w:t>láusula</w:t>
      </w:r>
      <w:r w:rsidR="00262469" w:rsidRPr="007C648C">
        <w:t>,</w:t>
      </w:r>
      <w:r w:rsidRPr="007C648C">
        <w:t xml:space="preserve"> implica a extinção de pleno direito do Contrato em relação à respectiva Área de Desenvolvimento</w:t>
      </w:r>
      <w:r w:rsidR="006D565E" w:rsidRPr="007C648C">
        <w:t>.</w:t>
      </w:r>
      <w:bookmarkEnd w:id="630"/>
    </w:p>
    <w:p w14:paraId="751EAA1B" w14:textId="4DF8BD08" w:rsidR="004129AB" w:rsidRPr="007C648C" w:rsidRDefault="004129AB" w:rsidP="003220D6">
      <w:pPr>
        <w:pStyle w:val="Contrato-Pargrafo-Nvel2-2Dezenas"/>
      </w:pPr>
      <w:r w:rsidRPr="007C648C">
        <w:t>Até que o Plano de Desenvolvimento seja aprovado, o</w:t>
      </w:r>
      <w:r w:rsidR="00183E69" w:rsidRPr="007C648C">
        <w:t>s</w:t>
      </w:r>
      <w:r w:rsidRPr="007C648C">
        <w:t xml:space="preserve"> </w:t>
      </w:r>
      <w:r w:rsidR="00183E69" w:rsidRPr="007C648C">
        <w:t xml:space="preserve">Consorciados </w:t>
      </w:r>
      <w:r w:rsidR="00466982" w:rsidRPr="007C648C">
        <w:t xml:space="preserve">não poderão realizar qualquer trabalho ou conduzir Operações na área do Campo, exceto </w:t>
      </w:r>
      <w:r w:rsidRPr="007C648C">
        <w:t>mediante prévia aprovação da ANP.</w:t>
      </w:r>
    </w:p>
    <w:p w14:paraId="3470BDD4" w14:textId="61795305" w:rsidR="004129AB" w:rsidRPr="007C648C" w:rsidRDefault="0069342A" w:rsidP="00BD0DAE">
      <w:pPr>
        <w:pStyle w:val="Contrato-Pargrafo-Nvel3-2Dezenas"/>
      </w:pPr>
      <w:r w:rsidRPr="007C648C">
        <w:t>Eventual</w:t>
      </w:r>
      <w:r w:rsidR="004129AB" w:rsidRPr="007C648C">
        <w:t xml:space="preserve"> antecipação da Produção deverá ser solicitada de maneira fundamentada</w:t>
      </w:r>
      <w:r w:rsidRPr="007C648C">
        <w:t xml:space="preserve"> </w:t>
      </w:r>
      <w:r w:rsidR="004129AB" w:rsidRPr="007C648C">
        <w:t>em requerimento no qual devem ser observados os preceitos de conservação dos recursos petrolíferos, garantia da segurança operacional e preservação ambiental</w:t>
      </w:r>
      <w:r w:rsidR="00F21953" w:rsidRPr="007C648C">
        <w:t>.</w:t>
      </w:r>
    </w:p>
    <w:p w14:paraId="13AF57C1" w14:textId="3CF79112" w:rsidR="00BE0E46" w:rsidRPr="007C648C" w:rsidRDefault="00010295" w:rsidP="003220D6">
      <w:pPr>
        <w:pStyle w:val="Contrato-Pargrafo-Nvel2-2Dezenas"/>
      </w:pPr>
      <w:r w:rsidRPr="007C648C">
        <w:t>O</w:t>
      </w:r>
      <w:r w:rsidR="00183E69" w:rsidRPr="007C648C">
        <w:t>s</w:t>
      </w:r>
      <w:r w:rsidR="005854BE" w:rsidRPr="007C648C">
        <w:t xml:space="preserve"> </w:t>
      </w:r>
      <w:r w:rsidR="00183E69" w:rsidRPr="007C648C">
        <w:t>Consorciados</w:t>
      </w:r>
      <w:r w:rsidRPr="007C648C">
        <w:t xml:space="preserve"> conduzir</w:t>
      </w:r>
      <w:r w:rsidR="00183E69" w:rsidRPr="007C648C">
        <w:t>ão</w:t>
      </w:r>
      <w:r w:rsidRPr="007C648C">
        <w:t xml:space="preserve"> todas as </w:t>
      </w:r>
      <w:r w:rsidR="00293EA6" w:rsidRPr="007C648C">
        <w:t xml:space="preserve">Operações </w:t>
      </w:r>
      <w:r w:rsidR="00930978" w:rsidRPr="007C648C">
        <w:t>na área do Campo</w:t>
      </w:r>
      <w:r w:rsidRPr="007C648C">
        <w:t xml:space="preserve"> de acordo com o Plano de Desenvolvimento</w:t>
      </w:r>
      <w:r w:rsidR="005A7BE8" w:rsidRPr="007C648C">
        <w:t>.</w:t>
      </w:r>
    </w:p>
    <w:p w14:paraId="48C64CA6" w14:textId="0EB8554A" w:rsidR="003876D7" w:rsidRPr="007C648C" w:rsidRDefault="003876D7" w:rsidP="003220D6">
      <w:pPr>
        <w:pStyle w:val="Contrato-Pargrafo-Nvel2-2Dezenas"/>
      </w:pPr>
      <w:bookmarkStart w:id="631" w:name="_Ref295249099"/>
      <w:bookmarkStart w:id="632" w:name="_Ref265930586"/>
      <w:r w:rsidRPr="007C648C">
        <w:t>Qualquer Descoberta de Novo Reservatório de Petróleo e Gás Natural deverá ser notificada pelo</w:t>
      </w:r>
      <w:r w:rsidR="005551AD" w:rsidRPr="007C648C">
        <w:t>s</w:t>
      </w:r>
      <w:r w:rsidRPr="007C648C">
        <w:t xml:space="preserve"> </w:t>
      </w:r>
      <w:r w:rsidR="005551AD" w:rsidRPr="007C648C">
        <w:t xml:space="preserve">Consorciados </w:t>
      </w:r>
      <w:r w:rsidRPr="007C648C">
        <w:t>à ANP, em caráter exclusivo, no prazo máximo de 72 (setenta e duas) horas. A notificação deverá ser acompanhada de todos os dados e informações pertinentes disponíveis.</w:t>
      </w:r>
      <w:bookmarkEnd w:id="631"/>
    </w:p>
    <w:p w14:paraId="7A775C5C" w14:textId="2FCFFB9F" w:rsidR="003876D7" w:rsidRPr="007C648C" w:rsidRDefault="0069342A" w:rsidP="00BD0DAE">
      <w:pPr>
        <w:pStyle w:val="Contrato-Pargrafo-Nvel3-2Dezenas"/>
      </w:pPr>
      <w:r w:rsidRPr="007C648C">
        <w:t xml:space="preserve">A incorporação </w:t>
      </w:r>
      <w:r w:rsidR="003876D7" w:rsidRPr="007C648C">
        <w:t>do Novo Reservatório ao Campo</w:t>
      </w:r>
      <w:r w:rsidRPr="007C648C">
        <w:t xml:space="preserve"> </w:t>
      </w:r>
      <w:r w:rsidR="003876D7" w:rsidRPr="007C648C">
        <w:t>dever</w:t>
      </w:r>
      <w:r w:rsidRPr="007C648C">
        <w:t>á ser precedida de</w:t>
      </w:r>
      <w:r w:rsidR="003876D7" w:rsidRPr="007C648C">
        <w:t xml:space="preserve"> um Plano de Avaliação de Descoberta aprova</w:t>
      </w:r>
      <w:r w:rsidRPr="007C648C">
        <w:t xml:space="preserve">do pela </w:t>
      </w:r>
      <w:r w:rsidR="003876D7" w:rsidRPr="007C648C">
        <w:t>ANP</w:t>
      </w:r>
      <w:r w:rsidRPr="007C648C">
        <w:t>, exceto quando a sua imediata incorporação for expressamente autorizada pela ANP</w:t>
      </w:r>
      <w:r w:rsidR="003876D7" w:rsidRPr="007C648C">
        <w:t>.</w:t>
      </w:r>
    </w:p>
    <w:p w14:paraId="501F3061" w14:textId="77777777" w:rsidR="00E3364B" w:rsidRPr="007C648C" w:rsidRDefault="003876D7" w:rsidP="003220D6">
      <w:pPr>
        <w:pStyle w:val="Contrato-Pargrafo-Nvel2-2Dezenas"/>
      </w:pPr>
      <w:r w:rsidRPr="007C648C">
        <w:t>A Descoberta Comercial somente será incorporada ao sistema de Produção do Campo após aprovação, pela ANP, do Relatório Final de Avaliação de Descoberta e da revisão do Plano de Desenvolvimento do Campo, exceto quando expressamente autorizado pela ANP.</w:t>
      </w:r>
    </w:p>
    <w:p w14:paraId="578FD5EC" w14:textId="58F4D51B" w:rsidR="00331C5B" w:rsidRPr="007C648C" w:rsidRDefault="00331C5B" w:rsidP="00E3364B">
      <w:pPr>
        <w:pStyle w:val="Contrato-Normal"/>
      </w:pPr>
    </w:p>
    <w:p w14:paraId="440EB306" w14:textId="77777777" w:rsidR="00F01B14" w:rsidRPr="007C648C" w:rsidRDefault="00654EBE" w:rsidP="00E3364B">
      <w:pPr>
        <w:pStyle w:val="Contrato-Subtitulo"/>
      </w:pPr>
      <w:bookmarkStart w:id="633" w:name="_Toc320382755"/>
      <w:bookmarkStart w:id="634" w:name="_Toc312419857"/>
      <w:bookmarkStart w:id="635" w:name="_Toc320868334"/>
      <w:bookmarkStart w:id="636" w:name="_Toc322704562"/>
      <w:bookmarkStart w:id="637" w:name="_Toc472098219"/>
      <w:bookmarkStart w:id="638" w:name="_Toc486500395"/>
      <w:bookmarkEnd w:id="632"/>
      <w:r w:rsidRPr="007C648C">
        <w:t>Revisões e Alterações</w:t>
      </w:r>
      <w:bookmarkEnd w:id="633"/>
      <w:bookmarkEnd w:id="634"/>
      <w:bookmarkEnd w:id="635"/>
      <w:bookmarkEnd w:id="636"/>
      <w:bookmarkEnd w:id="637"/>
      <w:bookmarkEnd w:id="638"/>
    </w:p>
    <w:p w14:paraId="02F6C36D" w14:textId="77777777" w:rsidR="003876D7" w:rsidRPr="007C648C" w:rsidRDefault="003876D7" w:rsidP="003220D6">
      <w:pPr>
        <w:pStyle w:val="Contrato-Pargrafo-Nvel2-2Dezenas"/>
      </w:pPr>
      <w:bookmarkStart w:id="639" w:name="_Ref265932500"/>
      <w:r w:rsidRPr="007C648C">
        <w:t>O Plano de Desenvolvimento deverá ser revisto ou alterado nas seguintes hipóteses:</w:t>
      </w:r>
    </w:p>
    <w:p w14:paraId="4FB3E2B2" w14:textId="0EE0A3FE" w:rsidR="003876D7" w:rsidRPr="007C648C" w:rsidRDefault="003876D7" w:rsidP="00E91074">
      <w:pPr>
        <w:pStyle w:val="Contrato-Alnea"/>
        <w:numPr>
          <w:ilvl w:val="0"/>
          <w:numId w:val="41"/>
        </w:numPr>
        <w:ind w:left="993" w:hanging="284"/>
      </w:pPr>
      <w:r w:rsidRPr="007C648C">
        <w:t xml:space="preserve">por exigência da ANP ou por solicitação dos </w:t>
      </w:r>
      <w:r w:rsidR="009760B1" w:rsidRPr="007C648C">
        <w:t>Consorciados</w:t>
      </w:r>
      <w:r w:rsidRPr="007C648C">
        <w:t xml:space="preserve"> caso, a qualquer momento, deixe de atender à Legislação Aplicável e às Melhores Práticas da Indústria do Petróleo; </w:t>
      </w:r>
    </w:p>
    <w:p w14:paraId="430CA60D" w14:textId="77777777" w:rsidR="003876D7" w:rsidRPr="007C648C" w:rsidRDefault="003876D7" w:rsidP="00E91074">
      <w:pPr>
        <w:pStyle w:val="Contrato-Alnea"/>
        <w:numPr>
          <w:ilvl w:val="0"/>
          <w:numId w:val="41"/>
        </w:numPr>
        <w:ind w:left="993" w:hanging="284"/>
      </w:pPr>
      <w:r w:rsidRPr="007C648C">
        <w:t xml:space="preserve">por solicitação dos </w:t>
      </w:r>
      <w:r w:rsidR="009760B1" w:rsidRPr="007C648C">
        <w:t>Consorciados</w:t>
      </w:r>
      <w:r w:rsidRPr="007C648C">
        <w:t>, caso ocorram mudanças nas condições técnicas ou econômicas assumidas na sua elaboração.</w:t>
      </w:r>
    </w:p>
    <w:p w14:paraId="7649E35D" w14:textId="5A711417" w:rsidR="00CD3D18" w:rsidRPr="007C648C" w:rsidRDefault="003876D7" w:rsidP="003220D6">
      <w:pPr>
        <w:pStyle w:val="Contrato-Pargrafo-Nvel2-2Dezenas"/>
      </w:pPr>
      <w:r w:rsidRPr="007C648C">
        <w:t xml:space="preserve">Aplicar-se-ão às revisões do Plano de Desenvolvimento, </w:t>
      </w:r>
      <w:r w:rsidR="006A127A" w:rsidRPr="007C648C">
        <w:t>no que couber</w:t>
      </w:r>
      <w:r w:rsidRPr="007C648C">
        <w:t>, as disposições constantes do parágrafo</w:t>
      </w:r>
      <w:r w:rsidR="00AB2E02" w:rsidRPr="007C648C">
        <w:t xml:space="preserve"> 15.</w:t>
      </w:r>
      <w:r w:rsidR="00E66030" w:rsidRPr="007C648C">
        <w:t>1</w:t>
      </w:r>
      <w:r w:rsidR="00C7591F" w:rsidRPr="007C648C">
        <w:t>0</w:t>
      </w:r>
      <w:r w:rsidR="00AB2E02" w:rsidRPr="007C648C">
        <w:t>,</w:t>
      </w:r>
      <w:r w:rsidRPr="007C648C">
        <w:t xml:space="preserve"> inclusive no que </w:t>
      </w:r>
      <w:r w:rsidR="00AB2E02" w:rsidRPr="007C648C">
        <w:t xml:space="preserve">diz respeito </w:t>
      </w:r>
      <w:r w:rsidRPr="007C648C">
        <w:t>à não aprovação das revisões pela ANP</w:t>
      </w:r>
      <w:r w:rsidR="00187418" w:rsidRPr="007C648C">
        <w:t>.</w:t>
      </w:r>
      <w:bookmarkEnd w:id="639"/>
    </w:p>
    <w:p w14:paraId="0BA45190" w14:textId="77777777" w:rsidR="001808BB" w:rsidRPr="007C648C" w:rsidRDefault="001808BB" w:rsidP="001808BB">
      <w:pPr>
        <w:pStyle w:val="Contrato-Normal"/>
      </w:pPr>
    </w:p>
    <w:p w14:paraId="39D9AEA5" w14:textId="77777777" w:rsidR="00F01B14" w:rsidRPr="007C648C" w:rsidRDefault="00654EBE" w:rsidP="001808BB">
      <w:pPr>
        <w:pStyle w:val="Contrato-Subtitulo"/>
      </w:pPr>
      <w:bookmarkStart w:id="640" w:name="_Toc320382756"/>
      <w:bookmarkStart w:id="641" w:name="_Toc312419858"/>
      <w:bookmarkStart w:id="642" w:name="_Toc320868335"/>
      <w:bookmarkStart w:id="643" w:name="_Toc322704563"/>
      <w:bookmarkStart w:id="644" w:name="_Toc472098220"/>
      <w:bookmarkStart w:id="645" w:name="_Toc486500396"/>
      <w:r w:rsidRPr="007C648C">
        <w:lastRenderedPageBreak/>
        <w:t>Construções, Instalações e Equipamentos</w:t>
      </w:r>
      <w:bookmarkEnd w:id="640"/>
      <w:bookmarkEnd w:id="641"/>
      <w:bookmarkEnd w:id="642"/>
      <w:bookmarkEnd w:id="643"/>
      <w:bookmarkEnd w:id="644"/>
      <w:bookmarkEnd w:id="645"/>
    </w:p>
    <w:p w14:paraId="6F0DC5A8" w14:textId="77777777" w:rsidR="00D5064A" w:rsidRPr="007C648C" w:rsidRDefault="00D5064A" w:rsidP="003220D6">
      <w:pPr>
        <w:pStyle w:val="Contrato-Pargrafo-Nvel2-2Dezenas"/>
      </w:pPr>
      <w:bookmarkStart w:id="646" w:name="_Ref343767449"/>
      <w:bookmarkStart w:id="647" w:name="_Ref473086781"/>
      <w:r w:rsidRPr="007C648C">
        <w:t>O</w:t>
      </w:r>
      <w:r w:rsidR="005551AD" w:rsidRPr="007C648C">
        <w:t>s</w:t>
      </w:r>
      <w:r w:rsidRPr="007C648C">
        <w:t xml:space="preserve"> </w:t>
      </w:r>
      <w:r w:rsidR="005551AD" w:rsidRPr="007C648C">
        <w:t xml:space="preserve">Consorciados </w:t>
      </w:r>
      <w:r w:rsidRPr="007C648C">
        <w:t>ser</w:t>
      </w:r>
      <w:r w:rsidR="005551AD" w:rsidRPr="007C648C">
        <w:t>ão</w:t>
      </w:r>
      <w:r w:rsidRPr="007C648C">
        <w:t xml:space="preserve"> responsáve</w:t>
      </w:r>
      <w:r w:rsidR="005551AD" w:rsidRPr="007C648C">
        <w:t>is</w:t>
      </w:r>
      <w:r w:rsidRPr="007C648C">
        <w:t xml:space="preserve"> por todas as construções e instalações e pelo fornecimento dos equipamentos para a extração, Tratamento, coleta, armazenamento, medição e Transferência da Produção.</w:t>
      </w:r>
      <w:bookmarkEnd w:id="646"/>
      <w:r w:rsidRPr="007C648C">
        <w:t xml:space="preserve"> </w:t>
      </w:r>
    </w:p>
    <w:p w14:paraId="7E64B670" w14:textId="15795A97" w:rsidR="005A6595" w:rsidRPr="007C648C" w:rsidRDefault="00D5064A" w:rsidP="00BD0DAE">
      <w:pPr>
        <w:pStyle w:val="Contrato-Pargrafo-Nvel3-2Dezenas"/>
      </w:pPr>
      <w:r w:rsidRPr="007C648C">
        <w:t xml:space="preserve">A definição pelos </w:t>
      </w:r>
      <w:r w:rsidR="009760B1" w:rsidRPr="007C648C">
        <w:t>Consorciados</w:t>
      </w:r>
      <w:r w:rsidRPr="007C648C">
        <w:t xml:space="preserve"> das ações relacionadas ao parágrafo</w:t>
      </w:r>
      <w:r w:rsidR="006A127A" w:rsidRPr="007C648C">
        <w:t xml:space="preserve"> 15.1</w:t>
      </w:r>
      <w:r w:rsidR="00EA7615" w:rsidRPr="007C648C">
        <w:t>7</w:t>
      </w:r>
      <w:r w:rsidRPr="007C648C">
        <w:t>, inclusive com relação ao aporte dos recursos necessários, será obrigatória para a caracterização da comercialidade e o Desenvolvimento da Descoberta.</w:t>
      </w:r>
    </w:p>
    <w:p w14:paraId="78B7E2FE" w14:textId="77777777" w:rsidR="001808BB" w:rsidRPr="007C648C" w:rsidRDefault="001808BB" w:rsidP="001808BB">
      <w:pPr>
        <w:pStyle w:val="Contrato-Normal"/>
      </w:pPr>
    </w:p>
    <w:p w14:paraId="418C114D" w14:textId="77777777" w:rsidR="00437802" w:rsidRPr="007C648C" w:rsidRDefault="00E52A95" w:rsidP="008D318E">
      <w:pPr>
        <w:pStyle w:val="Contrato-Clausula"/>
      </w:pPr>
      <w:bookmarkStart w:id="648" w:name="_Toc360052536"/>
      <w:bookmarkStart w:id="649" w:name="_Toc360120287"/>
      <w:bookmarkStart w:id="650" w:name="_Toc473903587"/>
      <w:bookmarkStart w:id="651" w:name="_Ref475950587"/>
      <w:bookmarkStart w:id="652" w:name="_Toc480774549"/>
      <w:bookmarkStart w:id="653" w:name="_Toc509834811"/>
      <w:bookmarkStart w:id="654" w:name="_Toc513615244"/>
      <w:bookmarkStart w:id="655" w:name="_Toc320382757"/>
      <w:bookmarkStart w:id="656" w:name="_Ref321086940"/>
      <w:bookmarkStart w:id="657" w:name="_Toc312419859"/>
      <w:bookmarkStart w:id="658" w:name="_Toc320868336"/>
      <w:bookmarkStart w:id="659" w:name="_Ref321246929"/>
      <w:bookmarkStart w:id="660" w:name="_Toc322704564"/>
      <w:bookmarkStart w:id="661" w:name="_Ref341107519"/>
      <w:bookmarkStart w:id="662" w:name="_Toc472098221"/>
      <w:bookmarkStart w:id="663" w:name="_Toc486500397"/>
      <w:bookmarkStart w:id="664" w:name="_Ref289954539"/>
      <w:bookmarkStart w:id="665" w:name="_Ref289958622"/>
      <w:bookmarkStart w:id="666" w:name="_Toc319068872"/>
      <w:bookmarkStart w:id="667" w:name="_Toc473903588"/>
      <w:bookmarkStart w:id="668" w:name="_Toc476656812"/>
      <w:bookmarkStart w:id="669" w:name="_Toc476742701"/>
      <w:bookmarkEnd w:id="647"/>
      <w:bookmarkEnd w:id="648"/>
      <w:bookmarkEnd w:id="649"/>
      <w:r w:rsidRPr="007C648C">
        <w:t xml:space="preserve">Cláusula </w:t>
      </w:r>
      <w:bookmarkEnd w:id="650"/>
      <w:bookmarkEnd w:id="651"/>
      <w:bookmarkEnd w:id="652"/>
      <w:bookmarkEnd w:id="653"/>
      <w:bookmarkEnd w:id="654"/>
      <w:r w:rsidRPr="007C648C">
        <w:t xml:space="preserve">Décima </w:t>
      </w:r>
      <w:r w:rsidR="00634C9B" w:rsidRPr="007C648C">
        <w:t>Sexta</w:t>
      </w:r>
      <w:r w:rsidRPr="007C648C">
        <w:t xml:space="preserve"> - </w:t>
      </w:r>
      <w:r w:rsidR="0007141C" w:rsidRPr="007C648C">
        <w:t>Data de Início da Produção e Programas Anuais de Produção</w:t>
      </w:r>
      <w:bookmarkEnd w:id="655"/>
      <w:bookmarkEnd w:id="656"/>
      <w:bookmarkEnd w:id="657"/>
      <w:bookmarkEnd w:id="658"/>
      <w:bookmarkEnd w:id="659"/>
      <w:bookmarkEnd w:id="660"/>
      <w:bookmarkEnd w:id="661"/>
      <w:bookmarkEnd w:id="662"/>
      <w:bookmarkEnd w:id="663"/>
    </w:p>
    <w:p w14:paraId="1EDBDD46" w14:textId="77777777" w:rsidR="00F01B14" w:rsidRPr="007C648C" w:rsidRDefault="00654EBE" w:rsidP="001808BB">
      <w:pPr>
        <w:pStyle w:val="Contrato-Subtitulo"/>
      </w:pPr>
      <w:bookmarkStart w:id="670" w:name="_Toc320382758"/>
      <w:bookmarkStart w:id="671" w:name="_Toc312419860"/>
      <w:bookmarkStart w:id="672" w:name="_Toc320868337"/>
      <w:bookmarkStart w:id="673" w:name="_Toc322704565"/>
      <w:bookmarkStart w:id="674" w:name="_Toc472098222"/>
      <w:bookmarkStart w:id="675" w:name="_Toc486500398"/>
      <w:bookmarkEnd w:id="664"/>
      <w:bookmarkEnd w:id="665"/>
      <w:bookmarkEnd w:id="666"/>
      <w:bookmarkEnd w:id="667"/>
      <w:bookmarkEnd w:id="668"/>
      <w:bookmarkEnd w:id="669"/>
      <w:r w:rsidRPr="007C648C">
        <w:t>Data de Início da Produção</w:t>
      </w:r>
      <w:bookmarkEnd w:id="670"/>
      <w:bookmarkEnd w:id="671"/>
      <w:bookmarkEnd w:id="672"/>
      <w:bookmarkEnd w:id="673"/>
      <w:bookmarkEnd w:id="674"/>
      <w:bookmarkEnd w:id="675"/>
    </w:p>
    <w:p w14:paraId="73C485BE" w14:textId="12B53F90" w:rsidR="00D5064A" w:rsidRPr="007C648C" w:rsidRDefault="00D5064A" w:rsidP="001808BB">
      <w:pPr>
        <w:pStyle w:val="Contrato-Pargrafo-Nvel2"/>
      </w:pPr>
      <w:bookmarkStart w:id="676" w:name="_Ref364850914"/>
      <w:r w:rsidRPr="007C648C">
        <w:t xml:space="preserve">A </w:t>
      </w:r>
      <w:r w:rsidR="00262469" w:rsidRPr="007C648C">
        <w:t>D</w:t>
      </w:r>
      <w:r w:rsidRPr="007C648C">
        <w:t xml:space="preserve">ata de </w:t>
      </w:r>
      <w:r w:rsidR="00262469" w:rsidRPr="007C648C">
        <w:t>I</w:t>
      </w:r>
      <w:r w:rsidRPr="007C648C">
        <w:t>nício da Produção</w:t>
      </w:r>
      <w:r w:rsidR="006C2984" w:rsidRPr="007C648C">
        <w:t xml:space="preserve"> </w:t>
      </w:r>
      <w:r w:rsidRPr="007C648C">
        <w:t>d</w:t>
      </w:r>
      <w:r w:rsidR="005E2DA3" w:rsidRPr="007C648C">
        <w:t>o</w:t>
      </w:r>
      <w:r w:rsidRPr="007C648C">
        <w:t xml:space="preserve"> Campo deverá ocorrer no prazo máximo de 5 (cinco) anos, prorrogáveis</w:t>
      </w:r>
      <w:r w:rsidR="005B016F" w:rsidRPr="007C648C">
        <w:t xml:space="preserve"> a critério da Contratante, ouvida </w:t>
      </w:r>
      <w:r w:rsidRPr="007C648C">
        <w:t>a ANP</w:t>
      </w:r>
      <w:r w:rsidR="00782B3C">
        <w:t>,</w:t>
      </w:r>
      <w:r w:rsidRPr="007C648C">
        <w:t xml:space="preserve"> contados da data de apresentação da Declaração de Comercialidade.</w:t>
      </w:r>
      <w:bookmarkEnd w:id="676"/>
    </w:p>
    <w:p w14:paraId="554BB685" w14:textId="7714A1CF" w:rsidR="00D5064A" w:rsidRPr="007C648C" w:rsidRDefault="00D5064A" w:rsidP="00BD0DAE">
      <w:pPr>
        <w:pStyle w:val="Contrato-Pargrafo-Nvel3"/>
      </w:pPr>
      <w:r w:rsidRPr="007C648C">
        <w:t xml:space="preserve">Os </w:t>
      </w:r>
      <w:r w:rsidR="009760B1" w:rsidRPr="007C648C">
        <w:t>Consorciados</w:t>
      </w:r>
      <w:r w:rsidRPr="007C648C">
        <w:t xml:space="preserve"> manterão a ANP informada sobre as previsões quanto à </w:t>
      </w:r>
      <w:r w:rsidR="0028243A" w:rsidRPr="007C648C">
        <w:t>D</w:t>
      </w:r>
      <w:r w:rsidRPr="007C648C">
        <w:t xml:space="preserve">ata de </w:t>
      </w:r>
      <w:r w:rsidR="0028243A" w:rsidRPr="007C648C">
        <w:t>I</w:t>
      </w:r>
      <w:r w:rsidRPr="007C648C">
        <w:t>nício da Produção d</w:t>
      </w:r>
      <w:r w:rsidR="008E74E6" w:rsidRPr="007C648C">
        <w:t>o</w:t>
      </w:r>
      <w:r w:rsidRPr="007C648C">
        <w:t xml:space="preserve"> Campo.</w:t>
      </w:r>
    </w:p>
    <w:p w14:paraId="54A5E6C1" w14:textId="702F9345" w:rsidR="00D5064A" w:rsidRPr="007C648C" w:rsidRDefault="00D5064A" w:rsidP="00BD0DAE">
      <w:pPr>
        <w:pStyle w:val="Contrato-Pargrafo-Nvel3"/>
      </w:pPr>
      <w:r w:rsidRPr="007C648C">
        <w:t xml:space="preserve">Os </w:t>
      </w:r>
      <w:r w:rsidR="009760B1" w:rsidRPr="007C648C">
        <w:t>Consorciados</w:t>
      </w:r>
      <w:r w:rsidRPr="007C648C">
        <w:t xml:space="preserve"> deverão </w:t>
      </w:r>
      <w:r w:rsidR="00A77434" w:rsidRPr="007C648C">
        <w:t>notificar</w:t>
      </w:r>
      <w:r w:rsidR="003E7366" w:rsidRPr="007C648C">
        <w:t xml:space="preserve"> </w:t>
      </w:r>
      <w:r w:rsidR="00794288" w:rsidRPr="007C648C">
        <w:t xml:space="preserve">a </w:t>
      </w:r>
      <w:r w:rsidRPr="007C648C">
        <w:t xml:space="preserve">ANP </w:t>
      </w:r>
      <w:r w:rsidR="00794288" w:rsidRPr="007C648C">
        <w:t xml:space="preserve">sobre </w:t>
      </w:r>
      <w:r w:rsidRPr="007C648C">
        <w:t xml:space="preserve">a </w:t>
      </w:r>
      <w:r w:rsidR="0028243A" w:rsidRPr="007C648C">
        <w:t>D</w:t>
      </w:r>
      <w:r w:rsidRPr="007C648C">
        <w:t xml:space="preserve">ata de </w:t>
      </w:r>
      <w:r w:rsidR="0028243A" w:rsidRPr="007C648C">
        <w:t>I</w:t>
      </w:r>
      <w:r w:rsidRPr="007C648C">
        <w:t>nício da Produção no prazo máximo de 24 (vinte e quatro) horas após a sua ocorrência.</w:t>
      </w:r>
    </w:p>
    <w:p w14:paraId="7B925D2A" w14:textId="6C31A384" w:rsidR="00B06083" w:rsidRPr="007C648C" w:rsidRDefault="00B06083" w:rsidP="00B06083">
      <w:pPr>
        <w:pStyle w:val="Contrato-Pargrafo-Nvel3"/>
        <w:rPr>
          <w:rStyle w:val="CTO-Avaliar"/>
          <w:bdr w:val="none" w:sz="0" w:space="0" w:color="auto"/>
          <w:shd w:val="clear" w:color="auto" w:fill="auto"/>
        </w:rPr>
      </w:pPr>
      <w:r w:rsidRPr="007C648C">
        <w:t xml:space="preserve">A Produção de Petróleo e/ou Gás Natural em uma </w:t>
      </w:r>
      <w:r w:rsidR="00794288" w:rsidRPr="007C648C">
        <w:t>i</w:t>
      </w:r>
      <w:r w:rsidRPr="007C648C">
        <w:t>nstalação de Produção somente poderá ser iniciada após a conclusão da instalação de um sistema para o aproveitamento ou a reinjeção de Gás Natural, exceto nos casos expressamente autorizados pela ANP, de modo a minimizar as queimas de Gás Natural</w:t>
      </w:r>
      <w:r w:rsidRPr="007C648C">
        <w:rPr>
          <w:rStyle w:val="CTO-Avaliar"/>
          <w:bdr w:val="none" w:sz="0" w:space="0" w:color="auto"/>
          <w:shd w:val="clear" w:color="auto" w:fill="auto"/>
        </w:rPr>
        <w:t>.</w:t>
      </w:r>
    </w:p>
    <w:p w14:paraId="4968E82D" w14:textId="77777777" w:rsidR="001808BB" w:rsidRPr="007C648C" w:rsidRDefault="001808BB" w:rsidP="001808BB">
      <w:pPr>
        <w:pStyle w:val="Contrato-Normal"/>
      </w:pPr>
    </w:p>
    <w:p w14:paraId="589FE92D" w14:textId="77777777" w:rsidR="00F01B14" w:rsidRPr="007C648C" w:rsidRDefault="00654EBE" w:rsidP="00960EDA">
      <w:pPr>
        <w:pStyle w:val="Contrato-Subtitulo"/>
      </w:pPr>
      <w:bookmarkStart w:id="677" w:name="art46"/>
      <w:bookmarkStart w:id="678" w:name="_Toc320382759"/>
      <w:bookmarkStart w:id="679" w:name="_Toc312419861"/>
      <w:bookmarkStart w:id="680" w:name="_Toc320868338"/>
      <w:bookmarkStart w:id="681" w:name="_Toc322704566"/>
      <w:bookmarkStart w:id="682" w:name="_Toc472098223"/>
      <w:bookmarkStart w:id="683" w:name="_Toc486500399"/>
      <w:bookmarkEnd w:id="677"/>
      <w:r w:rsidRPr="007C648C">
        <w:t>Programa Anual de Produção</w:t>
      </w:r>
      <w:bookmarkEnd w:id="678"/>
      <w:bookmarkEnd w:id="679"/>
      <w:bookmarkEnd w:id="680"/>
      <w:bookmarkEnd w:id="681"/>
      <w:bookmarkEnd w:id="682"/>
      <w:bookmarkEnd w:id="683"/>
    </w:p>
    <w:p w14:paraId="58B0A571" w14:textId="333A9F2C" w:rsidR="003D5F6D" w:rsidRPr="007C648C" w:rsidRDefault="003D5F6D" w:rsidP="00960EDA">
      <w:pPr>
        <w:pStyle w:val="Contrato-Pargrafo-Nvel2"/>
      </w:pPr>
      <w:bookmarkStart w:id="684" w:name="_Ref473081778"/>
      <w:r w:rsidRPr="007C648C">
        <w:t xml:space="preserve">O Programa Anual de Produção </w:t>
      </w:r>
      <w:r w:rsidR="009F7E33" w:rsidRPr="007C648C">
        <w:t xml:space="preserve">não </w:t>
      </w:r>
      <w:r w:rsidRPr="007C648C">
        <w:t xml:space="preserve">deverá </w:t>
      </w:r>
      <w:r w:rsidR="009F7E33" w:rsidRPr="007C648C">
        <w:t xml:space="preserve">prever </w:t>
      </w:r>
      <w:r w:rsidRPr="007C648C">
        <w:t xml:space="preserve">variação igual ou </w:t>
      </w:r>
      <w:r w:rsidR="009F7E33" w:rsidRPr="007C648C">
        <w:t>superior a</w:t>
      </w:r>
      <w:r w:rsidRPr="007C648C">
        <w:t xml:space="preserve"> 10% (dez por cento) </w:t>
      </w:r>
      <w:r w:rsidR="009F7E33" w:rsidRPr="007C648C">
        <w:t xml:space="preserve">do </w:t>
      </w:r>
      <w:r w:rsidRPr="007C648C">
        <w:t>valor previsto no Plano de Desenvolvimento.</w:t>
      </w:r>
    </w:p>
    <w:p w14:paraId="0BC7B4E0" w14:textId="77777777" w:rsidR="009F7E33" w:rsidRPr="007C648C" w:rsidRDefault="009F7E33" w:rsidP="00BD0DAE">
      <w:pPr>
        <w:pStyle w:val="Contrato-Pargrafo-Nvel3"/>
      </w:pPr>
      <w:r w:rsidRPr="007C648C">
        <w:t>Eventual variação igual ou superior a 10% (dez por cento) deverá ser fundamentada na Legislação Aplicável e nas Melhores Práticas da Indústria do Petróleo.</w:t>
      </w:r>
    </w:p>
    <w:p w14:paraId="07729A2B" w14:textId="77777777" w:rsidR="0038658B" w:rsidRPr="007C648C" w:rsidRDefault="0038658B" w:rsidP="00960EDA">
      <w:pPr>
        <w:pStyle w:val="Contrato-Pargrafo-Nvel2"/>
      </w:pPr>
      <w:r w:rsidRPr="007C648C">
        <w:t>Os Consorciados deverão entregar à ANP o Programa Anual de Produção relativo ao ano civil em que a Produção tiver início</w:t>
      </w:r>
      <w:r w:rsidR="00794288" w:rsidRPr="007C648C">
        <w:t>,</w:t>
      </w:r>
      <w:r w:rsidRPr="007C648C">
        <w:t xml:space="preserve"> com antecedência mínima de 60 (sessenta) dias da data de início da Produção prevista, na forma determinada pela Legislação Aplicável.</w:t>
      </w:r>
    </w:p>
    <w:p w14:paraId="52911E37" w14:textId="22CA530B" w:rsidR="003D5F6D" w:rsidRPr="007C648C" w:rsidRDefault="0038658B" w:rsidP="00960EDA">
      <w:pPr>
        <w:pStyle w:val="Contrato-Pargrafo-Nvel2"/>
      </w:pPr>
      <w:r w:rsidRPr="007C648C">
        <w:lastRenderedPageBreak/>
        <w:t>O</w:t>
      </w:r>
      <w:r w:rsidR="00045A4D" w:rsidRPr="007C648C">
        <w:t>s</w:t>
      </w:r>
      <w:r w:rsidR="003D5F6D" w:rsidRPr="007C648C">
        <w:t xml:space="preserve"> </w:t>
      </w:r>
      <w:r w:rsidR="009760B1" w:rsidRPr="007C648C">
        <w:t>Consorciados</w:t>
      </w:r>
      <w:r w:rsidR="00045A4D" w:rsidRPr="007C648C">
        <w:t xml:space="preserve"> deverão</w:t>
      </w:r>
      <w:r w:rsidR="003D5F6D" w:rsidRPr="007C648C">
        <w:t xml:space="preserve"> entregar à ANP</w:t>
      </w:r>
      <w:r w:rsidRPr="007C648C">
        <w:t xml:space="preserve"> o Programa Anual de Produção do ano subsequente</w:t>
      </w:r>
      <w:r w:rsidR="003D5F6D" w:rsidRPr="007C648C">
        <w:t xml:space="preserve">, para </w:t>
      </w:r>
      <w:r w:rsidR="008E74E6" w:rsidRPr="007C648C">
        <w:t>o</w:t>
      </w:r>
      <w:r w:rsidR="003D5F6D" w:rsidRPr="007C648C">
        <w:t xml:space="preserve"> Campo,</w:t>
      </w:r>
      <w:r w:rsidR="005F203D" w:rsidRPr="007C648C">
        <w:t xml:space="preserve"> </w:t>
      </w:r>
      <w:r w:rsidRPr="007C648C">
        <w:t xml:space="preserve">até o dia 31 de outubro de cada ano civil, </w:t>
      </w:r>
      <w:r w:rsidR="005F203D" w:rsidRPr="007C648C">
        <w:t>na forma determinada pela Legislação Aplicável</w:t>
      </w:r>
      <w:r w:rsidRPr="007C648C">
        <w:t xml:space="preserve">. </w:t>
      </w:r>
    </w:p>
    <w:p w14:paraId="3BFAFA5A" w14:textId="77777777" w:rsidR="00960EDA" w:rsidRPr="007C648C" w:rsidRDefault="00960EDA" w:rsidP="00960EDA">
      <w:pPr>
        <w:pStyle w:val="Contrato-Normal"/>
      </w:pPr>
      <w:bookmarkStart w:id="685" w:name="_Toc320382760"/>
      <w:bookmarkStart w:id="686" w:name="_Toc312419862"/>
      <w:bookmarkStart w:id="687" w:name="_Toc320868339"/>
      <w:bookmarkStart w:id="688" w:name="_Toc322704567"/>
      <w:bookmarkEnd w:id="684"/>
    </w:p>
    <w:p w14:paraId="2663253D" w14:textId="77777777" w:rsidR="00F01B14" w:rsidRPr="007C648C" w:rsidRDefault="001C2073" w:rsidP="00960EDA">
      <w:pPr>
        <w:pStyle w:val="Contrato-Subtitulo"/>
      </w:pPr>
      <w:bookmarkStart w:id="689" w:name="_Toc472098224"/>
      <w:bookmarkStart w:id="690" w:name="_Toc486500400"/>
      <w:r w:rsidRPr="007C648C">
        <w:t>Aprovação do Programa Anual de Produção</w:t>
      </w:r>
      <w:bookmarkEnd w:id="685"/>
      <w:bookmarkEnd w:id="686"/>
      <w:bookmarkEnd w:id="687"/>
      <w:bookmarkEnd w:id="688"/>
      <w:bookmarkEnd w:id="689"/>
      <w:bookmarkEnd w:id="690"/>
    </w:p>
    <w:p w14:paraId="44986722" w14:textId="4AE95BC4" w:rsidR="00045A4D" w:rsidRPr="007C648C" w:rsidRDefault="00045A4D" w:rsidP="00960EDA">
      <w:pPr>
        <w:pStyle w:val="Contrato-Pargrafo-Nvel2"/>
      </w:pPr>
      <w:bookmarkStart w:id="691" w:name="_Ref295249290"/>
      <w:bookmarkStart w:id="692" w:name="_Ref265930675"/>
      <w:r w:rsidRPr="007C648C">
        <w:t xml:space="preserve">A ANP terá o prazo de 30 (trinta) dias contados do recebimento do Programa Anual de Produção para aprová-lo ou solicitar aos </w:t>
      </w:r>
      <w:r w:rsidR="009760B1" w:rsidRPr="007C648C">
        <w:t>Consorciados</w:t>
      </w:r>
      <w:r w:rsidRPr="007C648C">
        <w:t xml:space="preserve"> quaisquer modificações que julgar cabíveis.</w:t>
      </w:r>
      <w:bookmarkEnd w:id="691"/>
      <w:r w:rsidRPr="007C648C">
        <w:t xml:space="preserve"> </w:t>
      </w:r>
    </w:p>
    <w:p w14:paraId="25B95241" w14:textId="3F0E5F77" w:rsidR="00045A4D" w:rsidRPr="007C648C" w:rsidRDefault="00045A4D" w:rsidP="00BD0DAE">
      <w:pPr>
        <w:pStyle w:val="Contrato-Pargrafo-Nvel3"/>
      </w:pPr>
      <w:r w:rsidRPr="007C648C">
        <w:t>Caso a ANP solicite modificações, o</w:t>
      </w:r>
      <w:r w:rsidR="00F54C77" w:rsidRPr="007C648C">
        <w:t>s</w:t>
      </w:r>
      <w:r w:rsidRPr="007C648C">
        <w:t xml:space="preserve"> </w:t>
      </w:r>
      <w:r w:rsidR="009760B1" w:rsidRPr="007C648C">
        <w:t>Consorciados</w:t>
      </w:r>
      <w:r w:rsidRPr="007C648C">
        <w:t xml:space="preserve"> </w:t>
      </w:r>
      <w:r w:rsidR="00F54C77" w:rsidRPr="007C648C">
        <w:t>deverão</w:t>
      </w:r>
      <w:r w:rsidRPr="007C648C">
        <w:t xml:space="preserve"> reapresentar o Programa Anual de Produção contemplando tais alterações</w:t>
      </w:r>
      <w:r w:rsidR="005F203D" w:rsidRPr="007C648C">
        <w:t xml:space="preserve"> no prazo de 30 (trinta) dias contados da data </w:t>
      </w:r>
      <w:r w:rsidR="00794288" w:rsidRPr="007C648C">
        <w:t xml:space="preserve">da </w:t>
      </w:r>
      <w:r w:rsidR="005F203D" w:rsidRPr="007C648C">
        <w:t>solicitação.</w:t>
      </w:r>
    </w:p>
    <w:p w14:paraId="6692814F" w14:textId="6D357172" w:rsidR="00045A4D" w:rsidRPr="007C648C" w:rsidRDefault="00045A4D" w:rsidP="00BD0DAE">
      <w:pPr>
        <w:pStyle w:val="Contrato-Pargrafo-Nvel4"/>
      </w:pPr>
      <w:r w:rsidRPr="007C648C">
        <w:t>Caso o</w:t>
      </w:r>
      <w:r w:rsidR="00F54C77" w:rsidRPr="007C648C">
        <w:t>s</w:t>
      </w:r>
      <w:r w:rsidRPr="007C648C">
        <w:t xml:space="preserve"> </w:t>
      </w:r>
      <w:r w:rsidR="009760B1" w:rsidRPr="007C648C">
        <w:t>Consorciados</w:t>
      </w:r>
      <w:r w:rsidRPr="007C648C">
        <w:t xml:space="preserve"> discorde</w:t>
      </w:r>
      <w:r w:rsidR="00F54C77" w:rsidRPr="007C648C">
        <w:t>m</w:t>
      </w:r>
      <w:r w:rsidRPr="007C648C">
        <w:t xml:space="preserve"> das modificações propostas, po</w:t>
      </w:r>
      <w:r w:rsidR="00F54C77" w:rsidRPr="007C648C">
        <w:t>derão discuti-las</w:t>
      </w:r>
      <w:r w:rsidRPr="007C648C">
        <w:t xml:space="preserve"> com a ANP, visando a ajustar as modificações a serem implementadas no Programa Anual de Produção</w:t>
      </w:r>
      <w:r w:rsidR="005F203D" w:rsidRPr="007C648C">
        <w:t>, naquilo em que a ANP entender pertinente e de acordo com as Melhores Práticas da Indústria do Petróleo.</w:t>
      </w:r>
    </w:p>
    <w:p w14:paraId="1D7797F5" w14:textId="214A5917" w:rsidR="00E90589" w:rsidRPr="007C648C" w:rsidRDefault="00045A4D" w:rsidP="00962260">
      <w:pPr>
        <w:pStyle w:val="Contrato-Pargrafo-Nvel2"/>
      </w:pPr>
      <w:r w:rsidRPr="007C648C">
        <w:t xml:space="preserve">Caso, no início do período a que se refere determinado Programa Anual de Produção, </w:t>
      </w:r>
      <w:r w:rsidR="009F60C4" w:rsidRPr="007C648C">
        <w:t xml:space="preserve">a ANP e os </w:t>
      </w:r>
      <w:r w:rsidR="009760B1" w:rsidRPr="007C648C">
        <w:t>Consorciados</w:t>
      </w:r>
      <w:r w:rsidRPr="007C648C">
        <w:t xml:space="preserve"> estejam </w:t>
      </w:r>
      <w:r w:rsidR="005F203D" w:rsidRPr="007C648C">
        <w:t xml:space="preserve">discutindo eventuais modificações propostas pela ANP </w:t>
      </w:r>
      <w:r w:rsidRPr="007C648C">
        <w:t xml:space="preserve">em razão da aplicação do disposto no parágrafo </w:t>
      </w:r>
      <w:r w:rsidR="00F75182" w:rsidRPr="007C648C">
        <w:t>16.</w:t>
      </w:r>
      <w:r w:rsidR="004E105D" w:rsidRPr="007C648C">
        <w:t>5</w:t>
      </w:r>
      <w:r w:rsidRPr="007C648C">
        <w:t>, será utilizado, em qualquer mês e até a</w:t>
      </w:r>
      <w:r w:rsidR="005F203D" w:rsidRPr="007C648C">
        <w:t xml:space="preserve"> definição final do Programa Anual de Produção</w:t>
      </w:r>
      <w:r w:rsidRPr="007C648C">
        <w:t>, o nível de Produção mais baixo entre aqueles propostos pelo</w:t>
      </w:r>
      <w:r w:rsidR="00126A3B" w:rsidRPr="007C648C">
        <w:t>s</w:t>
      </w:r>
      <w:r w:rsidRPr="007C648C">
        <w:t xml:space="preserve"> </w:t>
      </w:r>
      <w:r w:rsidR="00126A3B" w:rsidRPr="007C648C">
        <w:t xml:space="preserve">Consorciados </w:t>
      </w:r>
      <w:r w:rsidRPr="007C648C">
        <w:t>e pela ANP</w:t>
      </w:r>
      <w:r w:rsidR="003E7366" w:rsidRPr="007C648C">
        <w:t>.</w:t>
      </w:r>
    </w:p>
    <w:p w14:paraId="100D46D5" w14:textId="77777777" w:rsidR="00962260" w:rsidRPr="007C648C" w:rsidRDefault="00962260" w:rsidP="00962260">
      <w:pPr>
        <w:pStyle w:val="Contrato-Normal"/>
      </w:pPr>
    </w:p>
    <w:p w14:paraId="68630F07" w14:textId="77777777" w:rsidR="00F01B14" w:rsidRPr="007C648C" w:rsidRDefault="00654EBE" w:rsidP="00962260">
      <w:pPr>
        <w:pStyle w:val="Contrato-Subtitulo"/>
      </w:pPr>
      <w:bookmarkStart w:id="693" w:name="_Toc320382761"/>
      <w:bookmarkStart w:id="694" w:name="_Toc312419863"/>
      <w:bookmarkStart w:id="695" w:name="_Toc320868340"/>
      <w:bookmarkStart w:id="696" w:name="_Toc322704568"/>
      <w:bookmarkStart w:id="697" w:name="_Toc472098225"/>
      <w:bookmarkStart w:id="698" w:name="_Toc486500401"/>
      <w:bookmarkEnd w:id="692"/>
      <w:r w:rsidRPr="007C648C">
        <w:t>Revisão</w:t>
      </w:r>
      <w:bookmarkEnd w:id="693"/>
      <w:bookmarkEnd w:id="694"/>
      <w:bookmarkEnd w:id="695"/>
      <w:bookmarkEnd w:id="696"/>
      <w:bookmarkEnd w:id="697"/>
      <w:bookmarkEnd w:id="698"/>
    </w:p>
    <w:p w14:paraId="3B445B7B" w14:textId="6D15CBDE" w:rsidR="00713AF3" w:rsidRPr="007C648C" w:rsidRDefault="00713AF3" w:rsidP="00962260">
      <w:pPr>
        <w:pStyle w:val="Contrato-Pargrafo-Nvel2"/>
      </w:pPr>
      <w:bookmarkStart w:id="699" w:name="_Ref320971853"/>
      <w:bookmarkStart w:id="700" w:name="_Ref8158682"/>
      <w:bookmarkStart w:id="701" w:name="_Ref265930711"/>
      <w:r w:rsidRPr="007C648C">
        <w:t>A ANP e o</w:t>
      </w:r>
      <w:r w:rsidR="00F54C77" w:rsidRPr="007C648C">
        <w:t>s</w:t>
      </w:r>
      <w:r w:rsidRPr="007C648C">
        <w:t xml:space="preserve"> </w:t>
      </w:r>
      <w:r w:rsidR="009760B1" w:rsidRPr="007C648C">
        <w:t>Consorciados</w:t>
      </w:r>
      <w:r w:rsidR="00F54C77" w:rsidRPr="007C648C">
        <w:t xml:space="preserve"> </w:t>
      </w:r>
      <w:r w:rsidRPr="007C648C">
        <w:t>poderão acordar, a qualquer tempo, a revisão de um Programa Anual de Produção em curso, desde que tal revisão satisfaça aos padrões determinados no</w:t>
      </w:r>
      <w:r w:rsidR="00401C1D" w:rsidRPr="007C648C">
        <w:t>s</w:t>
      </w:r>
      <w:r w:rsidRPr="007C648C">
        <w:t xml:space="preserve"> parágrafo</w:t>
      </w:r>
      <w:r w:rsidR="00487A21" w:rsidRPr="007C648C">
        <w:t>s</w:t>
      </w:r>
      <w:r w:rsidRPr="007C648C">
        <w:t xml:space="preserve"> </w:t>
      </w:r>
      <w:r w:rsidR="00487A21" w:rsidRPr="007C648C">
        <w:t>16.2</w:t>
      </w:r>
      <w:r w:rsidR="007C4F68" w:rsidRPr="007C648C">
        <w:t xml:space="preserve"> </w:t>
      </w:r>
      <w:r w:rsidR="00401C1D" w:rsidRPr="007C648C">
        <w:t>a</w:t>
      </w:r>
      <w:r w:rsidR="007C4F68" w:rsidRPr="007C648C">
        <w:t xml:space="preserve"> </w:t>
      </w:r>
      <w:r w:rsidR="00487A21" w:rsidRPr="007C648C">
        <w:t>16.6</w:t>
      </w:r>
      <w:r w:rsidRPr="007C648C">
        <w:t>.</w:t>
      </w:r>
      <w:bookmarkEnd w:id="699"/>
      <w:r w:rsidRPr="007C648C">
        <w:t xml:space="preserve"> </w:t>
      </w:r>
    </w:p>
    <w:p w14:paraId="487652A7" w14:textId="0A6BBB64" w:rsidR="00713AF3" w:rsidRPr="007C648C" w:rsidRDefault="00713AF3" w:rsidP="00BD0DAE">
      <w:pPr>
        <w:pStyle w:val="Contrato-Pargrafo-Nvel3"/>
      </w:pPr>
      <w:r w:rsidRPr="007C648C">
        <w:t xml:space="preserve">Quando </w:t>
      </w:r>
      <w:r w:rsidR="00F54C77" w:rsidRPr="007C648C">
        <w:t xml:space="preserve">a </w:t>
      </w:r>
      <w:r w:rsidRPr="007C648C">
        <w:t xml:space="preserve">revisão for proposta </w:t>
      </w:r>
      <w:r w:rsidR="00F54C77" w:rsidRPr="007C648C">
        <w:t>pela</w:t>
      </w:r>
      <w:r w:rsidRPr="007C648C">
        <w:t xml:space="preserve"> ANP, o</w:t>
      </w:r>
      <w:r w:rsidR="00126A3B" w:rsidRPr="007C648C">
        <w:t>s</w:t>
      </w:r>
      <w:r w:rsidRPr="007C648C">
        <w:t xml:space="preserve"> </w:t>
      </w:r>
      <w:r w:rsidR="00126A3B" w:rsidRPr="007C648C">
        <w:t xml:space="preserve">Consorciados </w:t>
      </w:r>
      <w:r w:rsidRPr="007C648C">
        <w:t>ter</w:t>
      </w:r>
      <w:r w:rsidR="00126A3B" w:rsidRPr="007C648C">
        <w:t>ão</w:t>
      </w:r>
      <w:r w:rsidRPr="007C648C">
        <w:t xml:space="preserve"> 30 (trinta) dias contados do recebimento da notificação para </w:t>
      </w:r>
      <w:bookmarkEnd w:id="700"/>
      <w:r w:rsidR="00D021D8" w:rsidRPr="007C648C">
        <w:t>d</w:t>
      </w:r>
      <w:r w:rsidR="00F54C77" w:rsidRPr="007C648C">
        <w:t>iscuti-la com a ANP e apresentar um Programa Anual de Produção revisto</w:t>
      </w:r>
      <w:r w:rsidRPr="007C648C">
        <w:t>.</w:t>
      </w:r>
      <w:bookmarkEnd w:id="701"/>
    </w:p>
    <w:p w14:paraId="7E4DA9C1" w14:textId="77777777" w:rsidR="00962260" w:rsidRPr="007C648C" w:rsidRDefault="00962260" w:rsidP="00962260">
      <w:pPr>
        <w:pStyle w:val="Contrato-Normal"/>
      </w:pPr>
      <w:bookmarkStart w:id="702" w:name="_Toc320382762"/>
      <w:bookmarkStart w:id="703" w:name="_Toc312419864"/>
      <w:bookmarkStart w:id="704" w:name="_Toc320868341"/>
      <w:bookmarkStart w:id="705" w:name="_Toc322704569"/>
    </w:p>
    <w:p w14:paraId="04765032" w14:textId="77777777" w:rsidR="00F01B14" w:rsidRPr="007C648C" w:rsidRDefault="00654EBE" w:rsidP="00962260">
      <w:pPr>
        <w:pStyle w:val="Contrato-Subtitulo"/>
      </w:pPr>
      <w:bookmarkStart w:id="706" w:name="_Toc472098226"/>
      <w:bookmarkStart w:id="707" w:name="_Toc486500402"/>
      <w:r w:rsidRPr="007C648C">
        <w:t>Variação Autorizada</w:t>
      </w:r>
      <w:bookmarkEnd w:id="702"/>
      <w:bookmarkEnd w:id="703"/>
      <w:bookmarkEnd w:id="704"/>
      <w:bookmarkEnd w:id="705"/>
      <w:bookmarkEnd w:id="706"/>
      <w:bookmarkEnd w:id="707"/>
    </w:p>
    <w:p w14:paraId="49EF440A" w14:textId="57490FCF" w:rsidR="00F54C77" w:rsidRPr="007C648C" w:rsidRDefault="00F54C77" w:rsidP="003220D6">
      <w:pPr>
        <w:pStyle w:val="Contrato-Pargrafo-Nvel2-2Dezenas"/>
      </w:pPr>
      <w:bookmarkStart w:id="708" w:name="_Ref343770909"/>
      <w:bookmarkStart w:id="709" w:name="_Ref473087123"/>
      <w:r w:rsidRPr="007C648C">
        <w:t xml:space="preserve">O volume produzido </w:t>
      </w:r>
      <w:r w:rsidR="008E74E6" w:rsidRPr="007C648C">
        <w:t>no</w:t>
      </w:r>
      <w:r w:rsidRPr="007C648C">
        <w:t xml:space="preserve"> Campo, a cada mês, não poderá sofrer variação superior a 15% (quinze por cento) em relação ao volume referente ao nível de Produção previsto para o mês correspondente no Programa Anual de Produção.</w:t>
      </w:r>
      <w:bookmarkEnd w:id="708"/>
    </w:p>
    <w:p w14:paraId="7B11FE1C" w14:textId="77777777" w:rsidR="00F54C77" w:rsidRPr="007C648C" w:rsidRDefault="00F54C77" w:rsidP="00BD0DAE">
      <w:pPr>
        <w:pStyle w:val="Contrato-Pargrafo-Nvel3-2Dezenas"/>
      </w:pPr>
      <w:r w:rsidRPr="007C648C">
        <w:t>Será permitida variação superior a tal percentual que decorra de motivos técnicos, caso fortuito, força maior ou causas similares, a serem avaliados pela ANP.</w:t>
      </w:r>
    </w:p>
    <w:p w14:paraId="7C4E6723" w14:textId="28F05291" w:rsidR="00CD3D18" w:rsidRPr="007C648C" w:rsidRDefault="00F54C77" w:rsidP="00BD0DAE">
      <w:pPr>
        <w:pStyle w:val="Contrato-Pargrafo-Nvel3-2Dezenas"/>
      </w:pPr>
      <w:r w:rsidRPr="007C648C">
        <w:t>O</w:t>
      </w:r>
      <w:r w:rsidR="000D2C69" w:rsidRPr="007C648C">
        <w:t>s</w:t>
      </w:r>
      <w:r w:rsidRPr="007C648C">
        <w:t xml:space="preserve"> </w:t>
      </w:r>
      <w:r w:rsidR="000D2C69" w:rsidRPr="007C648C">
        <w:t>Consorciados deverão</w:t>
      </w:r>
      <w:r w:rsidRPr="007C648C">
        <w:t xml:space="preserve"> apresentar justificativa à ANP até o 15º (décimo quinto) dia do mês seguinte</w:t>
      </w:r>
      <w:r w:rsidR="00592C01" w:rsidRPr="007C648C">
        <w:t xml:space="preserve"> à variação</w:t>
      </w:r>
      <w:r w:rsidR="00654EBE" w:rsidRPr="007C648C">
        <w:t>.</w:t>
      </w:r>
      <w:bookmarkEnd w:id="709"/>
    </w:p>
    <w:p w14:paraId="66D7AA5D" w14:textId="77777777" w:rsidR="00962260" w:rsidRPr="007C648C" w:rsidRDefault="00962260" w:rsidP="00962260">
      <w:pPr>
        <w:pStyle w:val="Contrato-Normal"/>
      </w:pPr>
    </w:p>
    <w:p w14:paraId="7AAFAD57" w14:textId="77777777" w:rsidR="00F01B14" w:rsidRPr="007C648C" w:rsidRDefault="00654EBE" w:rsidP="00EB166D">
      <w:pPr>
        <w:pStyle w:val="Contrato-Subtitulo"/>
      </w:pPr>
      <w:bookmarkStart w:id="710" w:name="_Toc320382763"/>
      <w:bookmarkStart w:id="711" w:name="_Toc312419865"/>
      <w:bookmarkStart w:id="712" w:name="_Toc320868342"/>
      <w:bookmarkStart w:id="713" w:name="_Toc322704570"/>
      <w:bookmarkStart w:id="714" w:name="_Toc472098227"/>
      <w:bookmarkStart w:id="715" w:name="_Toc486500403"/>
      <w:r w:rsidRPr="007C648C">
        <w:t>Interrupção Temporária da Produção</w:t>
      </w:r>
      <w:bookmarkEnd w:id="710"/>
      <w:bookmarkEnd w:id="711"/>
      <w:bookmarkEnd w:id="712"/>
      <w:bookmarkEnd w:id="713"/>
      <w:bookmarkEnd w:id="714"/>
      <w:bookmarkEnd w:id="715"/>
    </w:p>
    <w:p w14:paraId="4099D09A" w14:textId="0B65B8B1" w:rsidR="00CD3D18" w:rsidRPr="007C648C" w:rsidRDefault="005D1E73" w:rsidP="003220D6">
      <w:pPr>
        <w:pStyle w:val="Contrato-Pargrafo-Nvel2-2Dezenas"/>
      </w:pPr>
      <w:r w:rsidRPr="007C648C">
        <w:t>O</w:t>
      </w:r>
      <w:r w:rsidR="00F54C77" w:rsidRPr="007C648C">
        <w:t>s</w:t>
      </w:r>
      <w:r w:rsidR="00654EBE" w:rsidRPr="007C648C">
        <w:t xml:space="preserve"> </w:t>
      </w:r>
      <w:r w:rsidR="009760B1" w:rsidRPr="007C648C">
        <w:t>Consorciados</w:t>
      </w:r>
      <w:r w:rsidR="00F54C77" w:rsidRPr="007C648C">
        <w:t xml:space="preserve"> </w:t>
      </w:r>
      <w:r w:rsidR="00654EBE" w:rsidRPr="007C648C">
        <w:t>poder</w:t>
      </w:r>
      <w:r w:rsidR="00F54C77" w:rsidRPr="007C648C">
        <w:t>ão</w:t>
      </w:r>
      <w:r w:rsidR="00654EBE" w:rsidRPr="007C648C">
        <w:t xml:space="preserve"> solicitar que a ANP aprove, </w:t>
      </w:r>
      <w:r w:rsidR="00F54C77" w:rsidRPr="007C648C">
        <w:t>mediante requerimento prévio</w:t>
      </w:r>
      <w:r w:rsidR="00654EBE" w:rsidRPr="007C648C">
        <w:t xml:space="preserve">, a interrupção da Produção de um Campo por um período máximo de um ano, salvo </w:t>
      </w:r>
      <w:r w:rsidR="00AE512A" w:rsidRPr="007C648C">
        <w:t xml:space="preserve">em </w:t>
      </w:r>
      <w:r w:rsidR="00654EBE" w:rsidRPr="007C648C">
        <w:t xml:space="preserve">casos de </w:t>
      </w:r>
      <w:r w:rsidR="00E01F33" w:rsidRPr="007C648C">
        <w:t>emergência,</w:t>
      </w:r>
      <w:r w:rsidR="00AE512A" w:rsidRPr="007C648C">
        <w:t xml:space="preserve"> caso fortuito, </w:t>
      </w:r>
      <w:r w:rsidR="00654EBE" w:rsidRPr="007C648C">
        <w:t>força maior</w:t>
      </w:r>
      <w:r w:rsidR="00AE512A" w:rsidRPr="007C648C">
        <w:t xml:space="preserve"> ou causas similares</w:t>
      </w:r>
      <w:r w:rsidR="00654EBE" w:rsidRPr="007C648C">
        <w:t xml:space="preserve">, nos quais a interrupção será imediatamente comunicada. </w:t>
      </w:r>
    </w:p>
    <w:p w14:paraId="67E4704C" w14:textId="336BDDFB" w:rsidR="00AE512A" w:rsidRPr="007C648C" w:rsidRDefault="00BD4407" w:rsidP="003220D6">
      <w:pPr>
        <w:pStyle w:val="Contrato-Pargrafo-Nvel2-2Dezenas"/>
      </w:pPr>
      <w:r w:rsidRPr="007C648C">
        <w:t xml:space="preserve">A </w:t>
      </w:r>
      <w:r w:rsidR="00AE512A" w:rsidRPr="007C648C">
        <w:t xml:space="preserve">ANP avaliará a solicitação no prazo de 60 (sessenta) dias </w:t>
      </w:r>
      <w:r w:rsidR="009C3EB6" w:rsidRPr="007C648C">
        <w:t>e</w:t>
      </w:r>
      <w:r w:rsidR="00AE512A" w:rsidRPr="007C648C">
        <w:t xml:space="preserve"> poderá solicitar esclarecimentos aos </w:t>
      </w:r>
      <w:r w:rsidR="009760B1" w:rsidRPr="007C648C">
        <w:t>Consorciados</w:t>
      </w:r>
      <w:r w:rsidR="00AE512A" w:rsidRPr="007C648C">
        <w:t>.</w:t>
      </w:r>
    </w:p>
    <w:p w14:paraId="41B4F0F8" w14:textId="5FCC6D81" w:rsidR="00AE512A" w:rsidRPr="007C648C" w:rsidRDefault="00AE512A" w:rsidP="00BD0DAE">
      <w:pPr>
        <w:pStyle w:val="Contrato-Pargrafo-Nvel3-2Dezenas"/>
      </w:pPr>
      <w:r w:rsidRPr="007C648C">
        <w:t>O prazo para avaliação poderá ser renovado pelo mesmo período.</w:t>
      </w:r>
    </w:p>
    <w:p w14:paraId="558D405F" w14:textId="77777777" w:rsidR="00EF3DAA" w:rsidRPr="007C648C" w:rsidRDefault="00AE512A" w:rsidP="003220D6">
      <w:pPr>
        <w:pStyle w:val="Contrato-Pargrafo-Nvel2-2Dezenas"/>
      </w:pPr>
      <w:r w:rsidRPr="007C648C">
        <w:t>A interrupção da Produção não implicará a suspensão de curso do prazo do Contrato.</w:t>
      </w:r>
      <w:bookmarkStart w:id="716" w:name="_Toc267665634"/>
      <w:bookmarkStart w:id="717" w:name="_Toc267666400"/>
      <w:bookmarkStart w:id="718" w:name="_Toc320382764"/>
      <w:bookmarkStart w:id="719" w:name="_Ref297298339"/>
      <w:bookmarkStart w:id="720" w:name="_Ref297298849"/>
      <w:bookmarkStart w:id="721" w:name="_Toc319068873"/>
      <w:bookmarkStart w:id="722" w:name="_Toc473903590"/>
      <w:bookmarkStart w:id="723" w:name="_Toc476656820"/>
      <w:bookmarkStart w:id="724" w:name="_Toc476742709"/>
      <w:bookmarkEnd w:id="716"/>
      <w:bookmarkEnd w:id="717"/>
    </w:p>
    <w:p w14:paraId="26EB5408" w14:textId="77777777" w:rsidR="00EB166D" w:rsidRPr="007C648C" w:rsidRDefault="00EB166D" w:rsidP="00EB166D">
      <w:pPr>
        <w:pStyle w:val="Contrato-Normal"/>
      </w:pPr>
    </w:p>
    <w:p w14:paraId="2D037061" w14:textId="77777777" w:rsidR="00215C3F" w:rsidRPr="007C648C" w:rsidRDefault="00634C9B" w:rsidP="008D318E">
      <w:pPr>
        <w:pStyle w:val="Contrato-Clausula"/>
      </w:pPr>
      <w:bookmarkStart w:id="725" w:name="_Ref473110894"/>
      <w:bookmarkStart w:id="726" w:name="_Toc473903589"/>
      <w:bookmarkStart w:id="727" w:name="_Toc480774557"/>
      <w:bookmarkStart w:id="728" w:name="_Toc509834819"/>
      <w:bookmarkStart w:id="729" w:name="_Toc513615252"/>
      <w:bookmarkStart w:id="730" w:name="_Toc312419866"/>
      <w:bookmarkStart w:id="731" w:name="_Toc320868343"/>
      <w:bookmarkStart w:id="732" w:name="_Toc322704571"/>
      <w:bookmarkStart w:id="733" w:name="_Ref352600042"/>
      <w:bookmarkStart w:id="734" w:name="_Toc472098228"/>
      <w:bookmarkStart w:id="735" w:name="_Toc486500404"/>
      <w:r w:rsidRPr="007C648C">
        <w:t xml:space="preserve">Cláusula </w:t>
      </w:r>
      <w:bookmarkEnd w:id="725"/>
      <w:bookmarkEnd w:id="726"/>
      <w:bookmarkEnd w:id="727"/>
      <w:bookmarkEnd w:id="728"/>
      <w:bookmarkEnd w:id="729"/>
      <w:r w:rsidRPr="007C648C">
        <w:t xml:space="preserve">Décima Sétima - </w:t>
      </w:r>
      <w:r w:rsidR="00F040F9" w:rsidRPr="007C648C">
        <w:t>Medição e Disponibilidade da Partilha da Produção</w:t>
      </w:r>
      <w:bookmarkEnd w:id="718"/>
      <w:bookmarkEnd w:id="730"/>
      <w:bookmarkEnd w:id="731"/>
      <w:bookmarkEnd w:id="732"/>
      <w:bookmarkEnd w:id="733"/>
      <w:bookmarkEnd w:id="734"/>
      <w:bookmarkEnd w:id="735"/>
    </w:p>
    <w:p w14:paraId="722C8512" w14:textId="77777777" w:rsidR="00F01B14" w:rsidRPr="007C648C" w:rsidRDefault="00654EBE" w:rsidP="00EB166D">
      <w:pPr>
        <w:pStyle w:val="Contrato-Subtitulo"/>
      </w:pPr>
      <w:bookmarkStart w:id="736" w:name="_Toc320382765"/>
      <w:bookmarkStart w:id="737" w:name="_Toc312419867"/>
      <w:bookmarkStart w:id="738" w:name="_Toc320868344"/>
      <w:bookmarkStart w:id="739" w:name="_Toc322704572"/>
      <w:bookmarkStart w:id="740" w:name="_Toc472098229"/>
      <w:bookmarkStart w:id="741" w:name="_Toc486500405"/>
      <w:bookmarkEnd w:id="719"/>
      <w:bookmarkEnd w:id="720"/>
      <w:bookmarkEnd w:id="721"/>
      <w:bookmarkEnd w:id="722"/>
      <w:bookmarkEnd w:id="723"/>
      <w:bookmarkEnd w:id="724"/>
      <w:r w:rsidRPr="007C648C">
        <w:t>Medição</w:t>
      </w:r>
      <w:bookmarkEnd w:id="736"/>
      <w:bookmarkEnd w:id="737"/>
      <w:bookmarkEnd w:id="738"/>
      <w:bookmarkEnd w:id="739"/>
      <w:bookmarkEnd w:id="740"/>
      <w:bookmarkEnd w:id="741"/>
    </w:p>
    <w:p w14:paraId="30F9EFD0" w14:textId="3B356806" w:rsidR="005F203D" w:rsidRPr="007C648C" w:rsidRDefault="00654EBE" w:rsidP="00EB166D">
      <w:pPr>
        <w:pStyle w:val="Contrato-Pargrafo-Nvel2"/>
      </w:pPr>
      <w:bookmarkStart w:id="742" w:name="_Ref473087375"/>
      <w:r w:rsidRPr="007C648C">
        <w:t xml:space="preserve">A partir </w:t>
      </w:r>
      <w:r w:rsidR="009F7E33" w:rsidRPr="007C648C">
        <w:t>do</w:t>
      </w:r>
      <w:r w:rsidR="000B6774" w:rsidRPr="007C648C">
        <w:t xml:space="preserve"> início</w:t>
      </w:r>
      <w:r w:rsidRPr="007C648C">
        <w:t xml:space="preserve"> da Produção de cada </w:t>
      </w:r>
      <w:r w:rsidR="009F7E33" w:rsidRPr="007C648C">
        <w:t xml:space="preserve">Área de Desenvolvimento ou </w:t>
      </w:r>
      <w:r w:rsidRPr="007C648C">
        <w:t xml:space="preserve">Campo, </w:t>
      </w:r>
      <w:r w:rsidR="005951DE" w:rsidRPr="007C648C">
        <w:t xml:space="preserve">os </w:t>
      </w:r>
      <w:r w:rsidR="009760B1" w:rsidRPr="007C648C">
        <w:t>Consorciados</w:t>
      </w:r>
      <w:r w:rsidR="005951DE" w:rsidRPr="007C648C">
        <w:t xml:space="preserve"> deverão, periódica e regularmente, mensurar </w:t>
      </w:r>
      <w:r w:rsidRPr="007C648C">
        <w:t xml:space="preserve">o volume e a qualidade do </w:t>
      </w:r>
      <w:r w:rsidR="00924294" w:rsidRPr="007C648C">
        <w:t>Petróleo</w:t>
      </w:r>
      <w:r w:rsidR="005951DE" w:rsidRPr="007C648C">
        <w:t xml:space="preserve"> </w:t>
      </w:r>
      <w:r w:rsidR="00E01F33" w:rsidRPr="007C648C">
        <w:t>e Gás</w:t>
      </w:r>
      <w:r w:rsidR="00924294" w:rsidRPr="007C648C">
        <w:t xml:space="preserve"> Natural </w:t>
      </w:r>
      <w:r w:rsidRPr="007C648C">
        <w:t>produzidos no Ponto de Medição</w:t>
      </w:r>
      <w:r w:rsidR="005951DE" w:rsidRPr="007C648C">
        <w:t>.</w:t>
      </w:r>
      <w:bookmarkStart w:id="743" w:name="_Hlt473876415"/>
      <w:bookmarkEnd w:id="742"/>
      <w:bookmarkEnd w:id="743"/>
      <w:r w:rsidR="005951DE" w:rsidRPr="007C648C">
        <w:t xml:space="preserve"> </w:t>
      </w:r>
      <w:bookmarkStart w:id="744" w:name="_Ref360121125"/>
    </w:p>
    <w:p w14:paraId="7F71C42B" w14:textId="0AE48DA4" w:rsidR="00CD3D18" w:rsidRPr="007C648C" w:rsidRDefault="005951DE" w:rsidP="00BD0DAE">
      <w:pPr>
        <w:pStyle w:val="Contrato-Pargrafo-Nvel3"/>
      </w:pPr>
      <w:r w:rsidRPr="007C648C">
        <w:t>Deverão ser utilizado</w:t>
      </w:r>
      <w:r w:rsidR="005F203D" w:rsidRPr="007C648C">
        <w:t>s</w:t>
      </w:r>
      <w:r w:rsidRPr="007C648C">
        <w:t xml:space="preserve"> os métodos, equipamentos e instrumentos de medição previstos no </w:t>
      </w:r>
      <w:r w:rsidR="00435D85" w:rsidRPr="007C648C">
        <w:t xml:space="preserve">respectivo </w:t>
      </w:r>
      <w:r w:rsidRPr="007C648C">
        <w:t>Plano de Desenvolvimento e conforme a Legislação Aplicável.</w:t>
      </w:r>
      <w:bookmarkEnd w:id="744"/>
    </w:p>
    <w:p w14:paraId="4A7F9C02" w14:textId="77777777" w:rsidR="00EB166D" w:rsidRPr="007C648C" w:rsidRDefault="00EB166D" w:rsidP="00EB166D">
      <w:pPr>
        <w:pStyle w:val="Contrato-Normal"/>
      </w:pPr>
      <w:bookmarkStart w:id="745" w:name="_Toc320382766"/>
      <w:bookmarkStart w:id="746" w:name="_Toc312419868"/>
      <w:bookmarkStart w:id="747" w:name="_Toc320868345"/>
      <w:bookmarkStart w:id="748" w:name="_Toc322704573"/>
    </w:p>
    <w:p w14:paraId="1C90D245" w14:textId="77777777" w:rsidR="00F01B14" w:rsidRPr="007C648C" w:rsidRDefault="00556D5D" w:rsidP="00EB166D">
      <w:pPr>
        <w:pStyle w:val="Contrato-Subtitulo"/>
      </w:pPr>
      <w:bookmarkStart w:id="749" w:name="_Toc472098230"/>
      <w:bookmarkStart w:id="750" w:name="_Toc486500406"/>
      <w:r w:rsidRPr="007C648C">
        <w:t>Ponto de Parti</w:t>
      </w:r>
      <w:r w:rsidR="00A6139C" w:rsidRPr="007C648C">
        <w:t>l</w:t>
      </w:r>
      <w:r w:rsidRPr="007C648C">
        <w:t>ha</w:t>
      </w:r>
      <w:bookmarkEnd w:id="745"/>
      <w:bookmarkEnd w:id="746"/>
      <w:bookmarkEnd w:id="747"/>
      <w:bookmarkEnd w:id="748"/>
      <w:bookmarkEnd w:id="749"/>
      <w:bookmarkEnd w:id="750"/>
    </w:p>
    <w:p w14:paraId="7ADF56DD" w14:textId="518DCADE" w:rsidR="00F420DA" w:rsidRPr="007C648C" w:rsidRDefault="00E7296E" w:rsidP="00EB166D">
      <w:pPr>
        <w:pStyle w:val="Contrato-Pargrafo-Nvel2"/>
      </w:pPr>
      <w:bookmarkStart w:id="751" w:name="_Ref320918373"/>
      <w:bookmarkStart w:id="752" w:name="_Ref317171368"/>
      <w:r w:rsidRPr="007C648C">
        <w:t xml:space="preserve">Os </w:t>
      </w:r>
      <w:r w:rsidR="005951DE" w:rsidRPr="007C648C">
        <w:t>Pontos de Partilha</w:t>
      </w:r>
      <w:r w:rsidR="00820E55" w:rsidRPr="007C648C">
        <w:t xml:space="preserve"> </w:t>
      </w:r>
      <w:r w:rsidRPr="007C648C">
        <w:t xml:space="preserve">de </w:t>
      </w:r>
      <w:r w:rsidR="00F95749" w:rsidRPr="007C648C">
        <w:t>P</w:t>
      </w:r>
      <w:r w:rsidRPr="007C648C">
        <w:t>etróleo</w:t>
      </w:r>
      <w:r w:rsidR="005951DE" w:rsidRPr="007C648C">
        <w:t xml:space="preserve"> e</w:t>
      </w:r>
      <w:r w:rsidR="00E01F33" w:rsidRPr="007C648C">
        <w:t xml:space="preserve"> </w:t>
      </w:r>
      <w:r w:rsidRPr="007C648C">
        <w:t xml:space="preserve">de </w:t>
      </w:r>
      <w:r w:rsidR="00F95749" w:rsidRPr="007C648C">
        <w:t>G</w:t>
      </w:r>
      <w:r w:rsidRPr="007C648C">
        <w:t xml:space="preserve">ás </w:t>
      </w:r>
      <w:r w:rsidR="00F95749" w:rsidRPr="007C648C">
        <w:t>N</w:t>
      </w:r>
      <w:r w:rsidRPr="007C648C">
        <w:t xml:space="preserve">atural serão definidos </w:t>
      </w:r>
      <w:r w:rsidR="00F420DA" w:rsidRPr="007C648C">
        <w:t xml:space="preserve">para </w:t>
      </w:r>
      <w:r w:rsidRPr="007C648C">
        <w:t>cada Módulo</w:t>
      </w:r>
      <w:r w:rsidR="005D1E73" w:rsidRPr="007C648C">
        <w:t xml:space="preserve"> da Etapa</w:t>
      </w:r>
      <w:r w:rsidRPr="007C648C">
        <w:t xml:space="preserve"> de Desenvolvimento</w:t>
      </w:r>
      <w:r w:rsidR="00F420DA" w:rsidRPr="007C648C">
        <w:t xml:space="preserve"> no Plano de Desenvolvimento</w:t>
      </w:r>
      <w:r w:rsidRPr="007C648C">
        <w:t xml:space="preserve"> e coincidirão com o local onde o </w:t>
      </w:r>
      <w:r w:rsidR="004D47FC" w:rsidRPr="007C648C">
        <w:t xml:space="preserve">Consórcio </w:t>
      </w:r>
      <w:r w:rsidR="0093265E" w:rsidRPr="007C648C">
        <w:t xml:space="preserve">disponibilizará </w:t>
      </w:r>
      <w:r w:rsidR="00A94B0C" w:rsidRPr="007C648C">
        <w:t xml:space="preserve">fisicamente a parcela da </w:t>
      </w:r>
      <w:r w:rsidR="005951DE" w:rsidRPr="007C648C">
        <w:t xml:space="preserve">Produção correspondente </w:t>
      </w:r>
      <w:r w:rsidR="006D4693" w:rsidRPr="007C648C">
        <w:t xml:space="preserve">a </w:t>
      </w:r>
      <w:r w:rsidR="00A94B0C" w:rsidRPr="007C648C">
        <w:t xml:space="preserve">cada </w:t>
      </w:r>
      <w:r w:rsidR="009760B1" w:rsidRPr="007C648C">
        <w:t>Consorciado</w:t>
      </w:r>
      <w:r w:rsidR="00A94B0C" w:rsidRPr="007C648C">
        <w:t xml:space="preserve"> ou a quem ele indicar</w:t>
      </w:r>
      <w:bookmarkEnd w:id="751"/>
      <w:bookmarkEnd w:id="752"/>
      <w:r w:rsidR="00435D85" w:rsidRPr="007C648C">
        <w:t>.</w:t>
      </w:r>
    </w:p>
    <w:p w14:paraId="65144628" w14:textId="77777777" w:rsidR="00CD3D18" w:rsidRPr="007C648C" w:rsidRDefault="00F420DA" w:rsidP="00F420DA">
      <w:pPr>
        <w:pStyle w:val="Contrato-Pargrafo-Nvel3"/>
      </w:pPr>
      <w:r w:rsidRPr="007C648C">
        <w:t>A fiscalização da medição nos Pontos de Partilha será realizada pela ANP.</w:t>
      </w:r>
    </w:p>
    <w:p w14:paraId="55D45FB2" w14:textId="23E8401D" w:rsidR="00CD3D18" w:rsidRPr="007C648C" w:rsidRDefault="007D7ADB" w:rsidP="00EB166D">
      <w:pPr>
        <w:pStyle w:val="Contrato-Pargrafo-Nvel2"/>
      </w:pPr>
      <w:bookmarkStart w:id="753" w:name="_Ref320918382"/>
      <w:bookmarkStart w:id="754" w:name="_Ref317171381"/>
      <w:r w:rsidRPr="007C648C" w:rsidDel="00EA2231">
        <w:t xml:space="preserve">Qualquer diferença de volume que porventura ocorra entre o Ponto de Medição e o </w:t>
      </w:r>
      <w:r w:rsidR="005951DE" w:rsidRPr="007C648C">
        <w:t>Ponto de Partilha</w:t>
      </w:r>
      <w:r w:rsidR="00E7296E" w:rsidRPr="007C648C" w:rsidDel="00EA2231">
        <w:t xml:space="preserve"> será considerada perda operacional de responsabilidade exclusiva do </w:t>
      </w:r>
      <w:r w:rsidR="00023F4D" w:rsidRPr="007C648C">
        <w:t>Contratado</w:t>
      </w:r>
      <w:r w:rsidR="00A94B0C" w:rsidRPr="007C648C" w:rsidDel="00EA2231">
        <w:t xml:space="preserve">, </w:t>
      </w:r>
      <w:r w:rsidR="009F7E33" w:rsidRPr="007C648C">
        <w:t xml:space="preserve">não recuperável como </w:t>
      </w:r>
      <w:r w:rsidR="00A94B0C" w:rsidRPr="007C648C" w:rsidDel="00EA2231">
        <w:t>Custo em Óleo</w:t>
      </w:r>
      <w:bookmarkEnd w:id="753"/>
      <w:bookmarkEnd w:id="754"/>
      <w:r w:rsidR="00767BCB" w:rsidRPr="007C648C">
        <w:t xml:space="preserve">, ressalvado o disposto </w:t>
      </w:r>
      <w:r w:rsidR="00D93713" w:rsidRPr="007C648C">
        <w:t xml:space="preserve">no parágrafo </w:t>
      </w:r>
      <w:r w:rsidR="000B35D3" w:rsidRPr="007C648C">
        <w:fldChar w:fldCharType="begin"/>
      </w:r>
      <w:r w:rsidR="000B35D3" w:rsidRPr="007C648C">
        <w:instrText xml:space="preserve"> REF _Ref363908633 \r \h  \* MERGEFORMAT </w:instrText>
      </w:r>
      <w:r w:rsidR="000B35D3" w:rsidRPr="007C648C">
        <w:fldChar w:fldCharType="separate"/>
      </w:r>
      <w:r w:rsidR="00613336" w:rsidRPr="007C648C">
        <w:t>17.</w:t>
      </w:r>
      <w:r w:rsidR="000B35D3" w:rsidRPr="007C648C">
        <w:fldChar w:fldCharType="end"/>
      </w:r>
      <w:r w:rsidR="002D6C36" w:rsidRPr="007C648C">
        <w:t>8</w:t>
      </w:r>
      <w:r w:rsidR="00F74404" w:rsidRPr="007C648C">
        <w:t>.</w:t>
      </w:r>
    </w:p>
    <w:p w14:paraId="4F681079" w14:textId="77777777" w:rsidR="00EB166D" w:rsidRPr="007C648C" w:rsidRDefault="00EB166D" w:rsidP="00EB166D">
      <w:pPr>
        <w:pStyle w:val="Contrato-Normal"/>
      </w:pPr>
      <w:bookmarkStart w:id="755" w:name="_Toc320382767"/>
      <w:bookmarkStart w:id="756" w:name="_Toc312419869"/>
      <w:bookmarkStart w:id="757" w:name="_Toc320868346"/>
      <w:bookmarkStart w:id="758" w:name="_Toc322704574"/>
    </w:p>
    <w:p w14:paraId="664CBF81" w14:textId="77777777" w:rsidR="00F01B14" w:rsidRPr="007C648C" w:rsidRDefault="0024191F" w:rsidP="00EB166D">
      <w:pPr>
        <w:pStyle w:val="Contrato-Subtitulo"/>
      </w:pPr>
      <w:bookmarkStart w:id="759" w:name="_Toc472098231"/>
      <w:bookmarkStart w:id="760" w:name="_Toc486500407"/>
      <w:r w:rsidRPr="007C648C">
        <w:lastRenderedPageBreak/>
        <w:t>Boletins Mensais</w:t>
      </w:r>
      <w:bookmarkEnd w:id="755"/>
      <w:bookmarkEnd w:id="756"/>
      <w:bookmarkEnd w:id="757"/>
      <w:bookmarkEnd w:id="758"/>
      <w:r w:rsidR="00D46570" w:rsidRPr="007C648C">
        <w:t xml:space="preserve"> de Produção</w:t>
      </w:r>
      <w:bookmarkEnd w:id="759"/>
      <w:bookmarkEnd w:id="760"/>
    </w:p>
    <w:p w14:paraId="295BB7FE" w14:textId="6FE709D0" w:rsidR="005951DE" w:rsidRPr="007C648C" w:rsidRDefault="005951DE" w:rsidP="00EB166D">
      <w:pPr>
        <w:pStyle w:val="Contrato-Pargrafo-Nvel2"/>
      </w:pPr>
      <w:bookmarkStart w:id="761" w:name="_Ref473087360"/>
      <w:r w:rsidRPr="007C648C">
        <w:t xml:space="preserve">Os </w:t>
      </w:r>
      <w:r w:rsidR="009760B1" w:rsidRPr="007C648C">
        <w:t>Consorciados</w:t>
      </w:r>
      <w:r w:rsidRPr="007C648C">
        <w:t xml:space="preserve"> deverão apresentar à ANP um boletim mensal de Produção para cada </w:t>
      </w:r>
      <w:r w:rsidR="00EB166D" w:rsidRPr="007C648C">
        <w:t>Área</w:t>
      </w:r>
      <w:r w:rsidR="009F7E33" w:rsidRPr="007C648C">
        <w:t xml:space="preserve"> de Desenvolvimento ou </w:t>
      </w:r>
      <w:r w:rsidRPr="007C648C">
        <w:t>Campo.</w:t>
      </w:r>
    </w:p>
    <w:p w14:paraId="3EAE55FA" w14:textId="29DFEC33" w:rsidR="00CD3D18" w:rsidRPr="007C648C" w:rsidRDefault="005951DE" w:rsidP="00BD0DAE">
      <w:pPr>
        <w:pStyle w:val="Contrato-Pargrafo-Nvel3"/>
      </w:pPr>
      <w:r w:rsidRPr="007C648C">
        <w:t xml:space="preserve">O boletim deverá ser apresentado até o 15º (décimo quinto) dia de cada mês, a partir do mês seguinte àquele em que ocorrer </w:t>
      </w:r>
      <w:r w:rsidR="009F7E33" w:rsidRPr="007C648C">
        <w:t>o</w:t>
      </w:r>
      <w:r w:rsidRPr="007C648C">
        <w:t xml:space="preserve"> início da Produção.</w:t>
      </w:r>
      <w:bookmarkEnd w:id="761"/>
    </w:p>
    <w:p w14:paraId="41253555" w14:textId="77777777" w:rsidR="006D6BEE" w:rsidRPr="007C648C" w:rsidRDefault="006D6BEE" w:rsidP="006D6BEE">
      <w:pPr>
        <w:pStyle w:val="Contrato-Normal"/>
      </w:pPr>
      <w:bookmarkStart w:id="762" w:name="_Toc320382768"/>
    </w:p>
    <w:p w14:paraId="4B7BCBBB" w14:textId="77777777" w:rsidR="00252B3F" w:rsidRPr="007C648C" w:rsidRDefault="001E20A8" w:rsidP="006D6BEE">
      <w:pPr>
        <w:pStyle w:val="Contrato-Subtitulo"/>
      </w:pPr>
      <w:bookmarkStart w:id="763" w:name="_Toc472098232"/>
      <w:bookmarkStart w:id="764" w:name="_Toc486500408"/>
      <w:r w:rsidRPr="007C648C">
        <w:t>Disponibilização da Produção</w:t>
      </w:r>
      <w:bookmarkEnd w:id="763"/>
      <w:bookmarkEnd w:id="764"/>
    </w:p>
    <w:p w14:paraId="269995D7" w14:textId="26EFDE30" w:rsidR="00CD1C03" w:rsidRPr="007C648C" w:rsidRDefault="00BA7D64" w:rsidP="006D6BEE">
      <w:pPr>
        <w:pStyle w:val="Contrato-Pargrafo-Nvel2"/>
      </w:pPr>
      <w:bookmarkStart w:id="765" w:name="_Toc320382769"/>
      <w:bookmarkStart w:id="766" w:name="_Toc312419871"/>
      <w:bookmarkStart w:id="767" w:name="_Toc320868348"/>
      <w:bookmarkEnd w:id="762"/>
      <w:r w:rsidRPr="007C648C">
        <w:t>É</w:t>
      </w:r>
      <w:r w:rsidR="001E20A8" w:rsidRPr="007C648C">
        <w:t xml:space="preserve"> </w:t>
      </w:r>
      <w:r w:rsidR="00CD1C03" w:rsidRPr="007C648C">
        <w:t>assegurad</w:t>
      </w:r>
      <w:r w:rsidR="00BA13BD" w:rsidRPr="007C648C">
        <w:t>a</w:t>
      </w:r>
      <w:r w:rsidR="00CD1C03" w:rsidRPr="007C648C">
        <w:t xml:space="preserve"> ao </w:t>
      </w:r>
      <w:r w:rsidR="00023F4D" w:rsidRPr="007C648C">
        <w:t>Contratado</w:t>
      </w:r>
      <w:r w:rsidR="00CD1C03" w:rsidRPr="007C648C">
        <w:t xml:space="preserve"> a livre disposição dos volumes de Petróleo</w:t>
      </w:r>
      <w:r w:rsidR="00FC4F1E" w:rsidRPr="007C648C">
        <w:t xml:space="preserve"> e </w:t>
      </w:r>
      <w:r w:rsidR="00CD1C03" w:rsidRPr="007C648C">
        <w:t>Gás Natural</w:t>
      </w:r>
      <w:r w:rsidR="00BA13BD" w:rsidRPr="007C648C">
        <w:t xml:space="preserve"> </w:t>
      </w:r>
      <w:r w:rsidR="009F7E33" w:rsidRPr="007C648C">
        <w:t>a ele conferido</w:t>
      </w:r>
      <w:r w:rsidR="00BA13BD" w:rsidRPr="007C648C">
        <w:t>s</w:t>
      </w:r>
      <w:r w:rsidR="00F53454" w:rsidRPr="007C648C">
        <w:t>, ressalvado o disposto no parágrafo 17.</w:t>
      </w:r>
      <w:r w:rsidR="00770261" w:rsidRPr="007C648C">
        <w:t>7</w:t>
      </w:r>
      <w:r w:rsidR="00F53454" w:rsidRPr="007C648C">
        <w:t xml:space="preserve">. </w:t>
      </w:r>
    </w:p>
    <w:p w14:paraId="6D1611C0" w14:textId="5CA821D1" w:rsidR="00D33119" w:rsidRPr="007C648C" w:rsidRDefault="00D33119" w:rsidP="006D6BEE">
      <w:pPr>
        <w:pStyle w:val="Contrato-Pargrafo-Nvel2"/>
      </w:pPr>
      <w:bookmarkStart w:id="768" w:name="_Toc322704576"/>
      <w:r w:rsidRPr="007C648C">
        <w:t>A disponibilização do</w:t>
      </w:r>
      <w:r w:rsidR="00BA13BD" w:rsidRPr="007C648C">
        <w:t>s</w:t>
      </w:r>
      <w:r w:rsidRPr="007C648C">
        <w:t xml:space="preserve"> volume</w:t>
      </w:r>
      <w:r w:rsidR="00BA13BD" w:rsidRPr="007C648C">
        <w:t>s</w:t>
      </w:r>
      <w:r w:rsidRPr="007C648C">
        <w:t xml:space="preserve"> de </w:t>
      </w:r>
      <w:r w:rsidR="00E01F33" w:rsidRPr="007C648C">
        <w:t>Petróleo e</w:t>
      </w:r>
      <w:r w:rsidR="007D656E" w:rsidRPr="007C648C">
        <w:t xml:space="preserve"> Gás Natural</w:t>
      </w:r>
      <w:r w:rsidRPr="007C648C">
        <w:t xml:space="preserve"> produzidos será realizada em conformidade com o Acordo de Disponibilização da Produção</w:t>
      </w:r>
      <w:r w:rsidR="00DB1410" w:rsidRPr="007C648C">
        <w:t xml:space="preserve"> de Petróleo ou de Gás Natural</w:t>
      </w:r>
      <w:r w:rsidRPr="007C648C">
        <w:t xml:space="preserve"> a ser celebrado entre os </w:t>
      </w:r>
      <w:r w:rsidR="009760B1" w:rsidRPr="007C648C">
        <w:t>Consorciados</w:t>
      </w:r>
      <w:r w:rsidRPr="007C648C">
        <w:t xml:space="preserve"> antes do início </w:t>
      </w:r>
      <w:r w:rsidR="009F7E33" w:rsidRPr="007C648C">
        <w:t>da P</w:t>
      </w:r>
      <w:r w:rsidRPr="007C648C">
        <w:t>rodução</w:t>
      </w:r>
      <w:r w:rsidR="009F7E33" w:rsidRPr="007C648C">
        <w:t>, inclusive de Testes de Longa Duração</w:t>
      </w:r>
      <w:r w:rsidRPr="007C648C">
        <w:t>.</w:t>
      </w:r>
    </w:p>
    <w:p w14:paraId="4893F965" w14:textId="77777777" w:rsidR="003178EA" w:rsidRPr="007C648C" w:rsidRDefault="003178EA" w:rsidP="003178EA">
      <w:pPr>
        <w:pStyle w:val="Contrato-Normal"/>
      </w:pPr>
    </w:p>
    <w:p w14:paraId="6FD3605F" w14:textId="77777777" w:rsidR="00F01B14" w:rsidRPr="007C648C" w:rsidRDefault="00654EBE" w:rsidP="003178EA">
      <w:pPr>
        <w:pStyle w:val="Contrato-Subtitulo"/>
      </w:pPr>
      <w:bookmarkStart w:id="769" w:name="_Toc472098233"/>
      <w:bookmarkStart w:id="770" w:name="_Toc486500409"/>
      <w:r w:rsidRPr="007C648C">
        <w:t>Abastecimento do Mercado Nacional</w:t>
      </w:r>
      <w:bookmarkEnd w:id="765"/>
      <w:bookmarkEnd w:id="766"/>
      <w:bookmarkEnd w:id="767"/>
      <w:bookmarkEnd w:id="768"/>
      <w:bookmarkEnd w:id="769"/>
      <w:bookmarkEnd w:id="770"/>
    </w:p>
    <w:p w14:paraId="1B2514B3" w14:textId="77777777" w:rsidR="00B676F0" w:rsidRPr="007C648C" w:rsidRDefault="00B676F0" w:rsidP="003178EA">
      <w:pPr>
        <w:pStyle w:val="Contrato-Pargrafo-Nvel2"/>
      </w:pPr>
      <w:bookmarkStart w:id="771" w:name="_Ref343776074"/>
      <w:bookmarkStart w:id="772" w:name="_Ref341103913"/>
      <w:bookmarkStart w:id="773" w:name="_Ref473087932"/>
      <w:r w:rsidRPr="007C648C">
        <w:t xml:space="preserve">Em situações de emergência que possam colocar em risco o abastecimento nacional de Petróleo </w:t>
      </w:r>
      <w:r w:rsidR="007D656E" w:rsidRPr="007C648C">
        <w:t>e</w:t>
      </w:r>
      <w:r w:rsidRPr="007C648C">
        <w:t xml:space="preserve"> de Gás Natural, bem como de seus derivados, a ANP poderá determinar ao </w:t>
      </w:r>
      <w:r w:rsidR="00023F4D" w:rsidRPr="007C648C">
        <w:t>Contratado</w:t>
      </w:r>
      <w:r w:rsidRPr="007C648C">
        <w:t xml:space="preserve"> que limite suas exportações destes hidrocarbonetos.</w:t>
      </w:r>
      <w:bookmarkEnd w:id="771"/>
      <w:r w:rsidRPr="007C648C">
        <w:t xml:space="preserve"> </w:t>
      </w:r>
    </w:p>
    <w:p w14:paraId="7897D7FD" w14:textId="0346F7D5" w:rsidR="00B676F0" w:rsidRPr="007C648C" w:rsidRDefault="00B676F0" w:rsidP="00BD0DAE">
      <w:pPr>
        <w:pStyle w:val="Contrato-Pargrafo-Nvel3"/>
      </w:pPr>
      <w:r w:rsidRPr="007C648C">
        <w:t>Considera-se situação de emergência aquela assim decretada pel</w:t>
      </w:r>
      <w:r w:rsidR="009F7E33" w:rsidRPr="007C648C">
        <w:t>o</w:t>
      </w:r>
      <w:r w:rsidRPr="007C648C">
        <w:t xml:space="preserve"> Presidente da República.</w:t>
      </w:r>
    </w:p>
    <w:p w14:paraId="7445F141" w14:textId="77777777" w:rsidR="00B676F0" w:rsidRPr="007C648C" w:rsidRDefault="00B676F0" w:rsidP="00BD0DAE">
      <w:pPr>
        <w:pStyle w:val="Contrato-Pargrafo-Nvel3"/>
      </w:pPr>
      <w:r w:rsidRPr="007C648C">
        <w:t xml:space="preserve">A parcela da </w:t>
      </w:r>
      <w:r w:rsidR="00985C56" w:rsidRPr="007C648C">
        <w:t>P</w:t>
      </w:r>
      <w:r w:rsidRPr="007C648C">
        <w:t>rodução com exportação limitada deverá ser direcionada ao atendimento do mercado brasileiro ou à composição de estoques estratégicos para o País.</w:t>
      </w:r>
    </w:p>
    <w:p w14:paraId="3A453DA1" w14:textId="549E562F" w:rsidR="00B676F0" w:rsidRPr="007C648C" w:rsidRDefault="00B676F0" w:rsidP="00BD0DAE">
      <w:pPr>
        <w:pStyle w:val="Contrato-Pargrafo-Nvel3"/>
      </w:pPr>
      <w:r w:rsidRPr="007C648C">
        <w:t xml:space="preserve">A ANP notificará o </w:t>
      </w:r>
      <w:r w:rsidR="00023F4D" w:rsidRPr="007C648C">
        <w:t>Contratado</w:t>
      </w:r>
      <w:r w:rsidRPr="007C648C">
        <w:t xml:space="preserve"> quanto à limitação das exportações com antecedência mínima de 30 (trinta) dias.</w:t>
      </w:r>
    </w:p>
    <w:p w14:paraId="0D5A1C70" w14:textId="77777777" w:rsidR="00B676F0" w:rsidRPr="007C648C" w:rsidRDefault="00B676F0" w:rsidP="00BD0DAE">
      <w:pPr>
        <w:pStyle w:val="Contrato-Pargrafo-Nvel3"/>
      </w:pPr>
      <w:r w:rsidRPr="007C648C">
        <w:t xml:space="preserve">A parcela da Produção sobre a qual incidir a restrição à livre disposição será, a cada mês, determinada em relação à proporção da participação do </w:t>
      </w:r>
      <w:r w:rsidR="00023F4D" w:rsidRPr="007C648C">
        <w:t>Contratado</w:t>
      </w:r>
      <w:r w:rsidRPr="007C648C">
        <w:t xml:space="preserve"> na Produção nacional de Petróleo e Gás Natural relativa ao mês imediatamente anterior.</w:t>
      </w:r>
    </w:p>
    <w:p w14:paraId="5501AB16" w14:textId="77777777" w:rsidR="00B87F05" w:rsidRPr="007C648C" w:rsidRDefault="00B87F05" w:rsidP="00B87F05">
      <w:pPr>
        <w:pStyle w:val="Contrato-Normal"/>
      </w:pPr>
    </w:p>
    <w:p w14:paraId="3C0D3FE3" w14:textId="77777777" w:rsidR="00F01B14" w:rsidRPr="007C648C" w:rsidRDefault="00654EBE" w:rsidP="00B87F05">
      <w:pPr>
        <w:pStyle w:val="Contrato-Subtitulo"/>
      </w:pPr>
      <w:bookmarkStart w:id="774" w:name="_Toc320382770"/>
      <w:bookmarkStart w:id="775" w:name="_Toc312419872"/>
      <w:bookmarkStart w:id="776" w:name="_Toc320868349"/>
      <w:bookmarkStart w:id="777" w:name="_Toc322704577"/>
      <w:bookmarkStart w:id="778" w:name="_Toc472098234"/>
      <w:bookmarkStart w:id="779" w:name="_Toc486500410"/>
      <w:bookmarkEnd w:id="772"/>
      <w:bookmarkEnd w:id="773"/>
      <w:r w:rsidRPr="007C648C">
        <w:t>Consumo nas Operações</w:t>
      </w:r>
      <w:bookmarkEnd w:id="774"/>
      <w:bookmarkEnd w:id="775"/>
      <w:bookmarkEnd w:id="776"/>
      <w:bookmarkEnd w:id="777"/>
      <w:bookmarkEnd w:id="778"/>
      <w:bookmarkEnd w:id="779"/>
    </w:p>
    <w:p w14:paraId="6358B996" w14:textId="2F2D78B5" w:rsidR="00E50CFE" w:rsidRPr="007C648C" w:rsidRDefault="00654EBE" w:rsidP="00B87F05">
      <w:pPr>
        <w:pStyle w:val="Contrato-Pargrafo-Nvel2"/>
      </w:pPr>
      <w:bookmarkStart w:id="780" w:name="_Ref363908633"/>
      <w:bookmarkStart w:id="781" w:name="_Ref473087744"/>
      <w:r w:rsidRPr="007C648C">
        <w:t>O</w:t>
      </w:r>
      <w:r w:rsidR="007D656E" w:rsidRPr="007C648C">
        <w:t>s</w:t>
      </w:r>
      <w:r w:rsidRPr="007C648C">
        <w:t xml:space="preserve"> </w:t>
      </w:r>
      <w:r w:rsidR="009760B1" w:rsidRPr="007C648C">
        <w:t>Consorciados</w:t>
      </w:r>
      <w:r w:rsidR="007D656E" w:rsidRPr="007C648C">
        <w:t xml:space="preserve"> </w:t>
      </w:r>
      <w:r w:rsidRPr="007C648C">
        <w:t>poder</w:t>
      </w:r>
      <w:r w:rsidR="007D656E" w:rsidRPr="007C648C">
        <w:t>ão</w:t>
      </w:r>
      <w:r w:rsidRPr="007C648C">
        <w:t xml:space="preserve"> utilizar</w:t>
      </w:r>
      <w:r w:rsidR="00D834AC" w:rsidRPr="007C648C">
        <w:t>,</w:t>
      </w:r>
      <w:r w:rsidRPr="007C648C">
        <w:t xml:space="preserve"> como combustível na execução das Operações, </w:t>
      </w:r>
      <w:r w:rsidR="00924294" w:rsidRPr="007C648C">
        <w:t>Petróleo</w:t>
      </w:r>
      <w:r w:rsidR="007D656E" w:rsidRPr="007C648C">
        <w:t xml:space="preserve"> e</w:t>
      </w:r>
      <w:r w:rsidR="00924294" w:rsidRPr="007C648C">
        <w:t xml:space="preserve"> Gás Natural </w:t>
      </w:r>
      <w:r w:rsidRPr="007C648C">
        <w:t xml:space="preserve">produzidos na </w:t>
      </w:r>
      <w:r w:rsidR="007128EA" w:rsidRPr="007C648C">
        <w:t xml:space="preserve">Área </w:t>
      </w:r>
      <w:r w:rsidR="004A7CF8" w:rsidRPr="007C648C">
        <w:t>do Contrato</w:t>
      </w:r>
      <w:r w:rsidRPr="007C648C">
        <w:t xml:space="preserve">, desde que em </w:t>
      </w:r>
      <w:r w:rsidR="007D656E" w:rsidRPr="007C648C">
        <w:t xml:space="preserve">quantidades </w:t>
      </w:r>
      <w:r w:rsidR="002D6C36" w:rsidRPr="007C648C">
        <w:t>autorizadas</w:t>
      </w:r>
      <w:r w:rsidR="00734FA2" w:rsidRPr="007C648C">
        <w:t xml:space="preserve"> pela ANP</w:t>
      </w:r>
      <w:r w:rsidR="002D6C36" w:rsidRPr="007C648C">
        <w:t>.</w:t>
      </w:r>
      <w:bookmarkEnd w:id="780"/>
    </w:p>
    <w:p w14:paraId="5DD48C54" w14:textId="0BDEC669" w:rsidR="007D656E" w:rsidRPr="007C648C" w:rsidRDefault="007D656E" w:rsidP="00BD0DAE">
      <w:pPr>
        <w:pStyle w:val="Contrato-Pargrafo-Nvel3"/>
      </w:pPr>
      <w:r w:rsidRPr="007C648C">
        <w:t xml:space="preserve">Os </w:t>
      </w:r>
      <w:r w:rsidR="009760B1" w:rsidRPr="007C648C">
        <w:t>Consorciados</w:t>
      </w:r>
      <w:r w:rsidRPr="007C648C">
        <w:t xml:space="preserve"> deverão informar </w:t>
      </w:r>
      <w:r w:rsidR="00D834AC" w:rsidRPr="007C648C">
        <w:t xml:space="preserve">a </w:t>
      </w:r>
      <w:r w:rsidRPr="007C648C">
        <w:t xml:space="preserve">ANP, mediante notificação fundamentada, </w:t>
      </w:r>
      <w:r w:rsidR="00D834AC" w:rsidRPr="007C648C">
        <w:t xml:space="preserve">sobre </w:t>
      </w:r>
      <w:r w:rsidRPr="007C648C">
        <w:t>a quantidade de Petróleo e de Gás Natural consumida nas Operações e a finalidade de seu uso.</w:t>
      </w:r>
    </w:p>
    <w:p w14:paraId="3E184E61" w14:textId="77777777" w:rsidR="007D656E" w:rsidRPr="007C648C" w:rsidRDefault="007D656E" w:rsidP="00BD0DAE">
      <w:pPr>
        <w:pStyle w:val="Contrato-Pargrafo-Nvel3"/>
      </w:pPr>
      <w:r w:rsidRPr="007C648C">
        <w:lastRenderedPageBreak/>
        <w:t xml:space="preserve"> Os </w:t>
      </w:r>
      <w:r w:rsidR="009760B1" w:rsidRPr="007C648C">
        <w:t>Consorciados</w:t>
      </w:r>
      <w:r w:rsidRPr="007C648C">
        <w:t xml:space="preserve"> deverão incluir tais informações nos boletins mensais de Produção.</w:t>
      </w:r>
    </w:p>
    <w:p w14:paraId="4583AD3D" w14:textId="03A4CA40" w:rsidR="00CD3D18" w:rsidRPr="007C648C" w:rsidRDefault="007D656E" w:rsidP="00BD0DAE">
      <w:pPr>
        <w:pStyle w:val="Contrato-Pargrafo-Nvel3"/>
      </w:pPr>
      <w:r w:rsidRPr="007C648C">
        <w:t xml:space="preserve">Os volumes de Petróleo e Gás Natural consumidos nas Operações serão computados para efeito do cálculo </w:t>
      </w:r>
      <w:r w:rsidR="00CA597F" w:rsidRPr="007C648C">
        <w:t xml:space="preserve">dos </w:t>
      </w:r>
      <w:r w:rsidR="00D834AC" w:rsidRPr="007C648C">
        <w:t xml:space="preserve">Royalties </w:t>
      </w:r>
      <w:r w:rsidR="00CA597F" w:rsidRPr="007C648C">
        <w:t xml:space="preserve">de que trata a </w:t>
      </w:r>
      <w:r w:rsidR="00BA7D64" w:rsidRPr="007C648C">
        <w:t>Cláusula Sexta.</w:t>
      </w:r>
      <w:bookmarkEnd w:id="781"/>
    </w:p>
    <w:p w14:paraId="6799DA5E" w14:textId="77777777" w:rsidR="00B87F05" w:rsidRPr="007C648C" w:rsidRDefault="00B87F05" w:rsidP="00B87F05">
      <w:pPr>
        <w:pStyle w:val="Contrato-Normal"/>
      </w:pPr>
      <w:bookmarkStart w:id="782" w:name="_Toc320382771"/>
      <w:bookmarkStart w:id="783" w:name="_Toc312419873"/>
      <w:bookmarkStart w:id="784" w:name="_Toc320868350"/>
      <w:bookmarkStart w:id="785" w:name="_Toc322704578"/>
    </w:p>
    <w:p w14:paraId="145B46DB" w14:textId="77777777" w:rsidR="00F01B14" w:rsidRPr="007C648C" w:rsidRDefault="00654EBE" w:rsidP="00B87F05">
      <w:pPr>
        <w:pStyle w:val="Contrato-Subtitulo"/>
      </w:pPr>
      <w:bookmarkStart w:id="786" w:name="_Toc472098235"/>
      <w:bookmarkStart w:id="787" w:name="_Toc486500411"/>
      <w:r w:rsidRPr="007C648C">
        <w:t>Produção de Teste</w:t>
      </w:r>
      <w:bookmarkEnd w:id="782"/>
      <w:bookmarkEnd w:id="783"/>
      <w:bookmarkEnd w:id="784"/>
      <w:bookmarkEnd w:id="785"/>
      <w:bookmarkEnd w:id="786"/>
      <w:bookmarkEnd w:id="787"/>
    </w:p>
    <w:p w14:paraId="0CB9F8F5" w14:textId="72DEB0BB" w:rsidR="00421C84" w:rsidRPr="007C648C" w:rsidRDefault="00421C84" w:rsidP="003220D6">
      <w:pPr>
        <w:pStyle w:val="Contrato-Pargrafo-Nvel2-2Dezenas"/>
      </w:pPr>
      <w:r w:rsidRPr="007C648C">
        <w:t>Os</w:t>
      </w:r>
      <w:r w:rsidR="00BA7D64" w:rsidRPr="007C648C">
        <w:t xml:space="preserve"> dados,</w:t>
      </w:r>
      <w:r w:rsidRPr="007C648C">
        <w:t xml:space="preserve"> </w:t>
      </w:r>
      <w:r w:rsidR="00333995" w:rsidRPr="007C648C">
        <w:t xml:space="preserve">informações, </w:t>
      </w:r>
      <w:r w:rsidRPr="007C648C">
        <w:t>resultados</w:t>
      </w:r>
      <w:r w:rsidR="00333995" w:rsidRPr="007C648C">
        <w:t>,</w:t>
      </w:r>
      <w:r w:rsidRPr="007C648C">
        <w:t xml:space="preserve"> interpretações</w:t>
      </w:r>
      <w:r w:rsidR="00890394" w:rsidRPr="007C648C">
        <w:t>,</w:t>
      </w:r>
      <w:r w:rsidR="00333995" w:rsidRPr="007C648C">
        <w:t xml:space="preserve"> modelos</w:t>
      </w:r>
      <w:r w:rsidR="00CD2207" w:rsidRPr="007C648C">
        <w:t xml:space="preserve"> de </w:t>
      </w:r>
      <w:r w:rsidR="00734FA2" w:rsidRPr="007C648C">
        <w:t>R</w:t>
      </w:r>
      <w:r w:rsidR="00CD2207" w:rsidRPr="007C648C">
        <w:t xml:space="preserve">eservatório estático e dinâmico e </w:t>
      </w:r>
      <w:r w:rsidR="00890394" w:rsidRPr="007C648C">
        <w:t xml:space="preserve">os regimes de fluxo obtidos dos </w:t>
      </w:r>
      <w:r w:rsidRPr="007C648C">
        <w:t>testes de formação</w:t>
      </w:r>
      <w:r w:rsidR="009C3EB6" w:rsidRPr="007C648C">
        <w:t xml:space="preserve">, </w:t>
      </w:r>
      <w:r w:rsidR="009F7E33" w:rsidRPr="007C648C">
        <w:t xml:space="preserve">Testes </w:t>
      </w:r>
      <w:r w:rsidRPr="007C648C">
        <w:t>de Longa Duração</w:t>
      </w:r>
      <w:r w:rsidR="009C3EB6" w:rsidRPr="007C648C">
        <w:t xml:space="preserve"> ou Sistemas de Produção Antecipada</w:t>
      </w:r>
      <w:r w:rsidRPr="007C648C">
        <w:t xml:space="preserve"> durante a execução das Operações deste Contrato deverão ser </w:t>
      </w:r>
      <w:r w:rsidR="00082849" w:rsidRPr="007C648C">
        <w:t xml:space="preserve">enviados </w:t>
      </w:r>
      <w:r w:rsidRPr="007C648C">
        <w:t xml:space="preserve">à ANP </w:t>
      </w:r>
      <w:r w:rsidR="00333995" w:rsidRPr="007C648C">
        <w:t xml:space="preserve">e </w:t>
      </w:r>
      <w:r w:rsidR="00082849" w:rsidRPr="007C648C">
        <w:t>à</w:t>
      </w:r>
      <w:r w:rsidR="00333995" w:rsidRPr="007C648C">
        <w:t xml:space="preserve"> Gestora</w:t>
      </w:r>
      <w:r w:rsidR="000F245E" w:rsidRPr="007C648C">
        <w:t xml:space="preserve"> </w:t>
      </w:r>
      <w:r w:rsidRPr="007C648C">
        <w:t xml:space="preserve">imediatamente após a sua </w:t>
      </w:r>
      <w:r w:rsidR="00CD2207" w:rsidRPr="007C648C">
        <w:t xml:space="preserve">obtenção, </w:t>
      </w:r>
      <w:r w:rsidRPr="007C648C">
        <w:t>conclusão</w:t>
      </w:r>
      <w:r w:rsidR="009C3EB6" w:rsidRPr="007C648C">
        <w:t xml:space="preserve"> ou conforme prazo definido na Legislação Aplicável</w:t>
      </w:r>
      <w:r w:rsidRPr="007C648C">
        <w:t>.</w:t>
      </w:r>
    </w:p>
    <w:p w14:paraId="559087B9" w14:textId="77777777" w:rsidR="00421C84" w:rsidRPr="007C648C" w:rsidRDefault="00421C84" w:rsidP="00BD0DAE">
      <w:pPr>
        <w:pStyle w:val="Contrato-Pargrafo-Nvel3-2Dezenas"/>
      </w:pPr>
      <w:r w:rsidRPr="007C648C">
        <w:t>As informações deverão contemplar, inclusive, os volumes de Petróleo, Gás Natural e água produzidos.</w:t>
      </w:r>
    </w:p>
    <w:p w14:paraId="24B3B14E" w14:textId="77777777" w:rsidR="00421C84" w:rsidRPr="007C648C" w:rsidRDefault="00421C84" w:rsidP="00BD0DAE">
      <w:pPr>
        <w:pStyle w:val="Contrato-Pargrafo-Nvel3-2Dezenas"/>
      </w:pPr>
      <w:r w:rsidRPr="007C648C">
        <w:t>Em se tratando de Testes de Longa Duração, as informações deverão ser enviadas à ANP de acordo com a periodicidade estabelecida nos Planos de Avaliação de Descoberta aprovados.</w:t>
      </w:r>
    </w:p>
    <w:p w14:paraId="1CA5C2CC" w14:textId="642EDD08" w:rsidR="00E50CFE" w:rsidRPr="007C648C" w:rsidRDefault="00421C84" w:rsidP="003220D6">
      <w:pPr>
        <w:pStyle w:val="Contrato-Pargrafo-Nvel2-2Dezenas"/>
      </w:pPr>
      <w:r w:rsidRPr="007C648C">
        <w:t xml:space="preserve">A Produção e movimentações oriundas de Testes de Longa Duração </w:t>
      </w:r>
      <w:r w:rsidR="009E49D0" w:rsidRPr="007C648C">
        <w:t xml:space="preserve">e Sistemas de Produção Antecipada </w:t>
      </w:r>
      <w:r w:rsidRPr="007C648C">
        <w:t xml:space="preserve">deverão ser reportadas </w:t>
      </w:r>
      <w:r w:rsidR="00BD26E5" w:rsidRPr="007C648C">
        <w:t>por meio</w:t>
      </w:r>
      <w:r w:rsidRPr="007C648C">
        <w:t xml:space="preserve"> do </w:t>
      </w:r>
      <w:r w:rsidR="00823246" w:rsidRPr="007C648C">
        <w:t>b</w:t>
      </w:r>
      <w:r w:rsidRPr="007C648C">
        <w:t>oletim mensal de Produção</w:t>
      </w:r>
      <w:r w:rsidR="00654EBE" w:rsidRPr="007C648C">
        <w:t>.</w:t>
      </w:r>
    </w:p>
    <w:p w14:paraId="04A935F3" w14:textId="2D38C7E9" w:rsidR="00CD3D18" w:rsidRPr="007C648C" w:rsidRDefault="00A83A5B" w:rsidP="00BD0DAE">
      <w:pPr>
        <w:pStyle w:val="Contrato-Pargrafo-Nvel3-2Dezenas"/>
      </w:pPr>
      <w:r w:rsidRPr="007C648C">
        <w:t xml:space="preserve">O </w:t>
      </w:r>
      <w:r w:rsidR="009F316F" w:rsidRPr="007C648C">
        <w:t>C</w:t>
      </w:r>
      <w:r w:rsidRPr="007C648C">
        <w:t xml:space="preserve">usto em </w:t>
      </w:r>
      <w:r w:rsidR="009F316F" w:rsidRPr="007C648C">
        <w:t>Ó</w:t>
      </w:r>
      <w:r w:rsidRPr="007C648C">
        <w:t xml:space="preserve">leo referente </w:t>
      </w:r>
      <w:r w:rsidR="00AE1921" w:rsidRPr="007C648C">
        <w:t xml:space="preserve">aos </w:t>
      </w:r>
      <w:r w:rsidR="00421C84" w:rsidRPr="007C648C">
        <w:t xml:space="preserve">Testes de Longa Duração </w:t>
      </w:r>
      <w:r w:rsidR="009F7E33" w:rsidRPr="007C648C">
        <w:t xml:space="preserve">somente </w:t>
      </w:r>
      <w:r w:rsidRPr="007C648C">
        <w:t>será recuperado</w:t>
      </w:r>
      <w:r w:rsidR="009F7E33" w:rsidRPr="007C648C">
        <w:t xml:space="preserve"> em caso de Descoberta Comercial</w:t>
      </w:r>
      <w:r w:rsidRPr="007C648C">
        <w:t>.</w:t>
      </w:r>
    </w:p>
    <w:p w14:paraId="6A876053" w14:textId="2E9840E6" w:rsidR="00CD3D18" w:rsidRPr="007C648C" w:rsidRDefault="009F7E33" w:rsidP="00BD0DAE">
      <w:pPr>
        <w:pStyle w:val="Contrato-Pargrafo-Nvel3-2Dezenas"/>
      </w:pPr>
      <w:r w:rsidRPr="007C648C">
        <w:t>São devidos Royalties em decorrência da Produção de Petróleo e Gás Natural oriunda de Testes de Longa Duração</w:t>
      </w:r>
      <w:r w:rsidR="00A83A5B" w:rsidRPr="007C648C">
        <w:t>.</w:t>
      </w:r>
    </w:p>
    <w:p w14:paraId="66874111" w14:textId="21FE7C57" w:rsidR="00740373" w:rsidRPr="007C648C" w:rsidRDefault="007A43D7" w:rsidP="003220D6">
      <w:pPr>
        <w:pStyle w:val="Contrato-Pargrafo-Nvel2-2Dezenas"/>
      </w:pPr>
      <w:bookmarkStart w:id="788" w:name="_Toc320382772"/>
      <w:r w:rsidRPr="007C648C">
        <w:t>A apropriação</w:t>
      </w:r>
      <w:r w:rsidR="000E07D0" w:rsidRPr="007C648C">
        <w:t xml:space="preserve"> originária</w:t>
      </w:r>
      <w:r w:rsidRPr="007C648C">
        <w:t xml:space="preserve">, pelo </w:t>
      </w:r>
      <w:r w:rsidR="00023F4D" w:rsidRPr="007C648C">
        <w:t>Contratado</w:t>
      </w:r>
      <w:r w:rsidRPr="007C648C">
        <w:t xml:space="preserve">, do volume da </w:t>
      </w:r>
      <w:r w:rsidR="0036198B" w:rsidRPr="007C648C">
        <w:t xml:space="preserve">Produção </w:t>
      </w:r>
      <w:r w:rsidRPr="007C648C">
        <w:t xml:space="preserve">correspondente aos </w:t>
      </w:r>
      <w:r w:rsidR="0036198B" w:rsidRPr="007C648C">
        <w:t xml:space="preserve">Royalties </w:t>
      </w:r>
      <w:r w:rsidRPr="007C648C">
        <w:t xml:space="preserve">devidos, no caso de </w:t>
      </w:r>
      <w:r w:rsidR="00400CA3" w:rsidRPr="007C648C">
        <w:t>T</w:t>
      </w:r>
      <w:r w:rsidRPr="007C648C">
        <w:t xml:space="preserve">estes de </w:t>
      </w:r>
      <w:r w:rsidR="00400CA3" w:rsidRPr="007C648C">
        <w:t>Longa Duração</w:t>
      </w:r>
      <w:r w:rsidRPr="007C648C">
        <w:t>, ocorrerá</w:t>
      </w:r>
      <w:r w:rsidR="0036198B" w:rsidRPr="007C648C">
        <w:t>, se for o caso,</w:t>
      </w:r>
      <w:r w:rsidRPr="007C648C">
        <w:t xml:space="preserve"> na Fase de Produção</w:t>
      </w:r>
      <w:r w:rsidR="0036198B" w:rsidRPr="007C648C">
        <w:t>.</w:t>
      </w:r>
    </w:p>
    <w:p w14:paraId="6DD81F1C" w14:textId="77777777" w:rsidR="00A10BA6" w:rsidRPr="007C648C" w:rsidRDefault="00A10BA6" w:rsidP="00A10BA6">
      <w:pPr>
        <w:pStyle w:val="Contrato-Normal"/>
      </w:pPr>
      <w:bookmarkStart w:id="789" w:name="_Toc320382773"/>
      <w:bookmarkStart w:id="790" w:name="_Toc312419875"/>
      <w:bookmarkStart w:id="791" w:name="_Toc320868352"/>
      <w:bookmarkStart w:id="792" w:name="_Toc322704580"/>
      <w:bookmarkEnd w:id="788"/>
    </w:p>
    <w:p w14:paraId="172E71A1" w14:textId="77777777" w:rsidR="00F01B14" w:rsidRPr="007C648C" w:rsidRDefault="00654EBE" w:rsidP="00A10BA6">
      <w:pPr>
        <w:pStyle w:val="Contrato-Subtitulo"/>
      </w:pPr>
      <w:bookmarkStart w:id="793" w:name="_Toc472098236"/>
      <w:bookmarkStart w:id="794" w:name="_Toc486500412"/>
      <w:r w:rsidRPr="007C648C">
        <w:t>Perdas</w:t>
      </w:r>
      <w:r w:rsidR="00BC0C78" w:rsidRPr="007C648C">
        <w:t xml:space="preserve"> de </w:t>
      </w:r>
      <w:r w:rsidR="006D4693" w:rsidRPr="007C648C">
        <w:t>P</w:t>
      </w:r>
      <w:r w:rsidR="00BC0C78" w:rsidRPr="007C648C">
        <w:t xml:space="preserve">etróleo e </w:t>
      </w:r>
      <w:r w:rsidR="006D4693" w:rsidRPr="007C648C">
        <w:t>Gás Natural</w:t>
      </w:r>
      <w:r w:rsidR="00BC0C78" w:rsidRPr="007C648C">
        <w:t xml:space="preserve"> e queima do </w:t>
      </w:r>
      <w:r w:rsidR="006D4693" w:rsidRPr="007C648C">
        <w:t>Gás Natural</w:t>
      </w:r>
      <w:bookmarkEnd w:id="789"/>
      <w:bookmarkEnd w:id="790"/>
      <w:bookmarkEnd w:id="791"/>
      <w:bookmarkEnd w:id="792"/>
      <w:bookmarkEnd w:id="793"/>
      <w:bookmarkEnd w:id="794"/>
    </w:p>
    <w:p w14:paraId="6BC9FC16" w14:textId="2DFB764D" w:rsidR="00823246" w:rsidRPr="007C648C" w:rsidRDefault="00BA7D64" w:rsidP="003220D6">
      <w:pPr>
        <w:pStyle w:val="Contrato-Pargrafo-Nvel2-2Dezenas"/>
        <w:rPr>
          <w:rStyle w:val="CTO-Avaliar"/>
          <w:bdr w:val="none" w:sz="0" w:space="0" w:color="auto"/>
          <w:shd w:val="clear" w:color="auto" w:fill="auto"/>
        </w:rPr>
      </w:pPr>
      <w:bookmarkStart w:id="795" w:name="_Ref304541372"/>
      <w:r w:rsidRPr="007C648C">
        <w:rPr>
          <w:rStyle w:val="CTO-Avaliar"/>
          <w:bdr w:val="none" w:sz="0" w:space="0" w:color="auto"/>
          <w:shd w:val="clear" w:color="auto" w:fill="auto"/>
        </w:rPr>
        <w:t>As</w:t>
      </w:r>
      <w:r w:rsidR="003D02E9" w:rsidRPr="007C648C">
        <w:rPr>
          <w:rStyle w:val="CTO-Avaliar"/>
          <w:bdr w:val="none" w:sz="0" w:space="0" w:color="auto"/>
          <w:shd w:val="clear" w:color="auto" w:fill="auto"/>
        </w:rPr>
        <w:t xml:space="preserve"> perdas de Petróleo ou Gás Natural ocorridas sob a responsabilidade do </w:t>
      </w:r>
      <w:r w:rsidR="00023F4D" w:rsidRPr="007C648C">
        <w:rPr>
          <w:rStyle w:val="CTO-Avaliar"/>
          <w:bdr w:val="none" w:sz="0" w:space="0" w:color="auto"/>
          <w:shd w:val="clear" w:color="auto" w:fill="auto"/>
        </w:rPr>
        <w:t>Contratado</w:t>
      </w:r>
      <w:r w:rsidR="003D02E9" w:rsidRPr="007C648C">
        <w:rPr>
          <w:rStyle w:val="CTO-Avaliar"/>
          <w:bdr w:val="none" w:sz="0" w:space="0" w:color="auto"/>
          <w:shd w:val="clear" w:color="auto" w:fill="auto"/>
        </w:rPr>
        <w:t xml:space="preserve">, </w:t>
      </w:r>
      <w:r w:rsidRPr="007C648C">
        <w:rPr>
          <w:rStyle w:val="CTO-Avaliar"/>
          <w:bdr w:val="none" w:sz="0" w:space="0" w:color="auto"/>
          <w:shd w:val="clear" w:color="auto" w:fill="auto"/>
        </w:rPr>
        <w:t>bem</w:t>
      </w:r>
      <w:r w:rsidR="003D02E9" w:rsidRPr="007C648C">
        <w:rPr>
          <w:rStyle w:val="CTO-Avaliar"/>
          <w:bdr w:val="none" w:sz="0" w:space="0" w:color="auto"/>
          <w:shd w:val="clear" w:color="auto" w:fill="auto"/>
        </w:rPr>
        <w:t xml:space="preserve"> como a queima do Gás </w:t>
      </w:r>
      <w:r w:rsidR="00823246" w:rsidRPr="007C648C">
        <w:rPr>
          <w:rStyle w:val="CTO-Avaliar"/>
          <w:bdr w:val="none" w:sz="0" w:space="0" w:color="auto"/>
          <w:shd w:val="clear" w:color="auto" w:fill="auto"/>
        </w:rPr>
        <w:t>Natural</w:t>
      </w:r>
      <w:r w:rsidRPr="007C648C">
        <w:rPr>
          <w:rStyle w:val="CTO-Avaliar"/>
          <w:bdr w:val="none" w:sz="0" w:space="0" w:color="auto"/>
          <w:shd w:val="clear" w:color="auto" w:fill="auto"/>
        </w:rPr>
        <w:t xml:space="preserve"> em </w:t>
      </w:r>
      <w:r w:rsidRPr="007C648C">
        <w:rPr>
          <w:rStyle w:val="CTO-Avaliar"/>
          <w:i/>
          <w:bdr w:val="none" w:sz="0" w:space="0" w:color="auto"/>
          <w:shd w:val="clear" w:color="auto" w:fill="auto"/>
        </w:rPr>
        <w:t>flare</w:t>
      </w:r>
      <w:r w:rsidR="0074571E" w:rsidRPr="007C648C">
        <w:rPr>
          <w:rStyle w:val="CTO-Avaliar"/>
          <w:i/>
          <w:bdr w:val="none" w:sz="0" w:space="0" w:color="auto"/>
          <w:shd w:val="clear" w:color="auto" w:fill="auto"/>
        </w:rPr>
        <w:t>s</w:t>
      </w:r>
      <w:r w:rsidR="003D02E9" w:rsidRPr="007C648C">
        <w:t xml:space="preserve">, </w:t>
      </w:r>
      <w:r w:rsidR="003D02E9" w:rsidRPr="007C648C">
        <w:rPr>
          <w:rStyle w:val="CTO-Avaliar"/>
          <w:bdr w:val="none" w:sz="0" w:space="0" w:color="auto"/>
          <w:shd w:val="clear" w:color="auto" w:fill="auto"/>
        </w:rPr>
        <w:t xml:space="preserve">serão descontadas da parcela do </w:t>
      </w:r>
      <w:r w:rsidR="00304412" w:rsidRPr="007C648C">
        <w:t>Excedente em Óleo</w:t>
      </w:r>
      <w:r w:rsidR="003D02E9" w:rsidRPr="007C648C">
        <w:rPr>
          <w:rStyle w:val="CTO-Avaliar"/>
          <w:bdr w:val="none" w:sz="0" w:space="0" w:color="auto"/>
          <w:shd w:val="clear" w:color="auto" w:fill="auto"/>
        </w:rPr>
        <w:t xml:space="preserve"> que couber ao </w:t>
      </w:r>
      <w:r w:rsidR="00023F4D" w:rsidRPr="007C648C">
        <w:rPr>
          <w:rStyle w:val="CTO-Avaliar"/>
          <w:bdr w:val="none" w:sz="0" w:space="0" w:color="auto"/>
          <w:shd w:val="clear" w:color="auto" w:fill="auto"/>
        </w:rPr>
        <w:t>Contratado</w:t>
      </w:r>
      <w:r w:rsidR="003D02E9" w:rsidRPr="007C648C">
        <w:rPr>
          <w:rStyle w:val="CTO-Avaliar"/>
          <w:bdr w:val="none" w:sz="0" w:space="0" w:color="auto"/>
          <w:shd w:val="clear" w:color="auto" w:fill="auto"/>
        </w:rPr>
        <w:t xml:space="preserve"> após a </w:t>
      </w:r>
      <w:r w:rsidR="00823246" w:rsidRPr="007C648C">
        <w:rPr>
          <w:rStyle w:val="CTO-Avaliar"/>
          <w:bdr w:val="none" w:sz="0" w:space="0" w:color="auto"/>
          <w:shd w:val="clear" w:color="auto" w:fill="auto"/>
        </w:rPr>
        <w:t xml:space="preserve">Partilha </w:t>
      </w:r>
      <w:r w:rsidR="003D02E9" w:rsidRPr="007C648C">
        <w:rPr>
          <w:rStyle w:val="CTO-Avaliar"/>
          <w:bdr w:val="none" w:sz="0" w:space="0" w:color="auto"/>
          <w:shd w:val="clear" w:color="auto" w:fill="auto"/>
        </w:rPr>
        <w:t xml:space="preserve">da </w:t>
      </w:r>
      <w:r w:rsidR="00823246" w:rsidRPr="007C648C">
        <w:rPr>
          <w:rStyle w:val="CTO-Avaliar"/>
          <w:bdr w:val="none" w:sz="0" w:space="0" w:color="auto"/>
          <w:shd w:val="clear" w:color="auto" w:fill="auto"/>
        </w:rPr>
        <w:t>Produção</w:t>
      </w:r>
      <w:r w:rsidR="003D02E9" w:rsidRPr="007C648C">
        <w:rPr>
          <w:rStyle w:val="CTO-Avaliar"/>
          <w:bdr w:val="none" w:sz="0" w:space="0" w:color="auto"/>
          <w:shd w:val="clear" w:color="auto" w:fill="auto"/>
        </w:rPr>
        <w:t>.</w:t>
      </w:r>
      <w:bookmarkEnd w:id="795"/>
    </w:p>
    <w:p w14:paraId="1D47463B" w14:textId="77927D64" w:rsidR="00BA7D64" w:rsidRPr="007C648C" w:rsidRDefault="00BA7D64" w:rsidP="00BD0DAE">
      <w:pPr>
        <w:pStyle w:val="Contrato-Pargrafo-Nvel3-2Dezenas"/>
      </w:pPr>
      <w:r w:rsidRPr="007C648C">
        <w:t xml:space="preserve">Somente será permitida a queima de Gás Natural em </w:t>
      </w:r>
      <w:r w:rsidRPr="007C648C">
        <w:rPr>
          <w:i/>
        </w:rPr>
        <w:t>flares</w:t>
      </w:r>
      <w:r w:rsidRPr="007C648C">
        <w:t xml:space="preserve"> por motivos de segurança, emergência e comissionamento, sendo o volume máximo o especificado na Legislação Aplicável</w:t>
      </w:r>
      <w:r w:rsidR="005C2C15" w:rsidRPr="007C648C">
        <w:t>.</w:t>
      </w:r>
    </w:p>
    <w:p w14:paraId="525E01D3" w14:textId="77777777" w:rsidR="00A10BA6" w:rsidRPr="007C648C" w:rsidRDefault="00A10BA6" w:rsidP="00A10BA6">
      <w:pPr>
        <w:pStyle w:val="Contrato-Normal"/>
      </w:pPr>
    </w:p>
    <w:p w14:paraId="67F339CD" w14:textId="77777777" w:rsidR="00672AA2" w:rsidRPr="007C648C" w:rsidRDefault="00634C9B" w:rsidP="008D318E">
      <w:pPr>
        <w:pStyle w:val="Contrato-Clausula"/>
      </w:pPr>
      <w:bookmarkStart w:id="796" w:name="_Toc471136424"/>
      <w:bookmarkStart w:id="797" w:name="_Toc471137488"/>
      <w:bookmarkStart w:id="798" w:name="_Toc471137833"/>
      <w:bookmarkStart w:id="799" w:name="_Toc472097670"/>
      <w:bookmarkStart w:id="800" w:name="_Toc472098035"/>
      <w:bookmarkStart w:id="801" w:name="_Toc472098237"/>
      <w:bookmarkStart w:id="802" w:name="_Toc472098637"/>
      <w:bookmarkStart w:id="803" w:name="_Toc320382774"/>
      <w:bookmarkStart w:id="804" w:name="_Ref321050337"/>
      <w:bookmarkStart w:id="805" w:name="_Toc312419876"/>
      <w:bookmarkStart w:id="806" w:name="_Toc320868353"/>
      <w:bookmarkStart w:id="807" w:name="_Ref320884621"/>
      <w:bookmarkStart w:id="808" w:name="_Toc322704581"/>
      <w:bookmarkStart w:id="809" w:name="_Ref341090459"/>
      <w:bookmarkStart w:id="810" w:name="_Toc472098238"/>
      <w:bookmarkStart w:id="811" w:name="_Toc486500413"/>
      <w:bookmarkStart w:id="812" w:name="_Ref473111013"/>
      <w:bookmarkStart w:id="813" w:name="_Toc473903591"/>
      <w:bookmarkStart w:id="814" w:name="_Toc480774568"/>
      <w:bookmarkStart w:id="815" w:name="_Toc509834830"/>
      <w:bookmarkStart w:id="816" w:name="_Toc513615263"/>
      <w:bookmarkStart w:id="817" w:name="_Ref101924621"/>
      <w:bookmarkStart w:id="818" w:name="_Ref289868341"/>
      <w:bookmarkStart w:id="819" w:name="_Toc319068874"/>
      <w:bookmarkEnd w:id="796"/>
      <w:bookmarkEnd w:id="797"/>
      <w:bookmarkEnd w:id="798"/>
      <w:bookmarkEnd w:id="799"/>
      <w:bookmarkEnd w:id="800"/>
      <w:bookmarkEnd w:id="801"/>
      <w:bookmarkEnd w:id="802"/>
      <w:r w:rsidRPr="007C648C">
        <w:lastRenderedPageBreak/>
        <w:t xml:space="preserve">Cláusula </w:t>
      </w:r>
      <w:bookmarkStart w:id="820" w:name="_Toc473903592"/>
      <w:bookmarkStart w:id="821" w:name="_Toc476656831"/>
      <w:bookmarkStart w:id="822" w:name="_Toc476742720"/>
      <w:r w:rsidRPr="007C648C">
        <w:t xml:space="preserve">Décima Oitava </w:t>
      </w:r>
      <w:bookmarkEnd w:id="820"/>
      <w:bookmarkEnd w:id="821"/>
      <w:bookmarkEnd w:id="822"/>
      <w:r w:rsidRPr="007C648C">
        <w:t xml:space="preserve">- </w:t>
      </w:r>
      <w:r w:rsidR="00CE4F69" w:rsidRPr="007C648C">
        <w:t>Individualização da Produção</w:t>
      </w:r>
      <w:bookmarkEnd w:id="803"/>
      <w:bookmarkEnd w:id="804"/>
      <w:bookmarkEnd w:id="805"/>
      <w:bookmarkEnd w:id="806"/>
      <w:bookmarkEnd w:id="807"/>
      <w:bookmarkEnd w:id="808"/>
      <w:bookmarkEnd w:id="809"/>
      <w:bookmarkEnd w:id="810"/>
      <w:bookmarkEnd w:id="811"/>
    </w:p>
    <w:p w14:paraId="200D9ABB" w14:textId="59A46C52" w:rsidR="009F7E33" w:rsidRPr="007C648C" w:rsidRDefault="009F7E33" w:rsidP="009A162C">
      <w:pPr>
        <w:pStyle w:val="Contrato-Subtitulo"/>
      </w:pPr>
      <w:bookmarkStart w:id="823" w:name="_Toc472098239"/>
      <w:bookmarkStart w:id="824" w:name="_Toc486500414"/>
      <w:bookmarkEnd w:id="812"/>
      <w:bookmarkEnd w:id="813"/>
      <w:bookmarkEnd w:id="814"/>
      <w:bookmarkEnd w:id="815"/>
      <w:bookmarkEnd w:id="816"/>
      <w:bookmarkEnd w:id="817"/>
      <w:bookmarkEnd w:id="818"/>
      <w:bookmarkEnd w:id="819"/>
      <w:r w:rsidRPr="007C648C">
        <w:t>Acordo de Individualização da Produção</w:t>
      </w:r>
      <w:bookmarkEnd w:id="823"/>
      <w:bookmarkEnd w:id="824"/>
    </w:p>
    <w:p w14:paraId="44F5B91F" w14:textId="23CD0A42" w:rsidR="009F7E33" w:rsidRPr="007C648C" w:rsidRDefault="009F7E33" w:rsidP="008224A5">
      <w:pPr>
        <w:pStyle w:val="Contrato-Pargrafo-Nvel2"/>
      </w:pPr>
      <w:r w:rsidRPr="007C648C">
        <w:t>Os termos e condições do A</w:t>
      </w:r>
      <w:r w:rsidR="00670BE5" w:rsidRPr="007C648C">
        <w:t xml:space="preserve">cordo de Individualização da Produção </w:t>
      </w:r>
      <w:r w:rsidRPr="007C648C">
        <w:t xml:space="preserve">vinculam os Consorciados e os Concessionários, à exceção daqueles que confiram prerrogativas à PPSA em função de sua qualidade de representante da </w:t>
      </w:r>
      <w:r w:rsidR="00670BE5" w:rsidRPr="007C648C">
        <w:t>Contratante</w:t>
      </w:r>
      <w:r w:rsidRPr="007C648C">
        <w:t xml:space="preserve"> no Acordo.</w:t>
      </w:r>
    </w:p>
    <w:p w14:paraId="21CBB527" w14:textId="205D0BB7" w:rsidR="009F7E33" w:rsidRPr="007C648C" w:rsidRDefault="009F7E33" w:rsidP="008224A5">
      <w:pPr>
        <w:pStyle w:val="Contrato-Pargrafo-Nvel2"/>
      </w:pPr>
      <w:r w:rsidRPr="007C648C">
        <w:t xml:space="preserve">Os termos e condições do </w:t>
      </w:r>
      <w:r w:rsidR="00670BE5" w:rsidRPr="007C648C">
        <w:t xml:space="preserve">Acordo de Individualização da Produção </w:t>
      </w:r>
      <w:r w:rsidRPr="007C648C">
        <w:t>contemplados nos arts. 34 e 35 da Lei nº 12.351/2010 só poderão ser alterados mediante consenso entre os Consorciados e os Concessionários e prévia aprovação pela ANP.</w:t>
      </w:r>
    </w:p>
    <w:p w14:paraId="76106261" w14:textId="77777777" w:rsidR="009F7E33" w:rsidRPr="007C648C" w:rsidRDefault="009F7E33" w:rsidP="00A91CC4">
      <w:pPr>
        <w:pStyle w:val="Contrato-Normal"/>
      </w:pPr>
    </w:p>
    <w:p w14:paraId="6D9B2BE8" w14:textId="77777777" w:rsidR="00FC6923" w:rsidRPr="007C648C" w:rsidRDefault="009F7E33" w:rsidP="00A91CC4">
      <w:pPr>
        <w:pStyle w:val="Contrato-Subtitulo"/>
      </w:pPr>
      <w:bookmarkStart w:id="825" w:name="_Toc472098240"/>
      <w:bookmarkStart w:id="826" w:name="_Toc486500415"/>
      <w:r w:rsidRPr="007C648C">
        <w:t>Nova Individualização da Produção</w:t>
      </w:r>
      <w:bookmarkEnd w:id="825"/>
      <w:bookmarkEnd w:id="826"/>
    </w:p>
    <w:p w14:paraId="74F0491B" w14:textId="34805E48" w:rsidR="00CD3D18" w:rsidRPr="007C648C" w:rsidRDefault="008329F5" w:rsidP="00A91CC4">
      <w:pPr>
        <w:pStyle w:val="Contrato-Pargrafo-Nvel2"/>
      </w:pPr>
      <w:bookmarkStart w:id="827" w:name="_Ref304541880"/>
      <w:r w:rsidRPr="007C648C">
        <w:t xml:space="preserve">Deverá ser instaurado </w:t>
      </w:r>
      <w:r w:rsidR="00FC6923" w:rsidRPr="007C648C">
        <w:t xml:space="preserve">procedimento de </w:t>
      </w:r>
      <w:r w:rsidR="002A6F90" w:rsidRPr="007C648C">
        <w:t>I</w:t>
      </w:r>
      <w:r w:rsidR="00FC6923" w:rsidRPr="007C648C">
        <w:t>ndividualização da Produção de Petróleo</w:t>
      </w:r>
      <w:r w:rsidR="00DC70F3" w:rsidRPr="007C648C">
        <w:t xml:space="preserve"> e</w:t>
      </w:r>
      <w:r w:rsidR="00FC6923" w:rsidRPr="007C648C">
        <w:t xml:space="preserve"> Gás Natural</w:t>
      </w:r>
      <w:r w:rsidRPr="007C648C">
        <w:t>, nos termos da Legislação</w:t>
      </w:r>
      <w:r w:rsidR="00FC6923" w:rsidRPr="007C648C">
        <w:t xml:space="preserve"> </w:t>
      </w:r>
      <w:r w:rsidRPr="007C648C">
        <w:t>Aplicável,</w:t>
      </w:r>
      <w:r w:rsidR="00FC6923" w:rsidRPr="007C648C">
        <w:t xml:space="preserve"> quando se identificar que a Jazida se estende para além da Área do Contrato.</w:t>
      </w:r>
      <w:bookmarkEnd w:id="827"/>
    </w:p>
    <w:p w14:paraId="41318B51" w14:textId="7CAED136" w:rsidR="00B54CDC" w:rsidRPr="007C648C" w:rsidRDefault="00E34E87" w:rsidP="00A91CC4">
      <w:pPr>
        <w:pStyle w:val="Contrato-Pargrafo-Nvel2"/>
      </w:pPr>
      <w:r w:rsidRPr="007C648C">
        <w:t>O Acordo de Individualização da Produção e o Compromisso de Individualização da Produção serão elaborados nos termos da Legislação Aplicável</w:t>
      </w:r>
      <w:r w:rsidR="00B54CDC" w:rsidRPr="007C648C">
        <w:t>.</w:t>
      </w:r>
    </w:p>
    <w:p w14:paraId="24BA7BAB" w14:textId="77777777" w:rsidR="00A91CC4" w:rsidRPr="007C648C" w:rsidRDefault="00A91CC4" w:rsidP="00A91CC4">
      <w:pPr>
        <w:pStyle w:val="Contrato-Normal"/>
      </w:pPr>
    </w:p>
    <w:p w14:paraId="21270F69" w14:textId="77777777" w:rsidR="00CD3D18" w:rsidRPr="007C648C" w:rsidRDefault="00654EBE" w:rsidP="00BC3C71">
      <w:pPr>
        <w:pStyle w:val="Contrato-Captulo"/>
      </w:pPr>
      <w:bookmarkStart w:id="828" w:name="_Toc360052555"/>
      <w:bookmarkStart w:id="829" w:name="_Toc360120306"/>
      <w:bookmarkStart w:id="830" w:name="_Toc360052556"/>
      <w:bookmarkStart w:id="831" w:name="_Toc360120307"/>
      <w:bookmarkStart w:id="832" w:name="_Toc360052557"/>
      <w:bookmarkStart w:id="833" w:name="_Toc360120308"/>
      <w:bookmarkStart w:id="834" w:name="_Toc360052558"/>
      <w:bookmarkStart w:id="835" w:name="_Toc360120309"/>
      <w:bookmarkStart w:id="836" w:name="_Toc509834836"/>
      <w:bookmarkStart w:id="837" w:name="_Toc319068875"/>
      <w:bookmarkStart w:id="838" w:name="_Toc320382776"/>
      <w:bookmarkStart w:id="839" w:name="_Toc312419878"/>
      <w:bookmarkStart w:id="840" w:name="_Toc320868355"/>
      <w:bookmarkStart w:id="841" w:name="_Toc322704583"/>
      <w:bookmarkStart w:id="842" w:name="_Toc472098241"/>
      <w:bookmarkStart w:id="843" w:name="_Toc486500416"/>
      <w:bookmarkEnd w:id="828"/>
      <w:bookmarkEnd w:id="829"/>
      <w:bookmarkEnd w:id="830"/>
      <w:bookmarkEnd w:id="831"/>
      <w:bookmarkEnd w:id="832"/>
      <w:bookmarkEnd w:id="833"/>
      <w:bookmarkEnd w:id="834"/>
      <w:bookmarkEnd w:id="835"/>
      <w:r w:rsidRPr="007C648C">
        <w:lastRenderedPageBreak/>
        <w:t>EXECUÇÃO DAS OPERAÇÕES</w:t>
      </w:r>
      <w:bookmarkEnd w:id="836"/>
      <w:bookmarkEnd w:id="837"/>
      <w:bookmarkEnd w:id="838"/>
      <w:bookmarkEnd w:id="839"/>
      <w:bookmarkEnd w:id="840"/>
      <w:bookmarkEnd w:id="841"/>
      <w:r w:rsidR="009155F5" w:rsidRPr="007C648C">
        <w:t xml:space="preserve"> E OPERAÇÕES CONJUNTAS</w:t>
      </w:r>
      <w:bookmarkEnd w:id="842"/>
      <w:bookmarkEnd w:id="843"/>
    </w:p>
    <w:p w14:paraId="72870323" w14:textId="77777777" w:rsidR="00A91CC4" w:rsidRPr="007C648C" w:rsidRDefault="00A91CC4" w:rsidP="00A91CC4">
      <w:pPr>
        <w:pStyle w:val="Contrato-Normal"/>
      </w:pPr>
    </w:p>
    <w:p w14:paraId="4090474E" w14:textId="77777777" w:rsidR="00215C3F" w:rsidRPr="007C648C" w:rsidRDefault="00634C9B" w:rsidP="008D318E">
      <w:pPr>
        <w:pStyle w:val="Contrato-Clausula"/>
      </w:pPr>
      <w:bookmarkStart w:id="844" w:name="_Toc320382777"/>
      <w:bookmarkStart w:id="845" w:name="_Toc312419879"/>
      <w:bookmarkStart w:id="846" w:name="_Toc320868356"/>
      <w:bookmarkStart w:id="847" w:name="_Toc322704584"/>
      <w:bookmarkStart w:id="848" w:name="_Toc472098242"/>
      <w:bookmarkStart w:id="849" w:name="_Toc486500417"/>
      <w:bookmarkStart w:id="850" w:name="_Toc473903593"/>
      <w:bookmarkStart w:id="851" w:name="_Toc480774575"/>
      <w:bookmarkStart w:id="852" w:name="_Toc509834837"/>
      <w:bookmarkStart w:id="853" w:name="_Toc513615270"/>
      <w:bookmarkStart w:id="854" w:name="_Toc319068876"/>
      <w:r w:rsidRPr="007C648C">
        <w:t xml:space="preserve">Cláusula </w:t>
      </w:r>
      <w:bookmarkStart w:id="855" w:name="_Toc473903594"/>
      <w:bookmarkStart w:id="856" w:name="_Toc476656838"/>
      <w:bookmarkStart w:id="857" w:name="_Toc476742727"/>
      <w:r w:rsidRPr="007C648C">
        <w:t xml:space="preserve">Décima Nona - </w:t>
      </w:r>
      <w:r w:rsidR="00CE4F69" w:rsidRPr="007C648C">
        <w:t xml:space="preserve">Execução </w:t>
      </w:r>
      <w:r w:rsidR="009155F5" w:rsidRPr="007C648C">
        <w:t xml:space="preserve">das operações </w:t>
      </w:r>
      <w:r w:rsidR="00CE4F69" w:rsidRPr="007C648C">
        <w:t>pelo</w:t>
      </w:r>
      <w:r w:rsidR="00151804" w:rsidRPr="007C648C">
        <w:t>S</w:t>
      </w:r>
      <w:r w:rsidR="00CE4F69" w:rsidRPr="007C648C">
        <w:t xml:space="preserve"> </w:t>
      </w:r>
      <w:bookmarkEnd w:id="844"/>
      <w:bookmarkEnd w:id="845"/>
      <w:bookmarkEnd w:id="846"/>
      <w:bookmarkEnd w:id="847"/>
      <w:bookmarkEnd w:id="855"/>
      <w:bookmarkEnd w:id="856"/>
      <w:bookmarkEnd w:id="857"/>
      <w:r w:rsidR="009760B1" w:rsidRPr="007C648C">
        <w:t>CONSORCIADOS</w:t>
      </w:r>
      <w:bookmarkEnd w:id="848"/>
      <w:bookmarkEnd w:id="849"/>
    </w:p>
    <w:p w14:paraId="4848D8B5" w14:textId="77777777" w:rsidR="00C71FEC" w:rsidRPr="007C648C" w:rsidRDefault="00C71FEC" w:rsidP="00A91CC4">
      <w:pPr>
        <w:pStyle w:val="Contrato-Subtitulo"/>
      </w:pPr>
      <w:bookmarkStart w:id="858" w:name="_Toc425775441"/>
      <w:bookmarkStart w:id="859" w:name="_Toc421863445"/>
      <w:bookmarkStart w:id="860" w:name="_Toc434933270"/>
      <w:bookmarkStart w:id="861" w:name="_Toc434942617"/>
      <w:bookmarkStart w:id="862" w:name="_Toc435440044"/>
      <w:bookmarkStart w:id="863" w:name="_Toc472098243"/>
      <w:bookmarkStart w:id="864" w:name="_Toc486500418"/>
      <w:bookmarkStart w:id="865" w:name="_Toc320382779"/>
      <w:bookmarkStart w:id="866" w:name="_Toc312419881"/>
      <w:bookmarkStart w:id="867" w:name="_Toc320868358"/>
      <w:bookmarkStart w:id="868" w:name="_Toc322704585"/>
      <w:bookmarkEnd w:id="850"/>
      <w:bookmarkEnd w:id="851"/>
      <w:bookmarkEnd w:id="852"/>
      <w:bookmarkEnd w:id="853"/>
      <w:bookmarkEnd w:id="854"/>
      <w:r w:rsidRPr="007C648C">
        <w:t>Designação do Operador pelo</w:t>
      </w:r>
      <w:r w:rsidR="00BA3AEB" w:rsidRPr="007C648C">
        <w:t>s</w:t>
      </w:r>
      <w:r w:rsidRPr="007C648C">
        <w:t xml:space="preserve"> Con</w:t>
      </w:r>
      <w:bookmarkStart w:id="869" w:name="_Ref343705734"/>
      <w:bookmarkStart w:id="870" w:name="_Ref101926521"/>
      <w:bookmarkEnd w:id="858"/>
      <w:bookmarkEnd w:id="859"/>
      <w:bookmarkEnd w:id="860"/>
      <w:bookmarkEnd w:id="861"/>
      <w:bookmarkEnd w:id="862"/>
      <w:r w:rsidR="00BA3AEB" w:rsidRPr="007C648C">
        <w:t>tratados</w:t>
      </w:r>
      <w:bookmarkEnd w:id="863"/>
      <w:bookmarkEnd w:id="864"/>
    </w:p>
    <w:p w14:paraId="171DB358" w14:textId="5C10CDCD" w:rsidR="004C5FF2" w:rsidRPr="007C648C" w:rsidRDefault="00C71FEC" w:rsidP="004C5FF2">
      <w:pPr>
        <w:pStyle w:val="Contrato-Pargrafo-Nvel2"/>
      </w:pPr>
      <w:r w:rsidRPr="007C648C">
        <w:t>O Operador é designado pelo</w:t>
      </w:r>
      <w:r w:rsidR="00BA3AEB" w:rsidRPr="007C648C">
        <w:t>s Contratados</w:t>
      </w:r>
      <w:r w:rsidRPr="007C648C">
        <w:t>, para, em nome deste</w:t>
      </w:r>
      <w:r w:rsidR="00BA3AEB" w:rsidRPr="007C648C">
        <w:t>s</w:t>
      </w:r>
      <w:r w:rsidRPr="007C648C">
        <w:t>:</w:t>
      </w:r>
      <w:bookmarkEnd w:id="869"/>
    </w:p>
    <w:p w14:paraId="6C9B9E7B" w14:textId="77777777" w:rsidR="00C71FEC" w:rsidRPr="007C648C" w:rsidRDefault="00C71FEC" w:rsidP="00E91074">
      <w:pPr>
        <w:pStyle w:val="Contrato-Alnea"/>
        <w:numPr>
          <w:ilvl w:val="0"/>
          <w:numId w:val="43"/>
        </w:numPr>
        <w:ind w:left="851" w:hanging="284"/>
      </w:pPr>
      <w:r w:rsidRPr="007C648C">
        <w:t>conduzir e executar as Operações previstas neste Contrato;</w:t>
      </w:r>
    </w:p>
    <w:p w14:paraId="291BB56B" w14:textId="77777777" w:rsidR="00C71FEC" w:rsidRPr="007C648C" w:rsidRDefault="00C71FEC" w:rsidP="00E91074">
      <w:pPr>
        <w:pStyle w:val="Contrato-Alnea"/>
        <w:numPr>
          <w:ilvl w:val="0"/>
          <w:numId w:val="43"/>
        </w:numPr>
        <w:ind w:left="851" w:hanging="284"/>
      </w:pPr>
      <w:r w:rsidRPr="007C648C">
        <w:t>submeter planos, programas, garantias, propostas e comunicações à ANP; e</w:t>
      </w:r>
    </w:p>
    <w:p w14:paraId="270B9088" w14:textId="77777777" w:rsidR="00C71FEC" w:rsidRPr="007C648C" w:rsidRDefault="00C71FEC" w:rsidP="00E91074">
      <w:pPr>
        <w:pStyle w:val="Contrato-Alnea"/>
        <w:numPr>
          <w:ilvl w:val="0"/>
          <w:numId w:val="43"/>
        </w:numPr>
        <w:ind w:left="851" w:hanging="284"/>
      </w:pPr>
      <w:r w:rsidRPr="007C648C">
        <w:t>receber respostas, solicitações, propostas e outras comunicações da ANP.</w:t>
      </w:r>
    </w:p>
    <w:p w14:paraId="01B46FE7" w14:textId="77777777" w:rsidR="00C71FEC" w:rsidRPr="007C648C" w:rsidRDefault="00C71FEC" w:rsidP="00A91CC4">
      <w:pPr>
        <w:pStyle w:val="Contrato-Pargrafo-Nvel2"/>
      </w:pPr>
      <w:bookmarkStart w:id="871" w:name="_Ref346442012"/>
      <w:r w:rsidRPr="007C648C">
        <w:t>O Operador será responsável pelo integral cumprimento de todas as obrigações do</w:t>
      </w:r>
      <w:r w:rsidR="00C503EB" w:rsidRPr="007C648C">
        <w:t>s Contratados</w:t>
      </w:r>
      <w:r w:rsidRPr="007C648C">
        <w:t xml:space="preserve"> estabelecidas neste Contrato relativas a qualquer aspecto das Operações e ao pagamento das Participações Governamentais, sem prejuízo da responsabilidade soli</w:t>
      </w:r>
      <w:r w:rsidR="00C503EB" w:rsidRPr="007C648C">
        <w:t>dária dos demais Contratados</w:t>
      </w:r>
      <w:r w:rsidRPr="007C648C">
        <w:t>.</w:t>
      </w:r>
      <w:bookmarkEnd w:id="871"/>
      <w:r w:rsidRPr="007C648C">
        <w:t xml:space="preserve"> </w:t>
      </w:r>
      <w:bookmarkEnd w:id="870"/>
    </w:p>
    <w:p w14:paraId="709BE8D1" w14:textId="0D360AC8" w:rsidR="00C71FEC" w:rsidRPr="007C648C" w:rsidRDefault="00606B55" w:rsidP="00A91CC4">
      <w:pPr>
        <w:pStyle w:val="Contrato-Pargrafo-Nvel2"/>
      </w:pPr>
      <w:bookmarkStart w:id="872" w:name="_Ref343779411"/>
      <w:r w:rsidRPr="007C648C">
        <w:t xml:space="preserve">O Operador poderá renunciar </w:t>
      </w:r>
      <w:r w:rsidR="00C71FEC" w:rsidRPr="007C648C">
        <w:t xml:space="preserve">à </w:t>
      </w:r>
      <w:r w:rsidRPr="007C648C">
        <w:t xml:space="preserve">sua </w:t>
      </w:r>
      <w:r w:rsidR="00C71FEC" w:rsidRPr="007C648C">
        <w:t>fun</w:t>
      </w:r>
      <w:r w:rsidR="0050395A" w:rsidRPr="007C648C">
        <w:t>ção, a qualquer momento, mediante</w:t>
      </w:r>
      <w:r w:rsidR="00C71FEC" w:rsidRPr="007C648C">
        <w:t xml:space="preserve"> </w:t>
      </w:r>
      <w:r w:rsidR="0050395A" w:rsidRPr="007C648C">
        <w:t xml:space="preserve">apresentação de requerimento </w:t>
      </w:r>
      <w:r w:rsidR="00C71FEC" w:rsidRPr="007C648C">
        <w:t xml:space="preserve">à ANP </w:t>
      </w:r>
      <w:r w:rsidR="0050395A" w:rsidRPr="007C648C">
        <w:t>nos termos da Cláusula Trigésima e da Legislação Aplicável.</w:t>
      </w:r>
      <w:bookmarkEnd w:id="872"/>
    </w:p>
    <w:p w14:paraId="283F8EBE" w14:textId="07E4D74E" w:rsidR="00C71FEC" w:rsidRPr="007C648C" w:rsidRDefault="00C71FEC" w:rsidP="00A91CC4">
      <w:pPr>
        <w:pStyle w:val="Contrato-Pargrafo-Nvel2"/>
      </w:pPr>
      <w:bookmarkStart w:id="873" w:name="_Ref343779418"/>
      <w:r w:rsidRPr="007C648C">
        <w:t xml:space="preserve">O Operador poderá ser destituído pela ANP em caso de descumprimento de qualquer das cláusulas deste Contrato, caso não corrija a sua falta no prazo de 90 (noventa) dias </w:t>
      </w:r>
      <w:r w:rsidR="00FE6AD9" w:rsidRPr="007C648C">
        <w:t>contados</w:t>
      </w:r>
      <w:r w:rsidRPr="007C648C">
        <w:t xml:space="preserve"> do recebimento de notificação </w:t>
      </w:r>
      <w:r w:rsidR="00FE6AD9" w:rsidRPr="007C648C">
        <w:t>da ANP</w:t>
      </w:r>
      <w:r w:rsidRPr="007C648C">
        <w:t xml:space="preserve"> indicando o alegado descumprimento</w:t>
      </w:r>
      <w:bookmarkEnd w:id="873"/>
      <w:r w:rsidRPr="007C648C">
        <w:t>.</w:t>
      </w:r>
    </w:p>
    <w:p w14:paraId="2953C965" w14:textId="1DBAA3C9" w:rsidR="00C71FEC" w:rsidRPr="007C648C" w:rsidRDefault="00C71FEC" w:rsidP="00A91CC4">
      <w:pPr>
        <w:pStyle w:val="Contrato-Pargrafo-Nvel2"/>
      </w:pPr>
      <w:r w:rsidRPr="007C648C">
        <w:t xml:space="preserve">Nas hipóteses previstas nos parágrafos </w:t>
      </w:r>
      <w:r w:rsidR="006C1CC2" w:rsidRPr="007C648C">
        <w:t>19.</w:t>
      </w:r>
      <w:r w:rsidR="00FE6AD9" w:rsidRPr="007C648C">
        <w:t>3</w:t>
      </w:r>
      <w:r w:rsidRPr="007C648C">
        <w:t xml:space="preserve"> e </w:t>
      </w:r>
      <w:r w:rsidR="006C1CC2" w:rsidRPr="007C648C">
        <w:t>19.</w:t>
      </w:r>
      <w:r w:rsidR="00FE6AD9" w:rsidRPr="007C648C">
        <w:t>4</w:t>
      </w:r>
      <w:r w:rsidR="0048495F" w:rsidRPr="007C648C">
        <w:t>,</w:t>
      </w:r>
      <w:r w:rsidRPr="007C648C">
        <w:t xml:space="preserve"> o</w:t>
      </w:r>
      <w:r w:rsidR="0048495F" w:rsidRPr="007C648C">
        <w:t>s</w:t>
      </w:r>
      <w:r w:rsidRPr="007C648C">
        <w:t xml:space="preserve"> Con</w:t>
      </w:r>
      <w:r w:rsidR="0048495F" w:rsidRPr="007C648C">
        <w:t>tratados deverão</w:t>
      </w:r>
      <w:r w:rsidRPr="007C648C">
        <w:t xml:space="preserve"> nomear um novo Operador, observado o disposto </w:t>
      </w:r>
      <w:r w:rsidR="00FE6AD9" w:rsidRPr="007C648C">
        <w:t>no parágrafo 1.</w:t>
      </w:r>
      <w:r w:rsidR="00410C21" w:rsidRPr="007C648C">
        <w:t>2</w:t>
      </w:r>
      <w:r w:rsidR="00FE6AD9" w:rsidRPr="007C648C">
        <w:t>.1</w:t>
      </w:r>
      <w:r w:rsidR="00410C21" w:rsidRPr="007C648C">
        <w:t>0</w:t>
      </w:r>
      <w:r w:rsidR="00FE6AD9" w:rsidRPr="007C648C">
        <w:t xml:space="preserve"> e, no que couber, na Cláusula Trigésima</w:t>
      </w:r>
      <w:bookmarkStart w:id="874" w:name="_Ref30321525"/>
      <w:r w:rsidRPr="007C648C">
        <w:t>.</w:t>
      </w:r>
    </w:p>
    <w:p w14:paraId="0E61EE47" w14:textId="77777777" w:rsidR="00C71FEC" w:rsidRPr="007C648C" w:rsidRDefault="00C71FEC" w:rsidP="00A91CC4">
      <w:pPr>
        <w:pStyle w:val="Contrato-Pargrafo-Nvel2"/>
      </w:pPr>
      <w:r w:rsidRPr="007C648C">
        <w:t>O novo Operador indicado pelo</w:t>
      </w:r>
      <w:r w:rsidR="0048495F" w:rsidRPr="007C648C">
        <w:t>s</w:t>
      </w:r>
      <w:r w:rsidRPr="007C648C">
        <w:t xml:space="preserve"> Con</w:t>
      </w:r>
      <w:r w:rsidR="0048495F" w:rsidRPr="007C648C">
        <w:t>tratados</w:t>
      </w:r>
      <w:r w:rsidRPr="007C648C">
        <w:t xml:space="preserve"> somente poderá rea</w:t>
      </w:r>
      <w:r w:rsidR="0048495F" w:rsidRPr="007C648C">
        <w:t>lizar as suas atividades após autorização da</w:t>
      </w:r>
      <w:r w:rsidRPr="007C648C">
        <w:t xml:space="preserve"> ANP, assumindo todos os direitos e obrigações previstos neste Contrato.</w:t>
      </w:r>
    </w:p>
    <w:p w14:paraId="5DFED150" w14:textId="1C2A2153" w:rsidR="00C71FEC" w:rsidRPr="007C648C" w:rsidRDefault="00C71FEC" w:rsidP="00A91CC4">
      <w:pPr>
        <w:pStyle w:val="Contrato-Pargrafo-Nvel2"/>
      </w:pPr>
      <w:r w:rsidRPr="007C648C">
        <w:t>O Operador renunciante ou destituído deverá transferir ao novo Operador a custódia de todos os bens utilizados nas Operações, os registros de contabilidade, os arquivos e outros documentos relativos à Área d</w:t>
      </w:r>
      <w:r w:rsidR="0048495F" w:rsidRPr="007C648C">
        <w:t>o</w:t>
      </w:r>
      <w:r w:rsidRPr="007C648C">
        <w:t xml:space="preserve"> </w:t>
      </w:r>
      <w:r w:rsidR="0048495F" w:rsidRPr="007C648C">
        <w:t>Contrato</w:t>
      </w:r>
      <w:r w:rsidRPr="007C648C">
        <w:t xml:space="preserve"> e às Operações em questão.</w:t>
      </w:r>
      <w:bookmarkEnd w:id="874"/>
    </w:p>
    <w:p w14:paraId="13B0DAC2" w14:textId="77777777" w:rsidR="00C71FEC" w:rsidRPr="007C648C" w:rsidRDefault="00C71FEC" w:rsidP="00BD0DAE">
      <w:pPr>
        <w:pStyle w:val="Contrato-Pargrafo-Nvel3"/>
      </w:pPr>
      <w:r w:rsidRPr="007C648C">
        <w:t xml:space="preserve">Após a transferência, o Operador renunciante ou destituído será liberado e desobrigado de todas as obrigações e responsabilidades decorrentes de sua condição de Operador posteriores à data da referida transferência. </w:t>
      </w:r>
    </w:p>
    <w:p w14:paraId="02C4FF26" w14:textId="77777777" w:rsidR="00C71FEC" w:rsidRPr="007C648C" w:rsidRDefault="00C71FEC" w:rsidP="00BD0DAE">
      <w:pPr>
        <w:pStyle w:val="Contrato-Pargrafo-Nvel3"/>
      </w:pPr>
      <w:r w:rsidRPr="007C648C">
        <w:t>O Operador renunciante ou destituído permanecerá responsável por quaisquer atos, ocorrências ou circunstâncias</w:t>
      </w:r>
      <w:r w:rsidR="00D818B7" w:rsidRPr="007C648C">
        <w:t xml:space="preserve"> relacionadas à sua condição de Operador </w:t>
      </w:r>
      <w:r w:rsidRPr="007C648C">
        <w:t>ocorridas durante a sua gestão.</w:t>
      </w:r>
    </w:p>
    <w:p w14:paraId="5A7D10E5" w14:textId="77777777" w:rsidR="00C71FEC" w:rsidRPr="007C648C" w:rsidRDefault="00C71FEC" w:rsidP="003220D6">
      <w:pPr>
        <w:pStyle w:val="Contrato-Pargrafo-Nvel2-2Dezenas"/>
      </w:pPr>
      <w:r w:rsidRPr="007C648C">
        <w:lastRenderedPageBreak/>
        <w:t xml:space="preserve">A ANP poderá, como condição para aprovação de um novo Operador, exigir que este e o Operador renunciante ou destituído adotem as providências necessárias para a total transferência de informações e demais aspectos relacionados a este Contrato. </w:t>
      </w:r>
    </w:p>
    <w:p w14:paraId="0AFE14F6" w14:textId="77777777" w:rsidR="00C71FEC" w:rsidRPr="007C648C" w:rsidRDefault="00C71FEC" w:rsidP="00BD0DAE">
      <w:pPr>
        <w:pStyle w:val="Contrato-Pargrafo-Nvel3-2Dezenas"/>
      </w:pPr>
      <w:r w:rsidRPr="007C648C">
        <w:t>A ANP poderá exigir a realização de auditoria e inventário até a transferência das Operações para o novo Operador.</w:t>
      </w:r>
    </w:p>
    <w:p w14:paraId="5076DDD5" w14:textId="77777777" w:rsidR="00C71FEC" w:rsidRPr="007C648C" w:rsidRDefault="00C71FEC" w:rsidP="00BD0DAE">
      <w:pPr>
        <w:pStyle w:val="Contrato-Pargrafo-Nvel3-2Dezenas"/>
      </w:pPr>
      <w:r w:rsidRPr="007C648C">
        <w:t>Os custos da auditoria e do inventário dever</w:t>
      </w:r>
      <w:r w:rsidR="00D818B7" w:rsidRPr="007C648C">
        <w:t>ão ser pagos pelos Contratados</w:t>
      </w:r>
      <w:r w:rsidRPr="007C648C">
        <w:t>.</w:t>
      </w:r>
    </w:p>
    <w:p w14:paraId="7B29249E" w14:textId="77777777" w:rsidR="00C71FEC" w:rsidRPr="007C648C" w:rsidRDefault="00D818B7" w:rsidP="003220D6">
      <w:pPr>
        <w:pStyle w:val="Contrato-Pargrafo-Nvel2-2Dezenas"/>
      </w:pPr>
      <w:r w:rsidRPr="007C648C">
        <w:t>Caso haja apenas um Contratado</w:t>
      </w:r>
      <w:r w:rsidR="00962076" w:rsidRPr="007C648C">
        <w:t>,</w:t>
      </w:r>
      <w:r w:rsidR="00C71FEC" w:rsidRPr="007C648C">
        <w:t xml:space="preserve"> </w:t>
      </w:r>
      <w:r w:rsidRPr="007C648C">
        <w:t>este</w:t>
      </w:r>
      <w:r w:rsidR="00C71FEC" w:rsidRPr="007C648C">
        <w:t xml:space="preserve"> será o Operado</w:t>
      </w:r>
      <w:r w:rsidR="00962076" w:rsidRPr="007C648C">
        <w:t>r designado na Área de Contrato</w:t>
      </w:r>
      <w:r w:rsidR="00C71FEC" w:rsidRPr="007C648C">
        <w:t>.</w:t>
      </w:r>
    </w:p>
    <w:p w14:paraId="746EC558" w14:textId="77777777" w:rsidR="00A91CC4" w:rsidRPr="007C648C" w:rsidRDefault="00A91CC4" w:rsidP="00A91CC4">
      <w:pPr>
        <w:pStyle w:val="Contrato-Normal"/>
      </w:pPr>
    </w:p>
    <w:p w14:paraId="5895BC3A" w14:textId="77777777" w:rsidR="00F01B14" w:rsidRPr="007C648C" w:rsidRDefault="00654EBE" w:rsidP="00A91CC4">
      <w:pPr>
        <w:pStyle w:val="Contrato-Subtitulo"/>
      </w:pPr>
      <w:bookmarkStart w:id="875" w:name="_Toc472098244"/>
      <w:bookmarkStart w:id="876" w:name="_Toc486500419"/>
      <w:r w:rsidRPr="007C648C">
        <w:t>Diligência na Condução das Operações</w:t>
      </w:r>
      <w:bookmarkEnd w:id="865"/>
      <w:bookmarkEnd w:id="866"/>
      <w:bookmarkEnd w:id="867"/>
      <w:bookmarkEnd w:id="868"/>
      <w:bookmarkEnd w:id="875"/>
      <w:bookmarkEnd w:id="876"/>
    </w:p>
    <w:p w14:paraId="0362CF45" w14:textId="1A66D6C5" w:rsidR="00203DA9" w:rsidRPr="007C648C" w:rsidRDefault="00203DA9" w:rsidP="003220D6">
      <w:pPr>
        <w:pStyle w:val="Contrato-Pargrafo-Nvel2-2Dezenas"/>
      </w:pPr>
      <w:r w:rsidRPr="007C648C">
        <w:t xml:space="preserve">Os </w:t>
      </w:r>
      <w:r w:rsidR="009760B1" w:rsidRPr="007C648C">
        <w:t>Consorciados</w:t>
      </w:r>
      <w:r w:rsidRPr="007C648C">
        <w:t xml:space="preserve"> deverão planejar, preparar, executar e controlar as Operações de maneira diligente, eficiente e apropriada, </w:t>
      </w:r>
      <w:r w:rsidR="00CD66C9" w:rsidRPr="007C648C">
        <w:t xml:space="preserve">de acordo com a Legislação Aplicável e com as Melhores Práticas da Indústria do Petróleo, </w:t>
      </w:r>
      <w:r w:rsidRPr="007C648C">
        <w:t>respeitando as disposições deste Contrato e não praticando qualquer ato que configure ou possa configurar infração da ordem econômica.</w:t>
      </w:r>
    </w:p>
    <w:p w14:paraId="00B64783" w14:textId="77777777" w:rsidR="00203DA9" w:rsidRPr="007C648C" w:rsidRDefault="00203DA9" w:rsidP="003220D6">
      <w:pPr>
        <w:pStyle w:val="Contrato-Pargrafo-Nvel2-2Dezenas"/>
      </w:pPr>
      <w:r w:rsidRPr="007C648C">
        <w:t>O</w:t>
      </w:r>
      <w:r w:rsidR="00952765" w:rsidRPr="007C648C">
        <w:t>s</w:t>
      </w:r>
      <w:r w:rsidRPr="007C648C">
        <w:t xml:space="preserve"> </w:t>
      </w:r>
      <w:r w:rsidR="009760B1" w:rsidRPr="007C648C">
        <w:t>Consorciados</w:t>
      </w:r>
      <w:r w:rsidR="00952765" w:rsidRPr="007C648C">
        <w:t xml:space="preserve"> deverão</w:t>
      </w:r>
      <w:r w:rsidRPr="007C648C">
        <w:t>, em todas as Operações:</w:t>
      </w:r>
    </w:p>
    <w:p w14:paraId="6BE21DF7" w14:textId="77777777" w:rsidR="00020588" w:rsidRPr="007C648C" w:rsidRDefault="00203DA9" w:rsidP="00E91074">
      <w:pPr>
        <w:pStyle w:val="Contrato-Alnea"/>
        <w:numPr>
          <w:ilvl w:val="0"/>
          <w:numId w:val="82"/>
        </w:numPr>
      </w:pPr>
      <w:r w:rsidRPr="007C648C">
        <w:t>adotar as medidas necessárias para a conservação dos recursos petrolífero</w:t>
      </w:r>
      <w:r w:rsidR="00952765" w:rsidRPr="007C648C">
        <w:t>s e de outros recursos naturais e</w:t>
      </w:r>
      <w:r w:rsidRPr="007C648C">
        <w:t xml:space="preserve"> para a proteção da vida humana, do patrimônio e do meio ambiente, nos termos da</w:t>
      </w:r>
      <w:r w:rsidR="002C4291" w:rsidRPr="007C648C">
        <w:t xml:space="preserve"> </w:t>
      </w:r>
      <w:r w:rsidR="00375A65" w:rsidRPr="007C648C">
        <w:t>Cláusula Vigésima Sext</w:t>
      </w:r>
      <w:r w:rsidR="00020588" w:rsidRPr="007C648C">
        <w:t>a;</w:t>
      </w:r>
    </w:p>
    <w:p w14:paraId="2E07BDD3" w14:textId="5927D329" w:rsidR="00203DA9" w:rsidRPr="007C648C" w:rsidRDefault="005C5D9F" w:rsidP="00E91074">
      <w:pPr>
        <w:pStyle w:val="Contrato-Alnea"/>
        <w:numPr>
          <w:ilvl w:val="0"/>
          <w:numId w:val="82"/>
        </w:numPr>
      </w:pPr>
      <w:r w:rsidRPr="007C648C">
        <w:t>o</w:t>
      </w:r>
      <w:r w:rsidR="00203DA9" w:rsidRPr="007C648C">
        <w:t>bedecer as normas e procedimentos técnicos, científicos e de segurança pertinentes, inclusive quanto à recuperação de fluidos, objetivando a racionalização da Produção e o controle do declínio das reservas;</w:t>
      </w:r>
    </w:p>
    <w:p w14:paraId="7A0A0A56" w14:textId="67DC9F84" w:rsidR="00CD3D18" w:rsidRPr="007C648C" w:rsidRDefault="00203DA9" w:rsidP="00E91074">
      <w:pPr>
        <w:pStyle w:val="Contrato-Alnea"/>
        <w:numPr>
          <w:ilvl w:val="0"/>
          <w:numId w:val="82"/>
        </w:numPr>
      </w:pPr>
      <w:r w:rsidRPr="007C648C">
        <w:t>empregar, sempre que apropriadas e economicamente justificáveis, a critério da ANP, experiências técnicas e tecnologias mais avançadas, inclusive aquelas que melhor possam incrementar o rendimento econômico e a Produção das Jazidas.</w:t>
      </w:r>
    </w:p>
    <w:p w14:paraId="6E3B7868" w14:textId="77777777" w:rsidR="00B22CAD" w:rsidRPr="007C648C" w:rsidRDefault="00B22CAD" w:rsidP="003220D6">
      <w:pPr>
        <w:pStyle w:val="Contrato-Pargrafo-Nvel2-2Dezenas"/>
      </w:pPr>
      <w:bookmarkStart w:id="877" w:name="_Ref343786374"/>
      <w:r w:rsidRPr="007C648C">
        <w:t>É dever do Operador:</w:t>
      </w:r>
      <w:bookmarkEnd w:id="877"/>
    </w:p>
    <w:p w14:paraId="7A870EA9" w14:textId="15E070B5" w:rsidR="00B22CAD" w:rsidRPr="007C648C" w:rsidRDefault="00B22CAD" w:rsidP="00E91074">
      <w:pPr>
        <w:pStyle w:val="Contrato-Alnea"/>
        <w:numPr>
          <w:ilvl w:val="0"/>
          <w:numId w:val="44"/>
        </w:numPr>
        <w:ind w:left="993" w:hanging="284"/>
      </w:pPr>
      <w:r w:rsidRPr="007C648C">
        <w:t xml:space="preserve">manter um quadro de pessoal mínimo, domiciliado no Brasil, fluente na língua portuguesa e capaz de conduzir de maneira eficiente e eficaz as Operações cotidianas, bem como responder a incidentes de forma adequada e imediata; </w:t>
      </w:r>
    </w:p>
    <w:p w14:paraId="2A4A645A" w14:textId="5E509CDB" w:rsidR="00B22CAD" w:rsidRPr="007C648C" w:rsidRDefault="00B22CAD" w:rsidP="00E91074">
      <w:pPr>
        <w:pStyle w:val="Contrato-Alnea"/>
        <w:numPr>
          <w:ilvl w:val="0"/>
          <w:numId w:val="44"/>
        </w:numPr>
        <w:ind w:left="993" w:hanging="284"/>
      </w:pPr>
      <w:r w:rsidRPr="007C648C">
        <w:t>monitorar, de forma ininterrupta, todas as atividades que envolvam riscos operacionais, ambientais ou à saúde humana, por intermédio de um centro de monitoramento, necessariamente localizado no Brasil</w:t>
      </w:r>
      <w:r w:rsidR="00CC3AE6" w:rsidRPr="007C648C">
        <w:t>;</w:t>
      </w:r>
    </w:p>
    <w:p w14:paraId="02F8AD63" w14:textId="559E53E0" w:rsidR="00CC3AE6" w:rsidRPr="007C648C" w:rsidRDefault="00CC3AE6" w:rsidP="00E91074">
      <w:pPr>
        <w:pStyle w:val="Contrato-Alnea"/>
        <w:numPr>
          <w:ilvl w:val="0"/>
          <w:numId w:val="44"/>
        </w:numPr>
        <w:ind w:left="993" w:hanging="284"/>
      </w:pPr>
      <w:r w:rsidRPr="007C648C">
        <w:t xml:space="preserve">participar da elaboração e aprovar formalmente os procedimentos de resposta à emergência e os estudos de análise de risco das atividades conduzidas no escopo do presente Contrato, </w:t>
      </w:r>
      <w:r w:rsidR="003939DA" w:rsidRPr="007C648C">
        <w:t xml:space="preserve">conforme </w:t>
      </w:r>
      <w:r w:rsidRPr="007C648C">
        <w:t>as Melhores Práticas da Indústria do Petróleo;</w:t>
      </w:r>
    </w:p>
    <w:p w14:paraId="19205688" w14:textId="4B67DB11" w:rsidR="00CC3AE6" w:rsidRPr="007C648C" w:rsidRDefault="00CC3AE6" w:rsidP="00E91074">
      <w:pPr>
        <w:pStyle w:val="Contrato-Alnea"/>
        <w:numPr>
          <w:ilvl w:val="0"/>
          <w:numId w:val="44"/>
        </w:numPr>
        <w:ind w:left="993" w:hanging="284"/>
      </w:pPr>
      <w:r w:rsidRPr="007C648C">
        <w:t xml:space="preserve">estabelecer estrutura organizacional e recursos no Brasil que possuam pessoas responsáveis pela segurança operacional, de modo a criar uma equalização de </w:t>
      </w:r>
      <w:r w:rsidRPr="007C648C">
        <w:lastRenderedPageBreak/>
        <w:t xml:space="preserve">forças entre as decisões relacionadas com as atividades operacionais e a gestão de riscos de segurança operacional, de forma a garantir que os riscos operacionais sejam considerados com </w:t>
      </w:r>
      <w:r w:rsidR="003939DA" w:rsidRPr="007C648C">
        <w:t xml:space="preserve">prioridade </w:t>
      </w:r>
      <w:r w:rsidRPr="007C648C">
        <w:t xml:space="preserve">no processo decisório </w:t>
      </w:r>
      <w:r w:rsidR="00082849" w:rsidRPr="007C648C">
        <w:t>do Consórcio</w:t>
      </w:r>
      <w:r w:rsidRPr="007C648C">
        <w:t>.</w:t>
      </w:r>
    </w:p>
    <w:p w14:paraId="08A44F4B" w14:textId="77777777" w:rsidR="00B22CAD" w:rsidRPr="007C648C" w:rsidRDefault="00B22CAD" w:rsidP="00BD0DAE">
      <w:pPr>
        <w:pStyle w:val="Contrato-Pargrafo-Nvel3-2Dezenas"/>
      </w:pPr>
      <w:r w:rsidRPr="007C648C">
        <w:t>O quadro de pessoal referido na alínea “a” deve ser concebido segundo as Melhores Práticas da Indústria do Petróleo e guardar proporcionalidade direta com os riscos operacionais e ambientais assumidos pelo Operador.</w:t>
      </w:r>
    </w:p>
    <w:p w14:paraId="228296FC" w14:textId="77777777" w:rsidR="00B22CAD" w:rsidRPr="007C648C" w:rsidRDefault="00B22CAD" w:rsidP="00BD0DAE">
      <w:pPr>
        <w:pStyle w:val="Contrato-Pargrafo-Nvel3-2Dezenas"/>
      </w:pPr>
      <w:r w:rsidRPr="007C648C">
        <w:t>O centro de monitoramento referido na alínea “b” deve ser localizado em terra e dotado de tecnologia e porte compatíveis com os riscos assumidos pelo Operador, segundo as Melhores Práticas da Indústria do Petróleo.</w:t>
      </w:r>
    </w:p>
    <w:p w14:paraId="06E717DE" w14:textId="77777777" w:rsidR="006B6D4A" w:rsidRPr="007C648C" w:rsidRDefault="006B6D4A" w:rsidP="006B6D4A">
      <w:pPr>
        <w:pStyle w:val="Contrato-Normal"/>
      </w:pPr>
      <w:bookmarkStart w:id="878" w:name="_Toc320382780"/>
      <w:bookmarkStart w:id="879" w:name="_Toc312419882"/>
      <w:bookmarkStart w:id="880" w:name="_Toc320868359"/>
      <w:bookmarkStart w:id="881" w:name="_Toc322704586"/>
    </w:p>
    <w:p w14:paraId="6A8B5CB6" w14:textId="77777777" w:rsidR="00F01B14" w:rsidRPr="007C648C" w:rsidRDefault="00654EBE" w:rsidP="006B6D4A">
      <w:pPr>
        <w:pStyle w:val="Contrato-Subtitulo"/>
      </w:pPr>
      <w:bookmarkStart w:id="882" w:name="_Toc472098245"/>
      <w:bookmarkStart w:id="883" w:name="_Toc486500420"/>
      <w:r w:rsidRPr="007C648C">
        <w:t>Licenças, Autorizações e Permissões</w:t>
      </w:r>
      <w:bookmarkEnd w:id="878"/>
      <w:bookmarkEnd w:id="879"/>
      <w:bookmarkEnd w:id="880"/>
      <w:bookmarkEnd w:id="881"/>
      <w:bookmarkEnd w:id="882"/>
      <w:bookmarkEnd w:id="883"/>
    </w:p>
    <w:p w14:paraId="7F70B3BD" w14:textId="1352A64F" w:rsidR="00CD3D18" w:rsidRPr="007C648C" w:rsidRDefault="00615789" w:rsidP="003220D6">
      <w:pPr>
        <w:pStyle w:val="Contrato-Pargrafo-Nvel2-2Dezenas"/>
      </w:pPr>
      <w:bookmarkStart w:id="884" w:name="_Ref473089433"/>
      <w:r w:rsidRPr="007C648C">
        <w:t xml:space="preserve">Os </w:t>
      </w:r>
      <w:r w:rsidR="009760B1" w:rsidRPr="007C648C">
        <w:t>Con</w:t>
      </w:r>
      <w:r w:rsidR="00235D32" w:rsidRPr="007C648C">
        <w:t>tratados</w:t>
      </w:r>
      <w:r w:rsidRPr="007C648C">
        <w:t xml:space="preserve"> deverão</w:t>
      </w:r>
      <w:r w:rsidR="00654EBE" w:rsidRPr="007C648C">
        <w:t xml:space="preserve">, </w:t>
      </w:r>
      <w:r w:rsidR="00AD1FCC" w:rsidRPr="007C648C">
        <w:t xml:space="preserve">por sua conta e risco, </w:t>
      </w:r>
      <w:r w:rsidR="00654EBE" w:rsidRPr="007C648C">
        <w:t>obter todas as licenças, autorizações</w:t>
      </w:r>
      <w:r w:rsidR="009E356E" w:rsidRPr="007C648C">
        <w:t xml:space="preserve"> e</w:t>
      </w:r>
      <w:r w:rsidR="00654EBE" w:rsidRPr="007C648C">
        <w:t xml:space="preserve"> permissões exigid</w:t>
      </w:r>
      <w:r w:rsidR="000E440F" w:rsidRPr="007C648C">
        <w:t>a</w:t>
      </w:r>
      <w:r w:rsidR="00654EBE" w:rsidRPr="007C648C">
        <w:t xml:space="preserve">s nos termos da </w:t>
      </w:r>
      <w:r w:rsidR="009E356E" w:rsidRPr="007C648C">
        <w:t>Legislação Aplicável</w:t>
      </w:r>
      <w:r w:rsidR="00654EBE" w:rsidRPr="007C648C">
        <w:t>.</w:t>
      </w:r>
      <w:bookmarkEnd w:id="884"/>
    </w:p>
    <w:p w14:paraId="21AC6302" w14:textId="3A2D5FDD" w:rsidR="00CD3D18" w:rsidRPr="007C648C" w:rsidRDefault="00654EBE" w:rsidP="00BD0DAE">
      <w:pPr>
        <w:pStyle w:val="Contrato-Pargrafo-Nvel3-2Dezenas"/>
      </w:pPr>
      <w:bookmarkStart w:id="885" w:name="_Ref473089473"/>
      <w:r w:rsidRPr="007C648C">
        <w:t>Caso as licenças, autorizações</w:t>
      </w:r>
      <w:r w:rsidR="009E356E" w:rsidRPr="007C648C">
        <w:t xml:space="preserve"> e</w:t>
      </w:r>
      <w:r w:rsidRPr="007C648C">
        <w:t xml:space="preserve"> permissões referid</w:t>
      </w:r>
      <w:r w:rsidR="000E440F" w:rsidRPr="007C648C">
        <w:t>a</w:t>
      </w:r>
      <w:r w:rsidRPr="007C648C">
        <w:t xml:space="preserve">s no </w:t>
      </w:r>
      <w:r w:rsidR="006D7457" w:rsidRPr="007C648C">
        <w:rPr>
          <w:i/>
        </w:rPr>
        <w:t>caput</w:t>
      </w:r>
      <w:r w:rsidRPr="007C648C">
        <w:t xml:space="preserve"> dependam de acordo</w:t>
      </w:r>
      <w:r w:rsidR="00D90510" w:rsidRPr="007C648C">
        <w:t>s</w:t>
      </w:r>
      <w:r w:rsidRPr="007C648C">
        <w:t xml:space="preserve"> com terceiros, a negociação e </w:t>
      </w:r>
      <w:r w:rsidR="00D90510" w:rsidRPr="007C648C">
        <w:t xml:space="preserve">a </w:t>
      </w:r>
      <w:r w:rsidRPr="007C648C">
        <w:t>execução de tais acordos ser</w:t>
      </w:r>
      <w:r w:rsidR="00615789" w:rsidRPr="007C648C">
        <w:t>ão</w:t>
      </w:r>
      <w:r w:rsidRPr="007C648C">
        <w:t xml:space="preserve"> d</w:t>
      </w:r>
      <w:r w:rsidR="00D90510" w:rsidRPr="007C648C">
        <w:t>e</w:t>
      </w:r>
      <w:r w:rsidRPr="007C648C">
        <w:t xml:space="preserve"> exclusiva responsabilidade do</w:t>
      </w:r>
      <w:r w:rsidR="00615789" w:rsidRPr="007C648C">
        <w:t>s</w:t>
      </w:r>
      <w:r w:rsidRPr="007C648C">
        <w:t xml:space="preserve"> </w:t>
      </w:r>
      <w:r w:rsidR="009760B1" w:rsidRPr="007C648C">
        <w:t>Con</w:t>
      </w:r>
      <w:r w:rsidR="00235D32" w:rsidRPr="007C648C">
        <w:t>tratados</w:t>
      </w:r>
      <w:r w:rsidRPr="007C648C">
        <w:t xml:space="preserve">, podendo </w:t>
      </w:r>
      <w:r w:rsidR="0047734E" w:rsidRPr="007C648C">
        <w:t>a Contratante</w:t>
      </w:r>
      <w:r w:rsidR="001C15CF" w:rsidRPr="007C648C">
        <w:t xml:space="preserve"> e </w:t>
      </w:r>
      <w:r w:rsidRPr="007C648C">
        <w:t>a ANP fornecer a assistência descrita no parágrafo</w:t>
      </w:r>
      <w:r w:rsidR="00D90510" w:rsidRPr="007C648C">
        <w:t xml:space="preserve"> 20.</w:t>
      </w:r>
      <w:r w:rsidR="00F53F12" w:rsidRPr="007C648C">
        <w:t>6</w:t>
      </w:r>
      <w:r w:rsidRPr="007C648C">
        <w:t>.</w:t>
      </w:r>
      <w:bookmarkEnd w:id="885"/>
    </w:p>
    <w:p w14:paraId="6D5EF540" w14:textId="77777777" w:rsidR="00CD3D18" w:rsidRPr="007C648C" w:rsidRDefault="00654EBE" w:rsidP="003220D6">
      <w:pPr>
        <w:pStyle w:val="Contrato-Pargrafo-Nvel2-2Dezenas"/>
      </w:pPr>
      <w:r w:rsidRPr="007C648C">
        <w:t xml:space="preserve">O </w:t>
      </w:r>
      <w:r w:rsidR="00023F4D" w:rsidRPr="007C648C">
        <w:t>Contratado</w:t>
      </w:r>
      <w:r w:rsidRPr="007C648C">
        <w:t xml:space="preserve"> responderá pela infração do direito de uso de materiais e processos de execução protegidos por marcas, patentes ou outros direitos, correndo por sua conta o pagamento de quaisquer</w:t>
      </w:r>
      <w:r w:rsidR="00E640D1" w:rsidRPr="007C648C">
        <w:t xml:space="preserve"> obrigações,</w:t>
      </w:r>
      <w:r w:rsidRPr="007C648C">
        <w:t xml:space="preserve"> ônus, comissões, indenizações ou outras despesas decorrentes da referida infração, inclusive as judiciais.</w:t>
      </w:r>
    </w:p>
    <w:p w14:paraId="6EF39AEC" w14:textId="77777777" w:rsidR="006B6D4A" w:rsidRPr="007C648C" w:rsidRDefault="006B6D4A" w:rsidP="006B6D4A">
      <w:pPr>
        <w:pStyle w:val="Contrato-Normal"/>
      </w:pPr>
      <w:bookmarkStart w:id="886" w:name="_Toc320382781"/>
      <w:bookmarkStart w:id="887" w:name="_Toc312419883"/>
      <w:bookmarkStart w:id="888" w:name="_Toc320868360"/>
      <w:bookmarkStart w:id="889" w:name="_Toc322704587"/>
    </w:p>
    <w:p w14:paraId="128B478C" w14:textId="77777777" w:rsidR="00F01B14" w:rsidRPr="007C648C" w:rsidRDefault="00654EBE" w:rsidP="006B6D4A">
      <w:pPr>
        <w:pStyle w:val="Contrato-Subtitulo"/>
      </w:pPr>
      <w:bookmarkStart w:id="890" w:name="_Toc472098246"/>
      <w:bookmarkStart w:id="891" w:name="_Toc486500421"/>
      <w:r w:rsidRPr="007C648C">
        <w:t xml:space="preserve">Livre Acesso à </w:t>
      </w:r>
      <w:r w:rsidR="007128EA" w:rsidRPr="007C648C">
        <w:t xml:space="preserve">Área </w:t>
      </w:r>
      <w:r w:rsidR="00E640D1" w:rsidRPr="007C648C">
        <w:t>do Contrato</w:t>
      </w:r>
      <w:bookmarkEnd w:id="886"/>
      <w:bookmarkEnd w:id="887"/>
      <w:bookmarkEnd w:id="888"/>
      <w:bookmarkEnd w:id="889"/>
      <w:bookmarkEnd w:id="890"/>
      <w:bookmarkEnd w:id="891"/>
    </w:p>
    <w:p w14:paraId="04448A6C" w14:textId="7159EAB2" w:rsidR="00CD3D18" w:rsidRPr="007C648C" w:rsidRDefault="00654EBE" w:rsidP="003220D6">
      <w:pPr>
        <w:pStyle w:val="Contrato-Pargrafo-Nvel2-2Dezenas"/>
      </w:pPr>
      <w:r w:rsidRPr="007C648C">
        <w:t>Durante a vigência deste Contrato</w:t>
      </w:r>
      <w:r w:rsidR="00D90510" w:rsidRPr="007C648C">
        <w:t>,</w:t>
      </w:r>
      <w:r w:rsidRPr="007C648C">
        <w:t xml:space="preserve"> o</w:t>
      </w:r>
      <w:r w:rsidR="0047242A" w:rsidRPr="007C648C">
        <w:t>s</w:t>
      </w:r>
      <w:r w:rsidR="00C36007" w:rsidRPr="007C648C">
        <w:t xml:space="preserve"> </w:t>
      </w:r>
      <w:r w:rsidR="009760B1" w:rsidRPr="007C648C">
        <w:t>Consorciados</w:t>
      </w:r>
      <w:r w:rsidR="0047242A" w:rsidRPr="007C648C">
        <w:t xml:space="preserve"> terão</w:t>
      </w:r>
      <w:r w:rsidR="00C36007" w:rsidRPr="007C648C">
        <w:t xml:space="preserve"> </w:t>
      </w:r>
      <w:r w:rsidRPr="007C648C">
        <w:t xml:space="preserve">livre acesso à </w:t>
      </w:r>
      <w:r w:rsidR="007128EA" w:rsidRPr="007C648C">
        <w:t xml:space="preserve">Área </w:t>
      </w:r>
      <w:r w:rsidR="00E640D1" w:rsidRPr="007C648C">
        <w:t>do Contrato</w:t>
      </w:r>
      <w:r w:rsidRPr="007C648C">
        <w:t xml:space="preserve"> e às instalações nela localizadas.</w:t>
      </w:r>
    </w:p>
    <w:p w14:paraId="547F0C6D" w14:textId="77777777" w:rsidR="006B6D4A" w:rsidRPr="007C648C" w:rsidRDefault="006B6D4A" w:rsidP="006B6D4A">
      <w:pPr>
        <w:pStyle w:val="Contrato-Normal"/>
      </w:pPr>
    </w:p>
    <w:p w14:paraId="290C9E78" w14:textId="77777777" w:rsidR="00F01B14" w:rsidRPr="007C648C" w:rsidRDefault="00654EBE" w:rsidP="006B6D4A">
      <w:pPr>
        <w:pStyle w:val="Contrato-Subtitulo"/>
      </w:pPr>
      <w:bookmarkStart w:id="892" w:name="_Toc320382782"/>
      <w:bookmarkStart w:id="893" w:name="_Toc312419884"/>
      <w:bookmarkStart w:id="894" w:name="_Toc320868361"/>
      <w:bookmarkStart w:id="895" w:name="_Toc322704588"/>
      <w:bookmarkStart w:id="896" w:name="_Toc472098247"/>
      <w:bookmarkStart w:id="897" w:name="_Toc486500422"/>
      <w:r w:rsidRPr="007C648C">
        <w:t>Perfuração e Abandono de Poços</w:t>
      </w:r>
      <w:bookmarkEnd w:id="892"/>
      <w:bookmarkEnd w:id="893"/>
      <w:bookmarkEnd w:id="894"/>
      <w:bookmarkEnd w:id="895"/>
      <w:bookmarkEnd w:id="896"/>
      <w:bookmarkEnd w:id="897"/>
    </w:p>
    <w:p w14:paraId="760CC809" w14:textId="0E792338" w:rsidR="00615789" w:rsidRPr="007C648C" w:rsidRDefault="00615789" w:rsidP="003220D6">
      <w:pPr>
        <w:pStyle w:val="Contrato-Pargrafo-Nvel2-2Dezenas"/>
      </w:pPr>
      <w:r w:rsidRPr="007C648C">
        <w:t xml:space="preserve">Os </w:t>
      </w:r>
      <w:r w:rsidR="009760B1" w:rsidRPr="007C648C">
        <w:t>Consorciados</w:t>
      </w:r>
      <w:r w:rsidRPr="007C648C">
        <w:t xml:space="preserve"> notificarão previamente </w:t>
      </w:r>
      <w:r w:rsidR="00FE6AD9" w:rsidRPr="007C648C">
        <w:t xml:space="preserve">a </w:t>
      </w:r>
      <w:r w:rsidRPr="007C648C">
        <w:t>ANP</w:t>
      </w:r>
      <w:r w:rsidR="00CA2DD2" w:rsidRPr="007C648C">
        <w:t xml:space="preserve"> </w:t>
      </w:r>
      <w:r w:rsidR="00FE6AD9" w:rsidRPr="007C648C">
        <w:t xml:space="preserve">sobre </w:t>
      </w:r>
      <w:r w:rsidRPr="007C648C">
        <w:t xml:space="preserve">o início da perfuração de qualquer poço na Área do </w:t>
      </w:r>
      <w:r w:rsidR="00D90510" w:rsidRPr="007C648C">
        <w:t xml:space="preserve">Contrato. </w:t>
      </w:r>
    </w:p>
    <w:p w14:paraId="6363084A" w14:textId="5CC4FF1A" w:rsidR="00615789" w:rsidRPr="007C648C" w:rsidRDefault="00615789" w:rsidP="003220D6">
      <w:pPr>
        <w:pStyle w:val="Contrato-Pargrafo-Nvel2-2Dezenas"/>
      </w:pPr>
      <w:r w:rsidRPr="007C648C">
        <w:t>O</w:t>
      </w:r>
      <w:r w:rsidR="000D2C69" w:rsidRPr="007C648C">
        <w:t>s</w:t>
      </w:r>
      <w:r w:rsidRPr="007C648C">
        <w:t xml:space="preserve"> </w:t>
      </w:r>
      <w:r w:rsidR="000D2C69" w:rsidRPr="007C648C">
        <w:t>Consorciados poderão</w:t>
      </w:r>
      <w:r w:rsidRPr="007C648C">
        <w:t xml:space="preserve"> interromper a perfuração d</w:t>
      </w:r>
      <w:r w:rsidR="00125FED" w:rsidRPr="007C648C">
        <w:t>o</w:t>
      </w:r>
      <w:r w:rsidRPr="007C648C">
        <w:t xml:space="preserve"> poço e abandoná-lo antes de alcançar o objetivo </w:t>
      </w:r>
      <w:r w:rsidR="00083951" w:rsidRPr="007C648C">
        <w:t>exporatório</w:t>
      </w:r>
      <w:r w:rsidRPr="007C648C">
        <w:t xml:space="preserve"> previsto, observada a Legislação Aplicável e de acordo com as Melhores Práticas da Indústria do Petróleo. </w:t>
      </w:r>
    </w:p>
    <w:p w14:paraId="6941E502" w14:textId="396541EB" w:rsidR="00CD3D18" w:rsidRPr="007C648C" w:rsidRDefault="00615789" w:rsidP="00BD0DAE">
      <w:pPr>
        <w:pStyle w:val="Contrato-Pargrafo-Nvel3-2Dezenas"/>
      </w:pPr>
      <w:r w:rsidRPr="007C648C">
        <w:t xml:space="preserve">Caso o poço faça parte do Programa Exploratório Mínimo e não alcance o objetivo </w:t>
      </w:r>
      <w:r w:rsidR="00083951" w:rsidRPr="007C648C">
        <w:t>exporatório</w:t>
      </w:r>
      <w:r w:rsidRPr="007C648C">
        <w:t xml:space="preserve"> estabelecido no</w:t>
      </w:r>
      <w:r w:rsidR="005E0819" w:rsidRPr="007C648C">
        <w:t xml:space="preserve"> </w:t>
      </w:r>
      <w:r w:rsidR="00125FED" w:rsidRPr="007C648C">
        <w:t>Anexo II</w:t>
      </w:r>
      <w:r w:rsidRPr="007C648C">
        <w:t>, sua perfuração não será computada para fins de cumprimento do Programa Exploratório Mínimo, a menos que a ANP, a seu exclusivo critério, assim o decida.</w:t>
      </w:r>
    </w:p>
    <w:p w14:paraId="1FFB6DAC" w14:textId="5D00EE41" w:rsidR="00F71E4B" w:rsidRPr="007C648C" w:rsidRDefault="00F71E4B" w:rsidP="003220D6">
      <w:pPr>
        <w:pStyle w:val="Contrato-Pargrafo-Nvel2-2Dezenas"/>
      </w:pPr>
      <w:r w:rsidRPr="007C648C">
        <w:lastRenderedPageBreak/>
        <w:t>A ANP poderá, excepcionalmente, autorizar a perfuração de poços em local externo à Área d</w:t>
      </w:r>
      <w:r w:rsidR="004A013F" w:rsidRPr="007C648C">
        <w:t>o</w:t>
      </w:r>
      <w:r w:rsidRPr="007C648C">
        <w:t xml:space="preserve"> Con</w:t>
      </w:r>
      <w:r w:rsidR="004A013F" w:rsidRPr="007C648C">
        <w:t>trato</w:t>
      </w:r>
      <w:r w:rsidRPr="007C648C">
        <w:t>, em razão de Acordos de Individualização da Produção ou de questões ambientais.</w:t>
      </w:r>
    </w:p>
    <w:p w14:paraId="0BAB2133" w14:textId="77777777" w:rsidR="006B6D4A" w:rsidRPr="007C648C" w:rsidRDefault="006B6D4A" w:rsidP="006B6D4A">
      <w:pPr>
        <w:pStyle w:val="Contrato-Normal"/>
      </w:pPr>
    </w:p>
    <w:p w14:paraId="3F256078" w14:textId="77777777" w:rsidR="00F01B14" w:rsidRPr="007C648C" w:rsidRDefault="00654EBE" w:rsidP="006B6D4A">
      <w:pPr>
        <w:pStyle w:val="Contrato-Subtitulo"/>
      </w:pPr>
      <w:bookmarkStart w:id="898" w:name="_Toc320382783"/>
      <w:bookmarkStart w:id="899" w:name="_Toc312419885"/>
      <w:bookmarkStart w:id="900" w:name="_Toc320868362"/>
      <w:bookmarkStart w:id="901" w:name="_Toc322704589"/>
      <w:bookmarkStart w:id="902" w:name="_Toc472098248"/>
      <w:bookmarkStart w:id="903" w:name="_Toc486500423"/>
      <w:r w:rsidRPr="007C648C">
        <w:t>Programas de Trabalhos Adicionais</w:t>
      </w:r>
      <w:bookmarkEnd w:id="898"/>
      <w:bookmarkEnd w:id="899"/>
      <w:bookmarkEnd w:id="900"/>
      <w:bookmarkEnd w:id="901"/>
      <w:bookmarkEnd w:id="902"/>
      <w:bookmarkEnd w:id="903"/>
    </w:p>
    <w:p w14:paraId="17F2A540" w14:textId="07C1146D" w:rsidR="00615789" w:rsidRPr="007C648C" w:rsidRDefault="00615789" w:rsidP="003220D6">
      <w:pPr>
        <w:pStyle w:val="Contrato-Pargrafo-Nvel2-2Dezenas"/>
      </w:pPr>
      <w:r w:rsidRPr="007C648C">
        <w:t>O</w:t>
      </w:r>
      <w:r w:rsidR="002759EB" w:rsidRPr="007C648C">
        <w:t>s</w:t>
      </w:r>
      <w:r w:rsidRPr="007C648C">
        <w:t xml:space="preserve"> </w:t>
      </w:r>
      <w:r w:rsidR="009760B1" w:rsidRPr="007C648C">
        <w:t>Consorciados</w:t>
      </w:r>
      <w:r w:rsidR="002759EB" w:rsidRPr="007C648C">
        <w:t xml:space="preserve"> poderão</w:t>
      </w:r>
      <w:r w:rsidRPr="007C648C">
        <w:t>, a qualquer momento, propor a execução de trabalho</w:t>
      </w:r>
      <w:r w:rsidR="00D6753A" w:rsidRPr="007C648C">
        <w:t>s</w:t>
      </w:r>
      <w:r w:rsidRPr="007C648C">
        <w:t xml:space="preserve"> adicionais na Área </w:t>
      </w:r>
      <w:r w:rsidR="002759EB" w:rsidRPr="007C648C">
        <w:t>do Contrato</w:t>
      </w:r>
      <w:r w:rsidR="006518FE" w:rsidRPr="007C648C">
        <w:t>, que deverão ser previstos no Plano de Exploração</w:t>
      </w:r>
      <w:r w:rsidRPr="007C648C">
        <w:t>.</w:t>
      </w:r>
    </w:p>
    <w:p w14:paraId="52BA50EE" w14:textId="77777777" w:rsidR="006B6D4A" w:rsidRPr="007C648C" w:rsidRDefault="006B6D4A" w:rsidP="006B6D4A">
      <w:pPr>
        <w:pStyle w:val="Contrato-Normal"/>
      </w:pPr>
    </w:p>
    <w:p w14:paraId="50BF9BA4" w14:textId="77777777" w:rsidR="00F01B14" w:rsidRPr="007C648C" w:rsidRDefault="00654EBE" w:rsidP="006B6D4A">
      <w:pPr>
        <w:pStyle w:val="Contrato-Subtitulo"/>
      </w:pPr>
      <w:bookmarkStart w:id="904" w:name="_Toc320382784"/>
      <w:bookmarkStart w:id="905" w:name="_Toc312419886"/>
      <w:bookmarkStart w:id="906" w:name="_Toc320868363"/>
      <w:bookmarkStart w:id="907" w:name="_Toc322704590"/>
      <w:bookmarkStart w:id="908" w:name="_Toc472098249"/>
      <w:bookmarkStart w:id="909" w:name="_Toc486500424"/>
      <w:r w:rsidRPr="007C648C">
        <w:t xml:space="preserve">Aquisição de Dados fora da </w:t>
      </w:r>
      <w:r w:rsidR="007128EA" w:rsidRPr="007C648C">
        <w:t xml:space="preserve">Área </w:t>
      </w:r>
      <w:r w:rsidR="00E640D1" w:rsidRPr="007C648C">
        <w:t>do Contrato</w:t>
      </w:r>
      <w:bookmarkEnd w:id="904"/>
      <w:bookmarkEnd w:id="905"/>
      <w:bookmarkEnd w:id="906"/>
      <w:bookmarkEnd w:id="907"/>
      <w:bookmarkEnd w:id="908"/>
      <w:bookmarkEnd w:id="909"/>
    </w:p>
    <w:p w14:paraId="61C2D2F8" w14:textId="6C6966F0" w:rsidR="00CD3D18" w:rsidRPr="007C648C" w:rsidRDefault="003260BE" w:rsidP="003220D6">
      <w:pPr>
        <w:pStyle w:val="Contrato-Pargrafo-Nvel2-2Dezenas"/>
      </w:pPr>
      <w:bookmarkStart w:id="910" w:name="_Ref101927342"/>
      <w:bookmarkStart w:id="911" w:name="_Ref265932675"/>
      <w:r w:rsidRPr="007C648C">
        <w:t xml:space="preserve">Mediante solicitação </w:t>
      </w:r>
      <w:r w:rsidR="007659D1" w:rsidRPr="007C648C">
        <w:t xml:space="preserve">circunstanciada </w:t>
      </w:r>
      <w:r w:rsidRPr="007C648C">
        <w:t xml:space="preserve">dos </w:t>
      </w:r>
      <w:r w:rsidR="009760B1" w:rsidRPr="007C648C">
        <w:t>Consorciados</w:t>
      </w:r>
      <w:r w:rsidRPr="007C648C">
        <w:t xml:space="preserve">, </w:t>
      </w:r>
      <w:r w:rsidR="007659D1" w:rsidRPr="007C648C">
        <w:t>a</w:t>
      </w:r>
      <w:r w:rsidRPr="007C648C">
        <w:t xml:space="preserve"> ANP poderá autorizar </w:t>
      </w:r>
      <w:r w:rsidR="00735CC7" w:rsidRPr="007C648C">
        <w:t>Operações</w:t>
      </w:r>
      <w:r w:rsidRPr="007C648C">
        <w:t xml:space="preserve"> fora dos limites da Área do Contrato.</w:t>
      </w:r>
      <w:bookmarkEnd w:id="910"/>
      <w:bookmarkEnd w:id="911"/>
    </w:p>
    <w:p w14:paraId="0A245F9F" w14:textId="6E8FEF6E" w:rsidR="00CD3D18" w:rsidRPr="007C648C" w:rsidRDefault="00485DFA" w:rsidP="003220D6">
      <w:pPr>
        <w:pStyle w:val="Contrato-Pargrafo-Nvel2-2Dezenas"/>
      </w:pPr>
      <w:r w:rsidRPr="007C648C">
        <w:t xml:space="preserve">Operações </w:t>
      </w:r>
      <w:r w:rsidR="00E44E71" w:rsidRPr="007C648C">
        <w:t xml:space="preserve">realizadas fora dos limites da Área </w:t>
      </w:r>
      <w:r w:rsidR="00E640D1" w:rsidRPr="007C648C">
        <w:t>do Contrato</w:t>
      </w:r>
      <w:r w:rsidR="00E44E71" w:rsidRPr="007C648C">
        <w:t xml:space="preserve"> não serão consideradas para efeito de </w:t>
      </w:r>
      <w:r w:rsidR="003260BE" w:rsidRPr="007C648C">
        <w:t xml:space="preserve">cumprimento </w:t>
      </w:r>
      <w:r w:rsidR="00E44E71" w:rsidRPr="007C648C">
        <w:t>do Programa Exploratório Mínimo</w:t>
      </w:r>
      <w:r w:rsidR="00187414" w:rsidRPr="007C648C">
        <w:t>, mas poderão ser reconhecidos como</w:t>
      </w:r>
      <w:r w:rsidR="00E44E71" w:rsidRPr="007C648C">
        <w:t xml:space="preserve"> </w:t>
      </w:r>
      <w:r w:rsidR="00162C3A" w:rsidRPr="007C648C">
        <w:t>Custo em Ó</w:t>
      </w:r>
      <w:r w:rsidR="00E44E71" w:rsidRPr="007C648C">
        <w:t>leo.</w:t>
      </w:r>
    </w:p>
    <w:p w14:paraId="3074FCFA" w14:textId="77777777" w:rsidR="00CD3D18" w:rsidRPr="007C648C" w:rsidRDefault="003260BE" w:rsidP="003220D6">
      <w:pPr>
        <w:pStyle w:val="Contrato-Pargrafo-Nvel2-2Dezenas"/>
      </w:pPr>
      <w:r w:rsidRPr="007C648C">
        <w:t>Os dados adquiridos fora dos limites da Área do Contrato serão classificados como públicos imediatamente após sua aquisição.</w:t>
      </w:r>
    </w:p>
    <w:p w14:paraId="1319CEBA" w14:textId="5E695B01" w:rsidR="006B6D4A" w:rsidRPr="007C648C" w:rsidRDefault="00A72A2F" w:rsidP="003220D6">
      <w:pPr>
        <w:pStyle w:val="Contrato-Pargrafo-Nvel2-2Dezenas"/>
      </w:pPr>
      <w:r w:rsidRPr="007C648C">
        <w:t>Os Consorciados deverão entregar à ANP os dados e informações adquiridos fora dos limites da Área do Contrato conforme a Legislação Aplicável</w:t>
      </w:r>
      <w:r w:rsidR="00654EBE" w:rsidRPr="007C648C">
        <w:t>.</w:t>
      </w:r>
    </w:p>
    <w:p w14:paraId="601C691F" w14:textId="0AD52AEE" w:rsidR="00CD3D18" w:rsidRPr="007C648C" w:rsidRDefault="00CD3D18" w:rsidP="006B6D4A">
      <w:pPr>
        <w:pStyle w:val="Contrato-Normal"/>
      </w:pPr>
    </w:p>
    <w:p w14:paraId="3CF9A2E7" w14:textId="77777777" w:rsidR="00215C3F" w:rsidRPr="007C648C" w:rsidRDefault="006172F1" w:rsidP="008D318E">
      <w:pPr>
        <w:pStyle w:val="Contrato-Clausula"/>
      </w:pPr>
      <w:bookmarkStart w:id="912" w:name="_Toc473903595"/>
      <w:bookmarkStart w:id="913" w:name="_Toc480774584"/>
      <w:bookmarkStart w:id="914" w:name="_Toc509834846"/>
      <w:bookmarkStart w:id="915" w:name="_Toc513615279"/>
      <w:bookmarkStart w:id="916" w:name="_Toc320382785"/>
      <w:bookmarkStart w:id="917" w:name="_Toc312419887"/>
      <w:bookmarkStart w:id="918" w:name="_Toc320868364"/>
      <w:bookmarkStart w:id="919" w:name="_Toc322704591"/>
      <w:bookmarkStart w:id="920" w:name="_Ref360197111"/>
      <w:bookmarkStart w:id="921" w:name="_Toc472098250"/>
      <w:bookmarkStart w:id="922" w:name="_Toc486500425"/>
      <w:bookmarkStart w:id="923" w:name="_Toc473903596"/>
      <w:bookmarkStart w:id="924" w:name="_Toc476656847"/>
      <w:bookmarkStart w:id="925" w:name="_Toc476742736"/>
      <w:bookmarkStart w:id="926" w:name="_Toc319068877"/>
      <w:r w:rsidRPr="007C648C">
        <w:t xml:space="preserve">Cláusula </w:t>
      </w:r>
      <w:bookmarkEnd w:id="912"/>
      <w:bookmarkEnd w:id="913"/>
      <w:bookmarkEnd w:id="914"/>
      <w:bookmarkEnd w:id="915"/>
      <w:r w:rsidRPr="007C648C">
        <w:t xml:space="preserve">Vigésima - </w:t>
      </w:r>
      <w:r w:rsidR="00CE4F69" w:rsidRPr="007C648C">
        <w:t>Controle das Operações e Assistência pela ANP e pela Contratante</w:t>
      </w:r>
      <w:bookmarkEnd w:id="916"/>
      <w:bookmarkEnd w:id="917"/>
      <w:bookmarkEnd w:id="918"/>
      <w:bookmarkEnd w:id="919"/>
      <w:bookmarkEnd w:id="920"/>
      <w:bookmarkEnd w:id="921"/>
      <w:bookmarkEnd w:id="922"/>
    </w:p>
    <w:p w14:paraId="10FCF90A" w14:textId="77777777" w:rsidR="00F01B14" w:rsidRPr="007C648C" w:rsidRDefault="00654EBE" w:rsidP="00D90E9E">
      <w:pPr>
        <w:pStyle w:val="Contrato-Subtitulo"/>
      </w:pPr>
      <w:bookmarkStart w:id="927" w:name="_Toc320382786"/>
      <w:bookmarkStart w:id="928" w:name="_Toc312419888"/>
      <w:bookmarkStart w:id="929" w:name="_Toc320868365"/>
      <w:bookmarkStart w:id="930" w:name="_Toc322704592"/>
      <w:bookmarkStart w:id="931" w:name="_Toc472098251"/>
      <w:bookmarkStart w:id="932" w:name="_Toc486500426"/>
      <w:bookmarkEnd w:id="923"/>
      <w:bookmarkEnd w:id="924"/>
      <w:bookmarkEnd w:id="925"/>
      <w:bookmarkEnd w:id="926"/>
      <w:r w:rsidRPr="007C648C">
        <w:t>Acompanhamento e Fiscalização pela ANP</w:t>
      </w:r>
      <w:bookmarkEnd w:id="927"/>
      <w:bookmarkEnd w:id="928"/>
      <w:bookmarkEnd w:id="929"/>
      <w:bookmarkEnd w:id="930"/>
      <w:bookmarkEnd w:id="931"/>
      <w:bookmarkEnd w:id="932"/>
    </w:p>
    <w:p w14:paraId="53EABCDD" w14:textId="10FD7D7A" w:rsidR="00CD3D18" w:rsidRPr="007C648C" w:rsidRDefault="00654EBE" w:rsidP="00D90E9E">
      <w:pPr>
        <w:pStyle w:val="Contrato-Pargrafo-Nvel2"/>
      </w:pPr>
      <w:bookmarkStart w:id="933" w:name="_Ref473089606"/>
      <w:r w:rsidRPr="007C648C">
        <w:t>A ANP, diretamente ou m</w:t>
      </w:r>
      <w:r w:rsidR="00C86525" w:rsidRPr="007C648C">
        <w:t>ediante convênios com órgãos da União</w:t>
      </w:r>
      <w:r w:rsidR="00D6753A" w:rsidRPr="007C648C">
        <w:t>,</w:t>
      </w:r>
      <w:r w:rsidR="00C86525" w:rsidRPr="007C648C">
        <w:t xml:space="preserve"> </w:t>
      </w:r>
      <w:r w:rsidR="00D6753A" w:rsidRPr="007C648C">
        <w:t>dos</w:t>
      </w:r>
      <w:r w:rsidRPr="007C648C">
        <w:t xml:space="preserve"> Estados ou do Distrito Federal, exercerá o acompanhamento e fiscalização permanentes das </w:t>
      </w:r>
      <w:bookmarkEnd w:id="933"/>
      <w:r w:rsidR="00E01F33" w:rsidRPr="007C648C">
        <w:t>Operações.</w:t>
      </w:r>
    </w:p>
    <w:p w14:paraId="6F5C4805" w14:textId="1987ECF6" w:rsidR="00CD3D18" w:rsidRPr="007C648C" w:rsidRDefault="00654EBE" w:rsidP="00BD0DAE">
      <w:pPr>
        <w:pStyle w:val="Contrato-Pargrafo-Nvel3"/>
      </w:pPr>
      <w:bookmarkStart w:id="934" w:name="_Ref320978956"/>
      <w:r w:rsidRPr="007C648C">
        <w:t xml:space="preserve">A ação ou omissão </w:t>
      </w:r>
      <w:r w:rsidR="00452C1C" w:rsidRPr="007C648C">
        <w:t>no</w:t>
      </w:r>
      <w:r w:rsidRPr="007C648C">
        <w:t xml:space="preserve"> acompanhamento e fiscalização </w:t>
      </w:r>
      <w:r w:rsidR="00D6753A" w:rsidRPr="007C648C">
        <w:t>não</w:t>
      </w:r>
      <w:r w:rsidRPr="007C648C">
        <w:t xml:space="preserve"> excluirá ou reduzirá a responsabilidade do </w:t>
      </w:r>
      <w:r w:rsidR="00023F4D" w:rsidRPr="007C648C">
        <w:t>Contratado</w:t>
      </w:r>
      <w:r w:rsidRPr="007C648C">
        <w:t xml:space="preserve"> pelo fiel cumprimento das obrigações assumidas</w:t>
      </w:r>
      <w:r w:rsidR="0090656A" w:rsidRPr="007C648C">
        <w:t xml:space="preserve"> neste Contrato</w:t>
      </w:r>
      <w:r w:rsidRPr="007C648C">
        <w:t>.</w:t>
      </w:r>
      <w:bookmarkEnd w:id="934"/>
    </w:p>
    <w:p w14:paraId="4243CA92" w14:textId="77777777" w:rsidR="00D90E9E" w:rsidRPr="007C648C" w:rsidRDefault="00D90E9E" w:rsidP="00D90E9E">
      <w:pPr>
        <w:pStyle w:val="Contrato-Normal"/>
      </w:pPr>
    </w:p>
    <w:p w14:paraId="3DBF2C77" w14:textId="77777777" w:rsidR="00EF1761" w:rsidRPr="007C648C" w:rsidRDefault="00EF1761" w:rsidP="00D90E9E">
      <w:pPr>
        <w:pStyle w:val="Contrato-Subtitulo"/>
      </w:pPr>
      <w:bookmarkStart w:id="935" w:name="_Toc320382787"/>
      <w:bookmarkStart w:id="936" w:name="_Toc312419889"/>
      <w:bookmarkStart w:id="937" w:name="_Toc320868366"/>
      <w:bookmarkStart w:id="938" w:name="_Toc322704593"/>
      <w:bookmarkStart w:id="939" w:name="_Toc472098252"/>
      <w:bookmarkStart w:id="940" w:name="_Toc486500427"/>
      <w:r w:rsidRPr="007C648C">
        <w:t>Acompanhamento pel</w:t>
      </w:r>
      <w:r w:rsidR="0094678A" w:rsidRPr="007C648C">
        <w:t>a</w:t>
      </w:r>
      <w:r w:rsidRPr="007C648C">
        <w:t xml:space="preserve"> Contratante</w:t>
      </w:r>
      <w:bookmarkEnd w:id="935"/>
      <w:bookmarkEnd w:id="936"/>
      <w:bookmarkEnd w:id="937"/>
      <w:bookmarkEnd w:id="938"/>
      <w:bookmarkEnd w:id="939"/>
      <w:bookmarkEnd w:id="940"/>
    </w:p>
    <w:p w14:paraId="6A199A82" w14:textId="77777777" w:rsidR="00CD3D18" w:rsidRPr="007C648C" w:rsidRDefault="0094678A" w:rsidP="00D90E9E">
      <w:pPr>
        <w:pStyle w:val="Contrato-Pargrafo-Nvel2"/>
      </w:pPr>
      <w:r w:rsidRPr="007C648C">
        <w:t>A</w:t>
      </w:r>
      <w:r w:rsidR="00EF1761" w:rsidRPr="007C648C">
        <w:t xml:space="preserve"> Contratante</w:t>
      </w:r>
      <w:r w:rsidR="00C86525" w:rsidRPr="007C648C">
        <w:t xml:space="preserve">, </w:t>
      </w:r>
      <w:r w:rsidR="00EF1761" w:rsidRPr="007C648C">
        <w:t>a qualquer tempo</w:t>
      </w:r>
      <w:r w:rsidR="00C86525" w:rsidRPr="007C648C">
        <w:t xml:space="preserve">, </w:t>
      </w:r>
      <w:r w:rsidR="00980A91" w:rsidRPr="007C648C">
        <w:t xml:space="preserve">poderá </w:t>
      </w:r>
      <w:r w:rsidR="00EF1761" w:rsidRPr="007C648C">
        <w:t>exercer o acompanhamento das Operações</w:t>
      </w:r>
      <w:r w:rsidR="00897FEC" w:rsidRPr="007C648C">
        <w:t>.</w:t>
      </w:r>
    </w:p>
    <w:p w14:paraId="73495FCA" w14:textId="77777777" w:rsidR="00D90E9E" w:rsidRPr="007C648C" w:rsidRDefault="00D90E9E" w:rsidP="00D90E9E">
      <w:pPr>
        <w:pStyle w:val="Contrato-Normal"/>
      </w:pPr>
    </w:p>
    <w:p w14:paraId="60ECBE2B" w14:textId="77777777" w:rsidR="00F01B14" w:rsidRPr="007C648C" w:rsidRDefault="00654EBE" w:rsidP="00D90E9E">
      <w:pPr>
        <w:pStyle w:val="Contrato-Subtitulo"/>
      </w:pPr>
      <w:bookmarkStart w:id="941" w:name="_Toc320382788"/>
      <w:bookmarkStart w:id="942" w:name="_Toc312419890"/>
      <w:bookmarkStart w:id="943" w:name="_Toc320868367"/>
      <w:bookmarkStart w:id="944" w:name="_Toc322704594"/>
      <w:bookmarkStart w:id="945" w:name="_Toc472098253"/>
      <w:bookmarkStart w:id="946" w:name="_Toc486500428"/>
      <w:r w:rsidRPr="007C648C">
        <w:lastRenderedPageBreak/>
        <w:t>Acesso e Controle</w:t>
      </w:r>
      <w:bookmarkEnd w:id="941"/>
      <w:bookmarkEnd w:id="942"/>
      <w:bookmarkEnd w:id="943"/>
      <w:bookmarkEnd w:id="944"/>
      <w:bookmarkEnd w:id="945"/>
      <w:bookmarkEnd w:id="946"/>
    </w:p>
    <w:p w14:paraId="75486623" w14:textId="77777777" w:rsidR="00E01F33" w:rsidRPr="007C648C" w:rsidRDefault="003260BE" w:rsidP="00D90E9E">
      <w:pPr>
        <w:pStyle w:val="Contrato-Pargrafo-Nvel2"/>
      </w:pPr>
      <w:bookmarkStart w:id="947" w:name="_Ref473092164"/>
      <w:bookmarkStart w:id="948" w:name="_Ref266081951"/>
      <w:r w:rsidRPr="007C648C">
        <w:t>A</w:t>
      </w:r>
      <w:r w:rsidR="00B924E6" w:rsidRPr="007C648C">
        <w:t xml:space="preserve"> </w:t>
      </w:r>
      <w:r w:rsidR="00897FEC" w:rsidRPr="007C648C">
        <w:t xml:space="preserve">Contratante e </w:t>
      </w:r>
      <w:r w:rsidR="00654EBE" w:rsidRPr="007C648C">
        <w:t>a ANP ter</w:t>
      </w:r>
      <w:r w:rsidR="00897FEC" w:rsidRPr="007C648C">
        <w:t>ão</w:t>
      </w:r>
      <w:r w:rsidR="00654EBE" w:rsidRPr="007C648C">
        <w:t xml:space="preserve"> livre acesso à </w:t>
      </w:r>
      <w:r w:rsidR="007128EA" w:rsidRPr="007C648C">
        <w:t xml:space="preserve">Área </w:t>
      </w:r>
      <w:r w:rsidR="00E640D1" w:rsidRPr="007C648C">
        <w:t>do Contrato</w:t>
      </w:r>
      <w:r w:rsidR="00654EBE" w:rsidRPr="007C648C">
        <w:t xml:space="preserve"> e às Operações em curso, aos equipamentos e </w:t>
      </w:r>
      <w:r w:rsidR="00E01F33" w:rsidRPr="007C648C">
        <w:t>instalações</w:t>
      </w:r>
      <w:r w:rsidR="00153B5C" w:rsidRPr="007C648C">
        <w:t>,</w:t>
      </w:r>
      <w:r w:rsidR="00E01F33" w:rsidRPr="007C648C">
        <w:t xml:space="preserve"> </w:t>
      </w:r>
      <w:r w:rsidR="00654EBE" w:rsidRPr="007C648C">
        <w:t xml:space="preserve">bem como a todos os registros, estudos e dados técnicos disponíveis. </w:t>
      </w:r>
      <w:bookmarkEnd w:id="947"/>
    </w:p>
    <w:bookmarkEnd w:id="948"/>
    <w:p w14:paraId="758349D8" w14:textId="77777777" w:rsidR="00CD3D18" w:rsidRPr="007C648C" w:rsidRDefault="00B15B64" w:rsidP="00BD0DAE">
      <w:pPr>
        <w:pStyle w:val="Contrato-Pargrafo-Nvel3"/>
      </w:pPr>
      <w:r w:rsidRPr="007C648C">
        <w:t>O</w:t>
      </w:r>
      <w:r w:rsidR="000D2C69" w:rsidRPr="007C648C">
        <w:t>s</w:t>
      </w:r>
      <w:r w:rsidR="00654EBE" w:rsidRPr="007C648C">
        <w:t xml:space="preserve"> </w:t>
      </w:r>
      <w:r w:rsidR="000D2C69" w:rsidRPr="007C648C">
        <w:t xml:space="preserve">Consorciados </w:t>
      </w:r>
      <w:r w:rsidR="00FD729C" w:rsidRPr="007C648C">
        <w:t>dever</w:t>
      </w:r>
      <w:r w:rsidR="000D2C69" w:rsidRPr="007C648C">
        <w:t>ão</w:t>
      </w:r>
      <w:r w:rsidR="00FD729C" w:rsidRPr="007C648C">
        <w:t xml:space="preserve"> </w:t>
      </w:r>
      <w:r w:rsidR="00654EBE" w:rsidRPr="007C648C">
        <w:t>fornecer aos representantes</w:t>
      </w:r>
      <w:r w:rsidR="00B701D3" w:rsidRPr="007C648C">
        <w:t xml:space="preserve"> da </w:t>
      </w:r>
      <w:r w:rsidR="00897FEC" w:rsidRPr="007C648C">
        <w:t>Contratante e</w:t>
      </w:r>
      <w:r w:rsidR="00654EBE" w:rsidRPr="007C648C">
        <w:t xml:space="preserve"> da ANP transporte, alimentação</w:t>
      </w:r>
      <w:r w:rsidR="002B7CF1" w:rsidRPr="007C648C">
        <w:t>, equipamentos de proteção individual</w:t>
      </w:r>
      <w:r w:rsidR="0047734E" w:rsidRPr="007C648C">
        <w:t xml:space="preserve"> e</w:t>
      </w:r>
      <w:r w:rsidR="00654EBE" w:rsidRPr="007C648C">
        <w:t xml:space="preserve"> alojamento nas locações em igualdade de condições àqueles fornecidos ao seu próprio pessoal.</w:t>
      </w:r>
    </w:p>
    <w:p w14:paraId="48B4CA7F" w14:textId="4B974431" w:rsidR="002B7CF1" w:rsidRPr="007C648C" w:rsidRDefault="002B7CF1" w:rsidP="00BD0DAE">
      <w:pPr>
        <w:pStyle w:val="Contrato-Pargrafo-Nvel3"/>
      </w:pPr>
      <w:r w:rsidRPr="007C648C">
        <w:t>Para fins de levantamento de dados, informações ou apuração de responsabilidades sobre incidentes operacionais, o acesso será provido pel</w:t>
      </w:r>
      <w:r w:rsidR="00F31984" w:rsidRPr="007C648C">
        <w:t>os</w:t>
      </w:r>
      <w:r w:rsidRPr="007C648C">
        <w:t xml:space="preserve"> Con</w:t>
      </w:r>
      <w:r w:rsidR="00C17ECE" w:rsidRPr="007C648C">
        <w:t>sorciados</w:t>
      </w:r>
      <w:r w:rsidR="00F31984" w:rsidRPr="007C648C">
        <w:t xml:space="preserve"> por meio</w:t>
      </w:r>
      <w:r w:rsidRPr="007C648C">
        <w:t xml:space="preserve"> do fornecimento irrestrito e imediato de transporte, alimentação, equipamentos de proteção individual e alojamento aos representantes da ANP.</w:t>
      </w:r>
    </w:p>
    <w:p w14:paraId="5AC93AAF" w14:textId="051FEFFC" w:rsidR="00F31984" w:rsidRPr="007C648C" w:rsidRDefault="00F31984" w:rsidP="00D90E9E">
      <w:pPr>
        <w:pStyle w:val="Contrato-Pargrafo-Nvel2"/>
      </w:pPr>
      <w:r w:rsidRPr="007C648C">
        <w:t>Os Con</w:t>
      </w:r>
      <w:r w:rsidR="00582733" w:rsidRPr="007C648C">
        <w:t>sorciados</w:t>
      </w:r>
      <w:r w:rsidRPr="007C648C">
        <w:t xml:space="preserve"> deverão permitir livre acesso às autoridades que tenham competência sobre quaisquer de suas atividades.</w:t>
      </w:r>
    </w:p>
    <w:p w14:paraId="74DD2F87" w14:textId="1DF7DE83" w:rsidR="00F31984" w:rsidRPr="007C648C" w:rsidRDefault="002B7CF1" w:rsidP="00D90E9E">
      <w:pPr>
        <w:pStyle w:val="Contrato-Pargrafo-Nvel2"/>
      </w:pPr>
      <w:r w:rsidRPr="007C648C">
        <w:t>O</w:t>
      </w:r>
      <w:r w:rsidR="00F31984" w:rsidRPr="007C648C">
        <w:t>s</w:t>
      </w:r>
      <w:r w:rsidRPr="007C648C">
        <w:t xml:space="preserve"> Con</w:t>
      </w:r>
      <w:r w:rsidR="00582733" w:rsidRPr="007C648C">
        <w:t>sorciados</w:t>
      </w:r>
      <w:r w:rsidRPr="007C648C">
        <w:t xml:space="preserve"> dever</w:t>
      </w:r>
      <w:r w:rsidR="00F31984" w:rsidRPr="007C648C">
        <w:t>ão</w:t>
      </w:r>
      <w:r w:rsidRPr="007C648C">
        <w:t xml:space="preserve"> prestar, no prazo e na forma estabelecidos, as informações solicitadas pela ANP</w:t>
      </w:r>
      <w:r w:rsidR="00F31984" w:rsidRPr="007C648C">
        <w:t>.</w:t>
      </w:r>
    </w:p>
    <w:p w14:paraId="647533B8" w14:textId="49200EEC" w:rsidR="002B7CF1" w:rsidRPr="007C648C" w:rsidRDefault="002B7CF1" w:rsidP="00D90E9E">
      <w:pPr>
        <w:pStyle w:val="Contrato-Normal"/>
      </w:pPr>
    </w:p>
    <w:p w14:paraId="7F4E0669" w14:textId="77777777" w:rsidR="00F01B14" w:rsidRPr="007C648C" w:rsidRDefault="00654EBE" w:rsidP="00D90E9E">
      <w:pPr>
        <w:pStyle w:val="Contrato-Subtitulo"/>
      </w:pPr>
      <w:bookmarkStart w:id="949" w:name="_Toc320382789"/>
      <w:bookmarkStart w:id="950" w:name="_Toc312419891"/>
      <w:bookmarkStart w:id="951" w:name="_Toc320868368"/>
      <w:bookmarkStart w:id="952" w:name="_Toc322704595"/>
      <w:bookmarkStart w:id="953" w:name="_Toc472098254"/>
      <w:bookmarkStart w:id="954" w:name="_Toc486500429"/>
      <w:r w:rsidRPr="007C648C">
        <w:t xml:space="preserve">Assistência ao </w:t>
      </w:r>
      <w:r w:rsidR="00023F4D" w:rsidRPr="007C648C">
        <w:t>Contratado</w:t>
      </w:r>
      <w:bookmarkEnd w:id="949"/>
      <w:bookmarkEnd w:id="950"/>
      <w:bookmarkEnd w:id="951"/>
      <w:bookmarkEnd w:id="952"/>
      <w:bookmarkEnd w:id="953"/>
      <w:bookmarkEnd w:id="954"/>
    </w:p>
    <w:p w14:paraId="6F58F1E9" w14:textId="29DED740" w:rsidR="00D90E9E" w:rsidRPr="007C648C" w:rsidRDefault="00437C57" w:rsidP="00D90E9E">
      <w:pPr>
        <w:pStyle w:val="Contrato-Pargrafo-Nvel2"/>
      </w:pPr>
      <w:bookmarkStart w:id="955" w:name="_Ref321075695"/>
      <w:bookmarkStart w:id="956" w:name="_Ref317172607"/>
      <w:bookmarkStart w:id="957" w:name="_Ref473089444"/>
      <w:bookmarkStart w:id="958" w:name="_Ref101927704"/>
      <w:bookmarkStart w:id="959" w:name="_Ref265932023"/>
      <w:r w:rsidRPr="007C648C">
        <w:t>A</w:t>
      </w:r>
      <w:r w:rsidR="00897FEC" w:rsidRPr="007C648C">
        <w:t xml:space="preserve"> Contratante</w:t>
      </w:r>
      <w:r w:rsidR="00E640D1" w:rsidRPr="007C648C">
        <w:t xml:space="preserve"> e a</w:t>
      </w:r>
      <w:r w:rsidR="00654EBE" w:rsidRPr="007C648C">
        <w:t xml:space="preserve"> ANP, quando solicitad</w:t>
      </w:r>
      <w:r w:rsidR="00E640D1" w:rsidRPr="007C648C">
        <w:t>os</w:t>
      </w:r>
      <w:r w:rsidR="00654EBE" w:rsidRPr="007C648C">
        <w:t>, poder</w:t>
      </w:r>
      <w:r w:rsidR="00E640D1" w:rsidRPr="007C648C">
        <w:t>ão</w:t>
      </w:r>
      <w:r w:rsidR="00654EBE" w:rsidRPr="007C648C">
        <w:t xml:space="preserve"> prestar assistência ao</w:t>
      </w:r>
      <w:r w:rsidR="000D2C69" w:rsidRPr="007C648C">
        <w:t>s</w:t>
      </w:r>
      <w:r w:rsidR="00654EBE" w:rsidRPr="007C648C">
        <w:t xml:space="preserve"> </w:t>
      </w:r>
      <w:r w:rsidR="000D2C69" w:rsidRPr="007C648C">
        <w:t xml:space="preserve">Consorciados </w:t>
      </w:r>
      <w:r w:rsidR="00654EBE" w:rsidRPr="007C648C">
        <w:t xml:space="preserve">na obtenção das licenças, autorizações, permissões e direitos referidos no parágrafo </w:t>
      </w:r>
      <w:r w:rsidR="007D4211" w:rsidRPr="007C648C">
        <w:t>19.1</w:t>
      </w:r>
      <w:r w:rsidR="00153B5C" w:rsidRPr="007C648C">
        <w:t>3</w:t>
      </w:r>
      <w:r w:rsidR="00654EBE" w:rsidRPr="007C648C">
        <w:t>.</w:t>
      </w:r>
      <w:bookmarkEnd w:id="955"/>
      <w:bookmarkEnd w:id="956"/>
    </w:p>
    <w:bookmarkEnd w:id="957"/>
    <w:bookmarkEnd w:id="958"/>
    <w:bookmarkEnd w:id="959"/>
    <w:p w14:paraId="42457CF1" w14:textId="64F470D0" w:rsidR="00CD3D18" w:rsidRPr="007C648C" w:rsidRDefault="00CD3D18" w:rsidP="00D90E9E">
      <w:pPr>
        <w:pStyle w:val="Contrato-Normal"/>
      </w:pPr>
    </w:p>
    <w:p w14:paraId="7ED708C8" w14:textId="77777777" w:rsidR="00F01B14" w:rsidRPr="007C648C" w:rsidRDefault="00654EBE" w:rsidP="00D90E9E">
      <w:pPr>
        <w:pStyle w:val="Contrato-Subtitulo"/>
      </w:pPr>
      <w:bookmarkStart w:id="960" w:name="_Toc320382790"/>
      <w:bookmarkStart w:id="961" w:name="_Toc312419892"/>
      <w:bookmarkStart w:id="962" w:name="_Toc320868369"/>
      <w:bookmarkStart w:id="963" w:name="_Toc322704596"/>
      <w:bookmarkStart w:id="964" w:name="_Toc472098255"/>
      <w:bookmarkStart w:id="965" w:name="_Toc486500430"/>
      <w:r w:rsidRPr="007C648C">
        <w:t>Exoneração de responsabilidade</w:t>
      </w:r>
      <w:r w:rsidR="0094678A" w:rsidRPr="007C648C">
        <w:t xml:space="preserve"> da Contratante e</w:t>
      </w:r>
      <w:r w:rsidRPr="007C648C">
        <w:t xml:space="preserve"> da ANP</w:t>
      </w:r>
      <w:bookmarkEnd w:id="960"/>
      <w:bookmarkEnd w:id="961"/>
      <w:bookmarkEnd w:id="962"/>
      <w:bookmarkEnd w:id="963"/>
      <w:bookmarkEnd w:id="964"/>
      <w:bookmarkEnd w:id="965"/>
    </w:p>
    <w:p w14:paraId="1A78DBB1" w14:textId="1970E449" w:rsidR="00B15B64" w:rsidRPr="007C648C" w:rsidRDefault="00B15B64" w:rsidP="00D90E9E">
      <w:pPr>
        <w:pStyle w:val="Contrato-Pargrafo-Nvel2"/>
      </w:pPr>
      <w:r w:rsidRPr="007C648C">
        <w:t>O</w:t>
      </w:r>
      <w:r w:rsidR="007D4211" w:rsidRPr="007C648C">
        <w:t>s</w:t>
      </w:r>
      <w:r w:rsidRPr="007C648C">
        <w:t xml:space="preserve"> </w:t>
      </w:r>
      <w:r w:rsidR="00023F4D" w:rsidRPr="007C648C">
        <w:t>Contratado</w:t>
      </w:r>
      <w:r w:rsidR="007D4211" w:rsidRPr="007C648C">
        <w:t>s</w:t>
      </w:r>
      <w:r w:rsidRPr="007C648C">
        <w:t xml:space="preserve">, por sua conta e risco, </w:t>
      </w:r>
      <w:r w:rsidR="007D4211" w:rsidRPr="007C648C">
        <w:t>são</w:t>
      </w:r>
      <w:r w:rsidRPr="007C648C">
        <w:t xml:space="preserve"> integralmente responsáve</w:t>
      </w:r>
      <w:r w:rsidR="007D4211" w:rsidRPr="007C648C">
        <w:t>is</w:t>
      </w:r>
      <w:r w:rsidRPr="007C648C">
        <w:t xml:space="preserve"> pela execução das Operações, não cabendo à Contratante e à ANP qualquer responsabilidade em decorrência d</w:t>
      </w:r>
      <w:r w:rsidR="002B7CF1" w:rsidRPr="007C648C">
        <w:t>e</w:t>
      </w:r>
      <w:r w:rsidRPr="007C648C">
        <w:t xml:space="preserve"> assistência solicitada e eventualmente prestada.</w:t>
      </w:r>
    </w:p>
    <w:p w14:paraId="2990D2AB" w14:textId="77777777" w:rsidR="00D90E9E" w:rsidRPr="007C648C" w:rsidRDefault="00D90E9E" w:rsidP="00D90E9E">
      <w:pPr>
        <w:pStyle w:val="Contrato-Normal"/>
      </w:pPr>
    </w:p>
    <w:p w14:paraId="33EEBAE5" w14:textId="77777777" w:rsidR="00215C3F" w:rsidRPr="007C648C" w:rsidRDefault="006172F1" w:rsidP="008D318E">
      <w:pPr>
        <w:pStyle w:val="Contrato-Clausula"/>
      </w:pPr>
      <w:bookmarkStart w:id="966" w:name="_Toc360052575"/>
      <w:bookmarkStart w:id="967" w:name="_Toc360120327"/>
      <w:bookmarkStart w:id="968" w:name="_Ref473110661"/>
      <w:bookmarkStart w:id="969" w:name="_Toc473903599"/>
      <w:bookmarkStart w:id="970" w:name="_Toc480774598"/>
      <w:bookmarkStart w:id="971" w:name="_Toc509834860"/>
      <w:bookmarkStart w:id="972" w:name="_Toc513615293"/>
      <w:bookmarkStart w:id="973" w:name="_Toc320382791"/>
      <w:bookmarkStart w:id="974" w:name="_Ref321068817"/>
      <w:bookmarkStart w:id="975" w:name="_Toc312419893"/>
      <w:bookmarkStart w:id="976" w:name="_Toc320868370"/>
      <w:bookmarkStart w:id="977" w:name="_Toc322704597"/>
      <w:bookmarkStart w:id="978" w:name="_Toc472098256"/>
      <w:bookmarkStart w:id="979" w:name="_Toc486500431"/>
      <w:bookmarkStart w:id="980" w:name="_Toc473903600"/>
      <w:bookmarkStart w:id="981" w:name="_Toc476656860"/>
      <w:bookmarkStart w:id="982" w:name="_Toc476742749"/>
      <w:bookmarkStart w:id="983" w:name="_Ref289869847"/>
      <w:bookmarkStart w:id="984" w:name="_Toc319068878"/>
      <w:bookmarkEnd w:id="966"/>
      <w:bookmarkEnd w:id="967"/>
      <w:r w:rsidRPr="007C648C">
        <w:t xml:space="preserve">Cláusula </w:t>
      </w:r>
      <w:bookmarkEnd w:id="968"/>
      <w:bookmarkEnd w:id="969"/>
      <w:bookmarkEnd w:id="970"/>
      <w:bookmarkEnd w:id="971"/>
      <w:bookmarkEnd w:id="972"/>
      <w:r w:rsidRPr="007C648C">
        <w:t xml:space="preserve">Vigésima Primeira - </w:t>
      </w:r>
      <w:r w:rsidR="00624ECE" w:rsidRPr="007C648C">
        <w:t>Programa Anual de Trabalho e Orçamento</w:t>
      </w:r>
      <w:bookmarkEnd w:id="973"/>
      <w:bookmarkEnd w:id="974"/>
      <w:bookmarkEnd w:id="975"/>
      <w:bookmarkEnd w:id="976"/>
      <w:bookmarkEnd w:id="977"/>
      <w:bookmarkEnd w:id="978"/>
      <w:bookmarkEnd w:id="979"/>
    </w:p>
    <w:p w14:paraId="463AFA41" w14:textId="77777777" w:rsidR="00B15B64" w:rsidRPr="007C648C" w:rsidRDefault="00B15B64" w:rsidP="00244D1A">
      <w:pPr>
        <w:pStyle w:val="Contrato-Subtitulo"/>
      </w:pPr>
      <w:bookmarkStart w:id="985" w:name="_Toc472098257"/>
      <w:bookmarkStart w:id="986" w:name="_Toc486500432"/>
      <w:bookmarkStart w:id="987" w:name="_Toc320382792"/>
      <w:bookmarkStart w:id="988" w:name="_Toc312419894"/>
      <w:bookmarkStart w:id="989" w:name="_Toc320868371"/>
      <w:bookmarkStart w:id="990" w:name="_Toc322704598"/>
      <w:bookmarkEnd w:id="980"/>
      <w:bookmarkEnd w:id="981"/>
      <w:bookmarkEnd w:id="982"/>
      <w:bookmarkEnd w:id="983"/>
      <w:bookmarkEnd w:id="984"/>
      <w:r w:rsidRPr="007C648C">
        <w:t>Correspondência entre o Conteúdo e outros Planos e Programas</w:t>
      </w:r>
      <w:bookmarkEnd w:id="985"/>
      <w:bookmarkEnd w:id="986"/>
    </w:p>
    <w:p w14:paraId="5F9F56DE" w14:textId="4828F40F" w:rsidR="00B15B64" w:rsidRPr="007C648C" w:rsidRDefault="00B15B64" w:rsidP="00244D1A">
      <w:pPr>
        <w:pStyle w:val="Contrato-Pargrafo-Nvel2"/>
      </w:pPr>
      <w:r w:rsidRPr="007C648C">
        <w:t xml:space="preserve">Os Programas Anuais de Trabalho e Orçamento deverão guardar estrita </w:t>
      </w:r>
      <w:r w:rsidR="00244D1A" w:rsidRPr="007C648C">
        <w:t>correspondência</w:t>
      </w:r>
      <w:r w:rsidRPr="007C648C">
        <w:t xml:space="preserve"> com os demais planos e programas aprovados.</w:t>
      </w:r>
    </w:p>
    <w:p w14:paraId="7ED478E2" w14:textId="77777777" w:rsidR="00244D1A" w:rsidRPr="007C648C" w:rsidRDefault="00244D1A" w:rsidP="00244D1A">
      <w:pPr>
        <w:pStyle w:val="Contrato-Normal"/>
      </w:pPr>
    </w:p>
    <w:p w14:paraId="382E6811" w14:textId="77777777" w:rsidR="00F01B14" w:rsidRPr="007C648C" w:rsidRDefault="00B15B64" w:rsidP="00244D1A">
      <w:pPr>
        <w:pStyle w:val="Contrato-Subtitulo"/>
      </w:pPr>
      <w:bookmarkStart w:id="991" w:name="_Toc472098258"/>
      <w:bookmarkStart w:id="992" w:name="_Toc486500433"/>
      <w:bookmarkEnd w:id="987"/>
      <w:bookmarkEnd w:id="988"/>
      <w:bookmarkEnd w:id="989"/>
      <w:bookmarkEnd w:id="990"/>
      <w:r w:rsidRPr="007C648C">
        <w:lastRenderedPageBreak/>
        <w:t>Prazos</w:t>
      </w:r>
      <w:bookmarkEnd w:id="991"/>
      <w:bookmarkEnd w:id="992"/>
    </w:p>
    <w:p w14:paraId="675B38A7" w14:textId="2358ACEF" w:rsidR="00CD3D18" w:rsidRPr="007C648C" w:rsidRDefault="00946820" w:rsidP="00244D1A">
      <w:pPr>
        <w:pStyle w:val="Contrato-Pargrafo-Nvel2"/>
      </w:pPr>
      <w:bookmarkStart w:id="993" w:name="_Ref265933758"/>
      <w:r w:rsidRPr="007C648C">
        <w:t xml:space="preserve">Os </w:t>
      </w:r>
      <w:r w:rsidR="009760B1" w:rsidRPr="007C648C">
        <w:t>Consorciados</w:t>
      </w:r>
      <w:r w:rsidRPr="007C648C">
        <w:t xml:space="preserve"> deverão apresentar à ANP, até o dia 31 de outubro de cada ano, o Programa Anual de Trabalho e Orçamento</w:t>
      </w:r>
      <w:r w:rsidR="00E77D80" w:rsidRPr="007C648C">
        <w:t xml:space="preserve"> do ano subsequente, conforme a Legislação Aplicável</w:t>
      </w:r>
      <w:r w:rsidR="00654EBE" w:rsidRPr="007C648C">
        <w:t xml:space="preserve">. </w:t>
      </w:r>
    </w:p>
    <w:bookmarkEnd w:id="993"/>
    <w:p w14:paraId="31994EC3" w14:textId="77777777" w:rsidR="00946820" w:rsidRPr="007C648C" w:rsidRDefault="00654EBE" w:rsidP="00BD0DAE">
      <w:pPr>
        <w:pStyle w:val="Contrato-Pargrafo-Nvel3"/>
      </w:pPr>
      <w:r w:rsidRPr="007C648C">
        <w:t>O primeiro Programa Anual de Trabalho e Orçamento cobrir</w:t>
      </w:r>
      <w:r w:rsidR="00636CFF" w:rsidRPr="007C648C">
        <w:t>á</w:t>
      </w:r>
      <w:r w:rsidRPr="007C648C">
        <w:t xml:space="preserve"> o restante do ano em curso e ser</w:t>
      </w:r>
      <w:r w:rsidR="00636CFF" w:rsidRPr="007C648C">
        <w:t>á</w:t>
      </w:r>
      <w:r w:rsidRPr="007C648C">
        <w:t xml:space="preserve"> apresentado pelo</w:t>
      </w:r>
      <w:r w:rsidR="000D2C69" w:rsidRPr="007C648C">
        <w:t>s</w:t>
      </w:r>
      <w:r w:rsidRPr="007C648C">
        <w:t xml:space="preserve"> </w:t>
      </w:r>
      <w:r w:rsidR="000D2C69" w:rsidRPr="007C648C">
        <w:t xml:space="preserve">Consorciados </w:t>
      </w:r>
      <w:r w:rsidRPr="007C648C">
        <w:t xml:space="preserve">no prazo máximo de 60 (sessenta) dias contados da </w:t>
      </w:r>
      <w:r w:rsidR="0097044F" w:rsidRPr="007C648C">
        <w:t>data de assinatura</w:t>
      </w:r>
      <w:r w:rsidRPr="007C648C">
        <w:t xml:space="preserve"> deste Contrato. </w:t>
      </w:r>
    </w:p>
    <w:p w14:paraId="616F5E7D" w14:textId="3BB7F7DA" w:rsidR="00CD3D18" w:rsidRPr="007C648C" w:rsidRDefault="00CD6A62" w:rsidP="00BD0DAE">
      <w:pPr>
        <w:pStyle w:val="Contrato-Pargrafo-Nvel3"/>
      </w:pPr>
      <w:r w:rsidRPr="007C648C">
        <w:t>Caso faltem</w:t>
      </w:r>
      <w:r w:rsidR="00654EBE" w:rsidRPr="007C648C">
        <w:t xml:space="preserve"> menos de 90 (noventa) dias para o final </w:t>
      </w:r>
      <w:r w:rsidR="005720F5" w:rsidRPr="007C648C">
        <w:t xml:space="preserve">do </w:t>
      </w:r>
      <w:r w:rsidR="00654EBE" w:rsidRPr="007C648C">
        <w:t>ano</w:t>
      </w:r>
      <w:r w:rsidR="005720F5" w:rsidRPr="007C648C">
        <w:t xml:space="preserve"> em curso</w:t>
      </w:r>
      <w:r w:rsidR="00654EBE" w:rsidRPr="007C648C">
        <w:t>, o primeiro Programa Anual de Trabalho e Orçamento contemplar</w:t>
      </w:r>
      <w:r w:rsidR="00636CFF" w:rsidRPr="007C648C">
        <w:t xml:space="preserve">á </w:t>
      </w:r>
      <w:r w:rsidR="00654EBE" w:rsidRPr="007C648C">
        <w:t>também, separadamente, o ano imediatamente seguinte.</w:t>
      </w:r>
    </w:p>
    <w:p w14:paraId="0888BE7A" w14:textId="77777777" w:rsidR="00244D1A" w:rsidRPr="007C648C" w:rsidRDefault="00244D1A" w:rsidP="00244D1A">
      <w:pPr>
        <w:pStyle w:val="Contrato-Normal"/>
      </w:pPr>
    </w:p>
    <w:p w14:paraId="00FFF25D" w14:textId="77777777" w:rsidR="00F01B14" w:rsidRPr="007C648C" w:rsidRDefault="00654EBE" w:rsidP="00244D1A">
      <w:pPr>
        <w:pStyle w:val="Contrato-Subtitulo"/>
      </w:pPr>
      <w:bookmarkStart w:id="994" w:name="_Toc320382793"/>
      <w:bookmarkStart w:id="995" w:name="_Toc312419895"/>
      <w:bookmarkStart w:id="996" w:name="_Toc320868372"/>
      <w:bookmarkStart w:id="997" w:name="_Toc322704599"/>
      <w:bookmarkStart w:id="998" w:name="_Toc472098259"/>
      <w:bookmarkStart w:id="999" w:name="_Toc486500434"/>
      <w:r w:rsidRPr="007C648C">
        <w:t>Revisões e Alterações</w:t>
      </w:r>
      <w:bookmarkEnd w:id="994"/>
      <w:bookmarkEnd w:id="995"/>
      <w:bookmarkEnd w:id="996"/>
      <w:bookmarkEnd w:id="997"/>
      <w:bookmarkEnd w:id="998"/>
      <w:bookmarkEnd w:id="999"/>
    </w:p>
    <w:p w14:paraId="76019B6B" w14:textId="3EE32AFC" w:rsidR="000959B7" w:rsidRPr="007C648C" w:rsidRDefault="00AF0807" w:rsidP="00244D1A">
      <w:pPr>
        <w:pStyle w:val="Contrato-Pargrafo-Nvel2"/>
      </w:pPr>
      <w:bookmarkStart w:id="1000" w:name="_Ref360052015"/>
      <w:bookmarkStart w:id="1001" w:name="_Ref266040044"/>
      <w:r w:rsidRPr="007C648C">
        <w:t xml:space="preserve">A ANP terá o prazo de 30 (trinta) dias contados do recebimento do Programa Anual de Trabalho e Orçamento para aprová-lo ou para solicitar </w:t>
      </w:r>
      <w:r w:rsidR="0038570F" w:rsidRPr="007C648C">
        <w:t xml:space="preserve">quaisquer modificações </w:t>
      </w:r>
      <w:r w:rsidRPr="007C648C">
        <w:t xml:space="preserve">aos </w:t>
      </w:r>
      <w:r w:rsidR="009760B1" w:rsidRPr="007C648C">
        <w:t>Consorciados</w:t>
      </w:r>
      <w:r w:rsidRPr="007C648C">
        <w:t>.</w:t>
      </w:r>
      <w:bookmarkEnd w:id="1000"/>
    </w:p>
    <w:p w14:paraId="36B45C92" w14:textId="7A59D37B" w:rsidR="00CD3D18" w:rsidRPr="007C648C" w:rsidRDefault="00FC0A60" w:rsidP="00BD0DAE">
      <w:pPr>
        <w:pStyle w:val="Contrato-Pargrafo-Nvel3"/>
      </w:pPr>
      <w:r w:rsidRPr="007C648C">
        <w:t>Caso a ANP solicite tais modificações, o</w:t>
      </w:r>
      <w:r w:rsidR="000D2C69" w:rsidRPr="007C648C">
        <w:t>s</w:t>
      </w:r>
      <w:r w:rsidRPr="007C648C">
        <w:t xml:space="preserve"> </w:t>
      </w:r>
      <w:r w:rsidR="000D2C69" w:rsidRPr="007C648C">
        <w:t xml:space="preserve">Consorciados </w:t>
      </w:r>
      <w:r w:rsidRPr="007C648C">
        <w:t>ter</w:t>
      </w:r>
      <w:r w:rsidR="000D2C69" w:rsidRPr="007C648C">
        <w:t>ão</w:t>
      </w:r>
      <w:r w:rsidRPr="007C648C">
        <w:t xml:space="preserve"> </w:t>
      </w:r>
      <w:r w:rsidR="00563FAA" w:rsidRPr="007C648C">
        <w:t xml:space="preserve">30 </w:t>
      </w:r>
      <w:r w:rsidRPr="007C648C">
        <w:t>(</w:t>
      </w:r>
      <w:r w:rsidR="00563FAA" w:rsidRPr="007C648C">
        <w:t>trinta</w:t>
      </w:r>
      <w:r w:rsidRPr="007C648C">
        <w:t>) dias contados da data da referida solicitação para reapresentar o Programa Anual de Trabalho e Orçamento</w:t>
      </w:r>
      <w:r w:rsidR="00B701D3" w:rsidRPr="007C648C">
        <w:t xml:space="preserve"> </w:t>
      </w:r>
      <w:r w:rsidRPr="007C648C">
        <w:t xml:space="preserve">com as modificações </w:t>
      </w:r>
      <w:r w:rsidR="00063A34" w:rsidRPr="007C648C">
        <w:t>requeridas</w:t>
      </w:r>
      <w:r w:rsidR="00563FAA" w:rsidRPr="007C648C">
        <w:t>, repetindo-</w:t>
      </w:r>
      <w:r w:rsidR="002E59DD" w:rsidRPr="007C648C">
        <w:t>se, então</w:t>
      </w:r>
      <w:r w:rsidR="00563FAA" w:rsidRPr="007C648C">
        <w:t>, o procedimento previsto n</w:t>
      </w:r>
      <w:r w:rsidR="0034064E" w:rsidRPr="007C648C">
        <w:t xml:space="preserve">o </w:t>
      </w:r>
      <w:r w:rsidR="00563FAA" w:rsidRPr="007C648C">
        <w:t>parágrafo</w:t>
      </w:r>
      <w:r w:rsidR="0034064E" w:rsidRPr="007C648C">
        <w:t xml:space="preserve"> 21.3</w:t>
      </w:r>
      <w:r w:rsidRPr="007C648C">
        <w:t>.</w:t>
      </w:r>
      <w:bookmarkEnd w:id="1001"/>
    </w:p>
    <w:p w14:paraId="4050266E" w14:textId="77777777" w:rsidR="00244D1A" w:rsidRPr="007C648C" w:rsidRDefault="00244D1A" w:rsidP="00244D1A">
      <w:pPr>
        <w:pStyle w:val="Contrato-Normal"/>
      </w:pPr>
    </w:p>
    <w:p w14:paraId="5DDF182F" w14:textId="77777777" w:rsidR="00730A13" w:rsidRPr="007C648C" w:rsidRDefault="00AA6DDD" w:rsidP="008D318E">
      <w:pPr>
        <w:pStyle w:val="Contrato-Clausula"/>
      </w:pPr>
      <w:bookmarkStart w:id="1002" w:name="_Toc360052580"/>
      <w:bookmarkStart w:id="1003" w:name="_Toc360120332"/>
      <w:bookmarkStart w:id="1004" w:name="_Toc360052581"/>
      <w:bookmarkStart w:id="1005" w:name="_Toc360120333"/>
      <w:bookmarkStart w:id="1006" w:name="_Toc473903601"/>
      <w:bookmarkStart w:id="1007" w:name="_Toc480774603"/>
      <w:bookmarkStart w:id="1008" w:name="_Toc509834865"/>
      <w:bookmarkStart w:id="1009" w:name="_Toc513615298"/>
      <w:bookmarkStart w:id="1010" w:name="_Toc320382794"/>
      <w:bookmarkStart w:id="1011" w:name="_Toc312419896"/>
      <w:bookmarkStart w:id="1012" w:name="_Toc320868373"/>
      <w:bookmarkStart w:id="1013" w:name="_Toc322704600"/>
      <w:bookmarkStart w:id="1014" w:name="_Toc472098260"/>
      <w:bookmarkStart w:id="1015" w:name="_Toc486500435"/>
      <w:bookmarkStart w:id="1016" w:name="_Ref304556751"/>
      <w:bookmarkStart w:id="1017" w:name="_Toc319068879"/>
      <w:bookmarkStart w:id="1018" w:name="_Toc473903602"/>
      <w:bookmarkStart w:id="1019" w:name="_Toc476656865"/>
      <w:bookmarkStart w:id="1020" w:name="_Toc476742754"/>
      <w:bookmarkEnd w:id="1002"/>
      <w:bookmarkEnd w:id="1003"/>
      <w:bookmarkEnd w:id="1004"/>
      <w:bookmarkEnd w:id="1005"/>
      <w:r w:rsidRPr="007C648C">
        <w:t xml:space="preserve">Cláusula </w:t>
      </w:r>
      <w:bookmarkEnd w:id="1006"/>
      <w:bookmarkEnd w:id="1007"/>
      <w:bookmarkEnd w:id="1008"/>
      <w:bookmarkEnd w:id="1009"/>
      <w:r w:rsidRPr="007C648C">
        <w:t xml:space="preserve">Vigésima Segunda - </w:t>
      </w:r>
      <w:r w:rsidR="00624ECE" w:rsidRPr="007C648C">
        <w:t>Dados e Informações</w:t>
      </w:r>
      <w:bookmarkEnd w:id="1010"/>
      <w:bookmarkEnd w:id="1011"/>
      <w:bookmarkEnd w:id="1012"/>
      <w:bookmarkEnd w:id="1013"/>
      <w:bookmarkEnd w:id="1014"/>
      <w:bookmarkEnd w:id="1015"/>
    </w:p>
    <w:p w14:paraId="39C6E4C7" w14:textId="77777777" w:rsidR="00F01B14" w:rsidRPr="007C648C" w:rsidRDefault="001A4BFB" w:rsidP="00244D1A">
      <w:pPr>
        <w:pStyle w:val="Contrato-Subtitulo"/>
      </w:pPr>
      <w:bookmarkStart w:id="1021" w:name="_Toc320382795"/>
      <w:bookmarkStart w:id="1022" w:name="_Toc312419897"/>
      <w:bookmarkStart w:id="1023" w:name="_Toc320868374"/>
      <w:bookmarkStart w:id="1024" w:name="_Toc322704601"/>
      <w:bookmarkStart w:id="1025" w:name="_Toc472098261"/>
      <w:bookmarkStart w:id="1026" w:name="_Toc486500436"/>
      <w:bookmarkEnd w:id="1016"/>
      <w:bookmarkEnd w:id="1017"/>
      <w:bookmarkEnd w:id="1018"/>
      <w:bookmarkEnd w:id="1019"/>
      <w:bookmarkEnd w:id="1020"/>
      <w:r w:rsidRPr="007C648C">
        <w:t>Fornecimento</w:t>
      </w:r>
      <w:r w:rsidR="00654EBE" w:rsidRPr="007C648C">
        <w:t xml:space="preserve"> pelo</w:t>
      </w:r>
      <w:r w:rsidR="000D2C69" w:rsidRPr="007C648C">
        <w:t>s</w:t>
      </w:r>
      <w:r w:rsidR="00654EBE" w:rsidRPr="007C648C">
        <w:t xml:space="preserve"> </w:t>
      </w:r>
      <w:bookmarkEnd w:id="1021"/>
      <w:bookmarkEnd w:id="1022"/>
      <w:bookmarkEnd w:id="1023"/>
      <w:bookmarkEnd w:id="1024"/>
      <w:r w:rsidR="000D2C69" w:rsidRPr="007C648C">
        <w:t>Consorciados</w:t>
      </w:r>
      <w:bookmarkEnd w:id="1025"/>
      <w:bookmarkEnd w:id="1026"/>
    </w:p>
    <w:p w14:paraId="1E43872D" w14:textId="77777777" w:rsidR="00563FAA" w:rsidRPr="007C648C" w:rsidRDefault="00563FAA" w:rsidP="00244D1A">
      <w:pPr>
        <w:pStyle w:val="Contrato-Pargrafo-Nvel2"/>
      </w:pPr>
      <w:bookmarkStart w:id="1027" w:name="_Ref343784326"/>
      <w:bookmarkStart w:id="1028" w:name="_Ref473089944"/>
      <w:bookmarkStart w:id="1029" w:name="_Ref265933870"/>
      <w:r w:rsidRPr="007C648C">
        <w:t xml:space="preserve">Os </w:t>
      </w:r>
      <w:r w:rsidR="009760B1" w:rsidRPr="007C648C">
        <w:t>Consorciados</w:t>
      </w:r>
      <w:r w:rsidRPr="007C648C">
        <w:t xml:space="preserve"> deverão manter a ANP informada a respeito do progresso, resultados e prazos das Operações.</w:t>
      </w:r>
      <w:bookmarkEnd w:id="1027"/>
      <w:r w:rsidRPr="007C648C">
        <w:t xml:space="preserve"> </w:t>
      </w:r>
    </w:p>
    <w:p w14:paraId="1FA59DDE" w14:textId="4597CFB6" w:rsidR="00563FAA" w:rsidRPr="007C648C" w:rsidRDefault="00563FAA" w:rsidP="00BD0DAE">
      <w:pPr>
        <w:pStyle w:val="Contrato-Pargrafo-Nvel3"/>
      </w:pPr>
      <w:r w:rsidRPr="007C648C">
        <w:t>O</w:t>
      </w:r>
      <w:r w:rsidR="00CD2207" w:rsidRPr="007C648C">
        <w:t xml:space="preserve"> Operador </w:t>
      </w:r>
      <w:r w:rsidR="00082849" w:rsidRPr="007C648C">
        <w:t>enviará à</w:t>
      </w:r>
      <w:r w:rsidR="00CD2207" w:rsidRPr="007C648C">
        <w:t xml:space="preserve"> Gestora e à ANP</w:t>
      </w:r>
      <w:r w:rsidR="00A55CFF" w:rsidRPr="007C648C">
        <w:t>, na forma por esta determinada,</w:t>
      </w:r>
      <w:r w:rsidRPr="007C648C">
        <w:t xml:space="preserve"> cópias de mapas, seções, perfis, estudos</w:t>
      </w:r>
      <w:r w:rsidR="00263EF2" w:rsidRPr="007C648C">
        <w:t>, interpretações,</w:t>
      </w:r>
      <w:r w:rsidR="0084672D" w:rsidRPr="007C648C">
        <w:t xml:space="preserve"> </w:t>
      </w:r>
      <w:r w:rsidR="00263EF2" w:rsidRPr="007C648C">
        <w:t>outros</w:t>
      </w:r>
      <w:r w:rsidR="0084672D" w:rsidRPr="007C648C">
        <w:t xml:space="preserve"> </w:t>
      </w:r>
      <w:r w:rsidR="00263EF2" w:rsidRPr="007C648C">
        <w:t>dados e informações</w:t>
      </w:r>
      <w:r w:rsidR="00C354E9" w:rsidRPr="007C648C">
        <w:t xml:space="preserve"> </w:t>
      </w:r>
      <w:r w:rsidRPr="007C648C">
        <w:t>geológic</w:t>
      </w:r>
      <w:r w:rsidR="00263EF2" w:rsidRPr="007C648C">
        <w:t>a</w:t>
      </w:r>
      <w:r w:rsidRPr="007C648C">
        <w:t>s, geoquímic</w:t>
      </w:r>
      <w:r w:rsidR="00263EF2" w:rsidRPr="007C648C">
        <w:t>a</w:t>
      </w:r>
      <w:r w:rsidRPr="007C648C">
        <w:t>s e geofísic</w:t>
      </w:r>
      <w:r w:rsidR="00263EF2" w:rsidRPr="007C648C">
        <w:t>a</w:t>
      </w:r>
      <w:r w:rsidRPr="007C648C">
        <w:t>s, inclusive dados de poços</w:t>
      </w:r>
      <w:r w:rsidR="00C354E9" w:rsidRPr="007C648C">
        <w:t>,</w:t>
      </w:r>
      <w:r w:rsidRPr="007C648C">
        <w:t xml:space="preserve"> </w:t>
      </w:r>
      <w:r w:rsidR="00C354E9" w:rsidRPr="007C648C">
        <w:t>modelos de Reser</w:t>
      </w:r>
      <w:r w:rsidR="00263EF2" w:rsidRPr="007C648C">
        <w:t>vatório estático e dinâmico e</w:t>
      </w:r>
      <w:r w:rsidR="00C354E9" w:rsidRPr="007C648C">
        <w:t xml:space="preserve"> regimes de fluxo ob</w:t>
      </w:r>
      <w:r w:rsidR="00263EF2" w:rsidRPr="007C648C">
        <w:t>tidos de</w:t>
      </w:r>
      <w:r w:rsidR="00C354E9" w:rsidRPr="007C648C">
        <w:t xml:space="preserve"> testes</w:t>
      </w:r>
      <w:r w:rsidRPr="007C648C">
        <w:t>,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w:t>
      </w:r>
    </w:p>
    <w:p w14:paraId="2FA6234B" w14:textId="1049ABA2" w:rsidR="00563FAA" w:rsidRPr="007C648C" w:rsidRDefault="00563FAA" w:rsidP="00BD0DAE">
      <w:pPr>
        <w:pStyle w:val="Contrato-Pargrafo-Nvel3"/>
      </w:pPr>
      <w:r w:rsidRPr="007C648C">
        <w:t>Nos termos do art</w:t>
      </w:r>
      <w:r w:rsidR="004B6428" w:rsidRPr="007C648C">
        <w:t>igo</w:t>
      </w:r>
      <w:r w:rsidRPr="007C648C">
        <w:t xml:space="preserve"> 22 da Lei nº 9.478/19</w:t>
      </w:r>
      <w:r w:rsidR="00F4188F" w:rsidRPr="007C648C">
        <w:t>9</w:t>
      </w:r>
      <w:r w:rsidRPr="007C648C">
        <w:t xml:space="preserve">7, o acervo técnico constituído pelos dados e informações sobre as bacias sedimentares brasileiras é parte integrante dos recursos petrolíferos nacionais, devendo tais dados e informações, inclusive os referentes </w:t>
      </w:r>
      <w:r w:rsidR="0067660D" w:rsidRPr="007C648C">
        <w:t xml:space="preserve">à modelagem </w:t>
      </w:r>
      <w:r w:rsidRPr="007C648C">
        <w:t>geol</w:t>
      </w:r>
      <w:r w:rsidR="0067660D" w:rsidRPr="007C648C">
        <w:t>ó</w:t>
      </w:r>
      <w:r w:rsidRPr="007C648C">
        <w:t>gi</w:t>
      </w:r>
      <w:r w:rsidR="0067660D" w:rsidRPr="007C648C">
        <w:t>c</w:t>
      </w:r>
      <w:r w:rsidRPr="007C648C">
        <w:t xml:space="preserve">a, geofísica e geoquímica da Área do Contrato, ser entregues pelos </w:t>
      </w:r>
      <w:r w:rsidR="009760B1" w:rsidRPr="007C648C">
        <w:t>Consorciados</w:t>
      </w:r>
      <w:r w:rsidRPr="007C648C">
        <w:t xml:space="preserve"> </w:t>
      </w:r>
      <w:r w:rsidR="002E59DD" w:rsidRPr="007C648C">
        <w:t>à</w:t>
      </w:r>
      <w:r w:rsidRPr="007C648C">
        <w:t xml:space="preserve"> ANP. </w:t>
      </w:r>
    </w:p>
    <w:p w14:paraId="13A4BF54" w14:textId="77777777" w:rsidR="00563FAA" w:rsidRPr="007C648C" w:rsidRDefault="00563FAA" w:rsidP="00BD0DAE">
      <w:pPr>
        <w:pStyle w:val="Contrato-Pargrafo-Nvel3"/>
      </w:pPr>
      <w:r w:rsidRPr="007C648C">
        <w:lastRenderedPageBreak/>
        <w:t>A ANP deverá zelar pelo cumprimento dos períodos de confidencialidade, na forma da Legislação Aplicável.</w:t>
      </w:r>
    </w:p>
    <w:p w14:paraId="324CAD24" w14:textId="34E03287" w:rsidR="00CD3D18" w:rsidRPr="007C648C" w:rsidRDefault="00563FAA" w:rsidP="00244D1A">
      <w:pPr>
        <w:pStyle w:val="Contrato-Pargrafo-Nvel2"/>
      </w:pPr>
      <w:r w:rsidRPr="007C648C">
        <w:t xml:space="preserve">A qualidade das cópias e demais reproduções dos dados e informações de que trata </w:t>
      </w:r>
      <w:r w:rsidR="00F4188F" w:rsidRPr="007C648C">
        <w:t>o</w:t>
      </w:r>
      <w:r w:rsidRPr="007C648C">
        <w:t xml:space="preserve"> parágrafo </w:t>
      </w:r>
      <w:r w:rsidR="00F4188F" w:rsidRPr="007C648C">
        <w:t>22.1</w:t>
      </w:r>
      <w:r w:rsidR="005E392D" w:rsidRPr="007C648C">
        <w:t>.1</w:t>
      </w:r>
      <w:r w:rsidR="00F4188F" w:rsidRPr="007C648C">
        <w:t xml:space="preserve"> </w:t>
      </w:r>
      <w:r w:rsidRPr="007C648C">
        <w:t xml:space="preserve">deverá guardar fidelidade absoluta e padrão equivalentes aos originais, inclusive no que se refere </w:t>
      </w:r>
      <w:r w:rsidR="00F4188F" w:rsidRPr="007C648C">
        <w:t>a</w:t>
      </w:r>
      <w:r w:rsidRPr="007C648C">
        <w:t xml:space="preserve"> cor, tamanho, legibilidade, clareza, compatibilidade e demais características pertinentes</w:t>
      </w:r>
      <w:bookmarkEnd w:id="1028"/>
      <w:bookmarkEnd w:id="1029"/>
      <w:r w:rsidR="00654EBE" w:rsidRPr="007C648C">
        <w:t>.</w:t>
      </w:r>
    </w:p>
    <w:p w14:paraId="429B1DB0" w14:textId="77777777" w:rsidR="00244D1A" w:rsidRPr="007C648C" w:rsidRDefault="00244D1A" w:rsidP="00244D1A">
      <w:pPr>
        <w:pStyle w:val="Contrato-Normal"/>
      </w:pPr>
    </w:p>
    <w:p w14:paraId="53CEBA15" w14:textId="77777777" w:rsidR="00F01B14" w:rsidRPr="007C648C" w:rsidRDefault="00654EBE" w:rsidP="00244D1A">
      <w:pPr>
        <w:pStyle w:val="Contrato-Subtitulo"/>
      </w:pPr>
      <w:bookmarkStart w:id="1030" w:name="_Toc320382796"/>
      <w:bookmarkStart w:id="1031" w:name="_Toc312419898"/>
      <w:bookmarkStart w:id="1032" w:name="_Toc320868375"/>
      <w:bookmarkStart w:id="1033" w:name="_Toc322704602"/>
      <w:bookmarkStart w:id="1034" w:name="_Toc472098262"/>
      <w:bookmarkStart w:id="1035" w:name="_Toc486500437"/>
      <w:r w:rsidRPr="007C648C">
        <w:t>Processamento ou Análise no Exterior</w:t>
      </w:r>
      <w:bookmarkEnd w:id="1030"/>
      <w:bookmarkEnd w:id="1031"/>
      <w:bookmarkEnd w:id="1032"/>
      <w:bookmarkEnd w:id="1033"/>
      <w:bookmarkEnd w:id="1034"/>
      <w:bookmarkEnd w:id="1035"/>
    </w:p>
    <w:p w14:paraId="3CC5ACF8" w14:textId="77777777" w:rsidR="00563FAA" w:rsidRPr="007C648C" w:rsidRDefault="00563FAA" w:rsidP="00244D1A">
      <w:pPr>
        <w:pStyle w:val="Contrato-Pargrafo-Nvel2"/>
      </w:pPr>
      <w:r w:rsidRPr="007C648C">
        <w:t>O</w:t>
      </w:r>
      <w:r w:rsidR="006E49EC" w:rsidRPr="007C648C">
        <w:t>s</w:t>
      </w:r>
      <w:r w:rsidRPr="007C648C">
        <w:t xml:space="preserve"> </w:t>
      </w:r>
      <w:r w:rsidR="009760B1" w:rsidRPr="007C648C">
        <w:t>Consorciados</w:t>
      </w:r>
      <w:r w:rsidR="006E49EC" w:rsidRPr="007C648C">
        <w:t xml:space="preserve"> poderão</w:t>
      </w:r>
      <w:r w:rsidR="00A55CFF" w:rsidRPr="007C648C">
        <w:t>, mediante prévia e expressa autorização da ANP,</w:t>
      </w:r>
      <w:r w:rsidRPr="007C648C">
        <w:t xml:space="preserve"> remeter ao exterior amostras de rochas e fluidos, ou dados de geologia, geofísica e geoquímica.</w:t>
      </w:r>
    </w:p>
    <w:p w14:paraId="06896ACF" w14:textId="77777777" w:rsidR="00563FAA" w:rsidRPr="007C648C" w:rsidRDefault="00563FAA" w:rsidP="00BD0DAE">
      <w:pPr>
        <w:pStyle w:val="Contrato-Pargrafo-Nvel3"/>
      </w:pPr>
      <w:r w:rsidRPr="007C648C">
        <w:t xml:space="preserve">A remessa somente será permitida caso vise à análise, ao ensaio, ou ao processamento de dados. </w:t>
      </w:r>
    </w:p>
    <w:p w14:paraId="1FFDCD5D" w14:textId="2EF75B5C" w:rsidR="00563FAA" w:rsidRPr="007C648C" w:rsidRDefault="006A3D4F" w:rsidP="00BD0DAE">
      <w:pPr>
        <w:pStyle w:val="Contrato-Pargrafo-Nvel3"/>
      </w:pPr>
      <w:r w:rsidRPr="007C648C">
        <w:t>Com relação às amostras ou aos dados, o</w:t>
      </w:r>
      <w:r w:rsidR="006E49EC" w:rsidRPr="007C648C">
        <w:t>s</w:t>
      </w:r>
      <w:r w:rsidR="00563FAA" w:rsidRPr="007C648C">
        <w:t xml:space="preserve"> </w:t>
      </w:r>
      <w:r w:rsidR="009760B1" w:rsidRPr="007C648C">
        <w:t>Consorciados</w:t>
      </w:r>
      <w:r w:rsidR="006E49EC" w:rsidRPr="007C648C">
        <w:t xml:space="preserve"> deverão</w:t>
      </w:r>
      <w:r w:rsidR="00563FAA" w:rsidRPr="007C648C">
        <w:t xml:space="preserve"> enviar à ANP solicitação contendo: </w:t>
      </w:r>
    </w:p>
    <w:p w14:paraId="66BC1A16" w14:textId="6278AC6A" w:rsidR="00563FAA" w:rsidRPr="007C648C" w:rsidRDefault="00563FAA" w:rsidP="00E91074">
      <w:pPr>
        <w:pStyle w:val="Contrato-Alnea"/>
        <w:numPr>
          <w:ilvl w:val="0"/>
          <w:numId w:val="45"/>
        </w:numPr>
        <w:ind w:left="1560" w:hanging="284"/>
      </w:pPr>
      <w:r w:rsidRPr="007C648C">
        <w:t xml:space="preserve">justificativa sobre a necessidade da remessa ao exterior; </w:t>
      </w:r>
    </w:p>
    <w:p w14:paraId="5941ABC3" w14:textId="77777777" w:rsidR="00563FAA" w:rsidRPr="007C648C" w:rsidRDefault="00563FAA" w:rsidP="00E91074">
      <w:pPr>
        <w:pStyle w:val="Contrato-Alnea"/>
        <w:numPr>
          <w:ilvl w:val="0"/>
          <w:numId w:val="45"/>
        </w:numPr>
        <w:ind w:left="1560" w:hanging="284"/>
      </w:pPr>
      <w:r w:rsidRPr="007C648C">
        <w:t>informações detalhadas, bem como indicação de seus equivalentes mantidos no País;</w:t>
      </w:r>
    </w:p>
    <w:p w14:paraId="476735A6" w14:textId="77777777" w:rsidR="00563FAA" w:rsidRPr="007C648C" w:rsidRDefault="00563FAA" w:rsidP="00E91074">
      <w:pPr>
        <w:pStyle w:val="Contrato-Alnea"/>
        <w:numPr>
          <w:ilvl w:val="0"/>
          <w:numId w:val="45"/>
        </w:numPr>
        <w:ind w:left="1560" w:hanging="284"/>
      </w:pPr>
      <w:r w:rsidRPr="007C648C">
        <w:t xml:space="preserve">informações detalhadas sobre as análises, ensaios e processamentos a que serão submetidos, ressaltando os ensaios de natureza destrutiva, caso previstos; </w:t>
      </w:r>
    </w:p>
    <w:p w14:paraId="5D820B07" w14:textId="4A7B5019" w:rsidR="00563FAA" w:rsidRPr="007C648C" w:rsidRDefault="006A3D4F" w:rsidP="00E91074">
      <w:pPr>
        <w:pStyle w:val="Contrato-Alnea"/>
        <w:numPr>
          <w:ilvl w:val="0"/>
          <w:numId w:val="45"/>
        </w:numPr>
        <w:ind w:left="1560" w:hanging="284"/>
      </w:pPr>
      <w:r w:rsidRPr="007C648C">
        <w:t>informações d</w:t>
      </w:r>
      <w:r w:rsidR="00563FAA" w:rsidRPr="007C648C">
        <w:t xml:space="preserve">a instituição de destino; </w:t>
      </w:r>
    </w:p>
    <w:p w14:paraId="60EDF0B2" w14:textId="77BCB701" w:rsidR="00563FAA" w:rsidRPr="007C648C" w:rsidRDefault="00563FAA" w:rsidP="00E91074">
      <w:pPr>
        <w:pStyle w:val="Contrato-Alnea"/>
        <w:numPr>
          <w:ilvl w:val="0"/>
          <w:numId w:val="45"/>
        </w:numPr>
        <w:ind w:left="1560" w:hanging="284"/>
      </w:pPr>
      <w:r w:rsidRPr="007C648C">
        <w:t>previsão da data de conclusão das análises, ensaios e processamentos; e</w:t>
      </w:r>
    </w:p>
    <w:p w14:paraId="2337BEBF" w14:textId="41752DC4" w:rsidR="00563FAA" w:rsidRPr="007C648C" w:rsidRDefault="00563FAA" w:rsidP="00E91074">
      <w:pPr>
        <w:pStyle w:val="Contrato-Alnea"/>
        <w:numPr>
          <w:ilvl w:val="0"/>
          <w:numId w:val="45"/>
        </w:numPr>
        <w:ind w:left="1560" w:hanging="284"/>
      </w:pPr>
      <w:r w:rsidRPr="007C648C">
        <w:t>previsão da data de retorno ao País</w:t>
      </w:r>
      <w:r w:rsidR="00726CA8" w:rsidRPr="007C648C">
        <w:t>, quando aplicável</w:t>
      </w:r>
      <w:r w:rsidR="00936471" w:rsidRPr="007C648C">
        <w:t>.</w:t>
      </w:r>
    </w:p>
    <w:p w14:paraId="2C9D7650" w14:textId="77777777" w:rsidR="00563FAA" w:rsidRPr="007C648C" w:rsidRDefault="00563FAA" w:rsidP="00BD0DAE">
      <w:pPr>
        <w:pStyle w:val="Contrato-Pargrafo-Nvel3"/>
      </w:pPr>
      <w:r w:rsidRPr="007C648C">
        <w:t>O</w:t>
      </w:r>
      <w:r w:rsidR="006E49EC" w:rsidRPr="007C648C">
        <w:t>s</w:t>
      </w:r>
      <w:r w:rsidRPr="007C648C">
        <w:t xml:space="preserve"> </w:t>
      </w:r>
      <w:r w:rsidR="009760B1" w:rsidRPr="007C648C">
        <w:t>Consorciados</w:t>
      </w:r>
      <w:r w:rsidR="006E49EC" w:rsidRPr="007C648C">
        <w:t xml:space="preserve"> deverão</w:t>
      </w:r>
      <w:r w:rsidRPr="007C648C">
        <w:t>:</w:t>
      </w:r>
    </w:p>
    <w:p w14:paraId="2FD09522" w14:textId="77777777" w:rsidR="00563FAA" w:rsidRPr="007C648C" w:rsidRDefault="00563FAA" w:rsidP="00E91074">
      <w:pPr>
        <w:pStyle w:val="Contrato-Alnea"/>
        <w:numPr>
          <w:ilvl w:val="0"/>
          <w:numId w:val="46"/>
        </w:numPr>
        <w:ind w:left="1560" w:hanging="284"/>
      </w:pPr>
      <w:r w:rsidRPr="007C648C">
        <w:t>manter cópia da informação ou dado ou equivalente da amostra em território nacional;</w:t>
      </w:r>
    </w:p>
    <w:p w14:paraId="6FF60A6C" w14:textId="77777777" w:rsidR="00563FAA" w:rsidRPr="007C648C" w:rsidRDefault="00563FAA" w:rsidP="00E91074">
      <w:pPr>
        <w:pStyle w:val="Contrato-Alnea"/>
        <w:numPr>
          <w:ilvl w:val="0"/>
          <w:numId w:val="46"/>
        </w:numPr>
        <w:ind w:left="1560" w:hanging="284"/>
      </w:pPr>
      <w:r w:rsidRPr="007C648C">
        <w:t>retornar as amostras</w:t>
      </w:r>
      <w:r w:rsidR="006E49EC" w:rsidRPr="007C648C">
        <w:t xml:space="preserve">, informações ou </w:t>
      </w:r>
      <w:r w:rsidRPr="007C648C">
        <w:t>dados ao País após a realização da análise, ensaio ou processamento;</w:t>
      </w:r>
      <w:r w:rsidR="00004B11" w:rsidRPr="007C648C">
        <w:t xml:space="preserve"> e</w:t>
      </w:r>
    </w:p>
    <w:p w14:paraId="4CFABF9A" w14:textId="77777777" w:rsidR="00CD3D18" w:rsidRPr="007C648C" w:rsidRDefault="00563FAA" w:rsidP="00E91074">
      <w:pPr>
        <w:pStyle w:val="Contrato-Alnea"/>
        <w:numPr>
          <w:ilvl w:val="0"/>
          <w:numId w:val="46"/>
        </w:numPr>
        <w:ind w:left="1560" w:hanging="284"/>
      </w:pPr>
      <w:r w:rsidRPr="007C648C">
        <w:t>fornecer à ANP os resultados obtidos com as análises, ensaios e processamentos realizados, cumpridos os prazos da Legislação Aplicável</w:t>
      </w:r>
      <w:r w:rsidR="00004B11" w:rsidRPr="007C648C">
        <w:t>.</w:t>
      </w:r>
    </w:p>
    <w:p w14:paraId="4A956637" w14:textId="77777777" w:rsidR="005448FE" w:rsidRPr="007C648C" w:rsidRDefault="005448FE" w:rsidP="005448FE">
      <w:pPr>
        <w:pStyle w:val="Contrato-Normal"/>
      </w:pPr>
    </w:p>
    <w:p w14:paraId="607F1BB4" w14:textId="47698E12" w:rsidR="00730A13" w:rsidRPr="007C648C" w:rsidRDefault="00E45EE3" w:rsidP="008D318E">
      <w:pPr>
        <w:pStyle w:val="Contrato-Clausula"/>
      </w:pPr>
      <w:bookmarkStart w:id="1036" w:name="_Toc320382797"/>
      <w:bookmarkStart w:id="1037" w:name="_Ref321068536"/>
      <w:bookmarkStart w:id="1038" w:name="_Ref321068573"/>
      <w:bookmarkStart w:id="1039" w:name="_Ref321069230"/>
      <w:bookmarkStart w:id="1040" w:name="_Ref321069285"/>
      <w:bookmarkStart w:id="1041" w:name="_Toc312419899"/>
      <w:bookmarkStart w:id="1042" w:name="_Toc320868376"/>
      <w:bookmarkStart w:id="1043" w:name="_Ref321176671"/>
      <w:bookmarkStart w:id="1044" w:name="_Toc322704603"/>
      <w:bookmarkStart w:id="1045" w:name="_Ref341090184"/>
      <w:bookmarkStart w:id="1046" w:name="_Toc472098263"/>
      <w:bookmarkStart w:id="1047" w:name="_Toc486500438"/>
      <w:bookmarkStart w:id="1048" w:name="_Toc473903603"/>
      <w:bookmarkStart w:id="1049" w:name="_Toc480774607"/>
      <w:bookmarkStart w:id="1050" w:name="_Toc509834869"/>
      <w:bookmarkStart w:id="1051" w:name="_Toc513615302"/>
      <w:bookmarkStart w:id="1052" w:name="_Ref3092027"/>
      <w:bookmarkStart w:id="1053" w:name="_Ref289869119"/>
      <w:bookmarkStart w:id="1054" w:name="_Toc319068880"/>
      <w:r w:rsidRPr="007C648C">
        <w:lastRenderedPageBreak/>
        <w:t xml:space="preserve">Cláusula Vigésima Terceira </w:t>
      </w:r>
      <w:r w:rsidR="005448FE" w:rsidRPr="007C648C">
        <w:t>–</w:t>
      </w:r>
      <w:r w:rsidRPr="007C648C">
        <w:t xml:space="preserve"> </w:t>
      </w:r>
      <w:r w:rsidR="00624ECE" w:rsidRPr="007C648C">
        <w:t>Bens</w:t>
      </w:r>
      <w:bookmarkEnd w:id="1036"/>
      <w:bookmarkEnd w:id="1037"/>
      <w:bookmarkEnd w:id="1038"/>
      <w:bookmarkEnd w:id="1039"/>
      <w:bookmarkEnd w:id="1040"/>
      <w:bookmarkEnd w:id="1041"/>
      <w:bookmarkEnd w:id="1042"/>
      <w:bookmarkEnd w:id="1043"/>
      <w:bookmarkEnd w:id="1044"/>
      <w:bookmarkEnd w:id="1045"/>
      <w:bookmarkEnd w:id="1046"/>
      <w:bookmarkEnd w:id="1047"/>
    </w:p>
    <w:p w14:paraId="23217185" w14:textId="77777777" w:rsidR="00F01B14" w:rsidRPr="007C648C" w:rsidRDefault="00654EBE" w:rsidP="005448FE">
      <w:pPr>
        <w:pStyle w:val="Contrato-Subtitulo"/>
      </w:pPr>
      <w:bookmarkStart w:id="1055" w:name="_Toc320382798"/>
      <w:bookmarkStart w:id="1056" w:name="_Toc312419900"/>
      <w:bookmarkStart w:id="1057" w:name="_Toc320868377"/>
      <w:bookmarkStart w:id="1058" w:name="_Toc322704604"/>
      <w:bookmarkStart w:id="1059" w:name="_Toc472098264"/>
      <w:bookmarkStart w:id="1060" w:name="_Toc486500439"/>
      <w:bookmarkEnd w:id="1048"/>
      <w:bookmarkEnd w:id="1049"/>
      <w:bookmarkEnd w:id="1050"/>
      <w:bookmarkEnd w:id="1051"/>
      <w:bookmarkEnd w:id="1052"/>
      <w:bookmarkEnd w:id="1053"/>
      <w:bookmarkEnd w:id="1054"/>
      <w:r w:rsidRPr="007C648C">
        <w:t>Bens, Equipamentos, Instalações e Materiais</w:t>
      </w:r>
      <w:bookmarkEnd w:id="1055"/>
      <w:bookmarkEnd w:id="1056"/>
      <w:bookmarkEnd w:id="1057"/>
      <w:bookmarkEnd w:id="1058"/>
      <w:bookmarkEnd w:id="1059"/>
      <w:bookmarkEnd w:id="1060"/>
    </w:p>
    <w:p w14:paraId="550CBD54" w14:textId="3383E447" w:rsidR="00CD3D18" w:rsidRPr="007C648C" w:rsidRDefault="00A55CFF" w:rsidP="005448FE">
      <w:pPr>
        <w:pStyle w:val="Contrato-Pargrafo-Nvel2"/>
      </w:pPr>
      <w:bookmarkStart w:id="1061" w:name="_Ref473091476"/>
      <w:r w:rsidRPr="007C648C">
        <w:t>É obrigação exclusiva do</w:t>
      </w:r>
      <w:r w:rsidR="00A264F7" w:rsidRPr="007C648C">
        <w:t>s</w:t>
      </w:r>
      <w:r w:rsidR="00654EBE" w:rsidRPr="007C648C">
        <w:t xml:space="preserve"> </w:t>
      </w:r>
      <w:r w:rsidR="00A264F7" w:rsidRPr="007C648C">
        <w:t xml:space="preserve">Consorciados </w:t>
      </w:r>
      <w:r w:rsidR="00654EBE" w:rsidRPr="007C648C">
        <w:t>fornecer diretamente, comprar, alugar, arrendar</w:t>
      </w:r>
      <w:r w:rsidR="00CD2029" w:rsidRPr="007C648C">
        <w:t>, afretar</w:t>
      </w:r>
      <w:r w:rsidR="00654EBE" w:rsidRPr="007C648C">
        <w:t xml:space="preserve"> ou de qualquer outra forma obter</w:t>
      </w:r>
      <w:r w:rsidR="002C4291" w:rsidRPr="007C648C">
        <w:t xml:space="preserve"> </w:t>
      </w:r>
      <w:r w:rsidR="00654EBE" w:rsidRPr="007C648C">
        <w:t>todos os bens, móveis e imóveis, inclusive instalações, construções,</w:t>
      </w:r>
      <w:r w:rsidR="00AE2BEC" w:rsidRPr="007C648C">
        <w:t xml:space="preserve"> sistemas,</w:t>
      </w:r>
      <w:r w:rsidR="00654EBE" w:rsidRPr="007C648C">
        <w:t xml:space="preserve"> equipamentos, máquinas, materiais e suprimentos, que sejam necessários para </w:t>
      </w:r>
      <w:r w:rsidR="006E49EC" w:rsidRPr="007C648C">
        <w:t xml:space="preserve">a execução das </w:t>
      </w:r>
      <w:r w:rsidR="00654EBE" w:rsidRPr="007C648C">
        <w:t>Operações.</w:t>
      </w:r>
      <w:bookmarkEnd w:id="1061"/>
    </w:p>
    <w:p w14:paraId="64C81A54" w14:textId="77777777" w:rsidR="00CD3D18" w:rsidRPr="007C648C" w:rsidRDefault="006E49EC" w:rsidP="00BD0DAE">
      <w:pPr>
        <w:pStyle w:val="Contrato-Pargrafo-Nvel3"/>
      </w:pPr>
      <w:r w:rsidRPr="007C648C">
        <w:t>A compra, aluguel, arrendamento ou obtenção poderão ser realizados no Brasil ou no exterior, respeitada a Legislação Aplicável.</w:t>
      </w:r>
    </w:p>
    <w:p w14:paraId="6BA6E80C" w14:textId="77777777" w:rsidR="005448FE" w:rsidRPr="007C648C" w:rsidRDefault="005448FE" w:rsidP="005448FE">
      <w:pPr>
        <w:pStyle w:val="Contrato-Normal"/>
      </w:pPr>
    </w:p>
    <w:p w14:paraId="7D2104E6" w14:textId="77777777" w:rsidR="00F01B14" w:rsidRPr="007C648C" w:rsidRDefault="00654EBE" w:rsidP="005448FE">
      <w:pPr>
        <w:pStyle w:val="Contrato-Subtitulo"/>
      </w:pPr>
      <w:bookmarkStart w:id="1062" w:name="_Toc320382800"/>
      <w:bookmarkStart w:id="1063" w:name="_Toc312419902"/>
      <w:bookmarkStart w:id="1064" w:name="_Toc320868379"/>
      <w:bookmarkStart w:id="1065" w:name="_Toc322704606"/>
      <w:bookmarkStart w:id="1066" w:name="_Toc472098265"/>
      <w:bookmarkStart w:id="1067" w:name="_Toc486500440"/>
      <w:r w:rsidRPr="007C648C">
        <w:t xml:space="preserve">Instalações ou Equipamentos fora da </w:t>
      </w:r>
      <w:r w:rsidR="007128EA" w:rsidRPr="007C648C">
        <w:t xml:space="preserve">Área </w:t>
      </w:r>
      <w:r w:rsidR="009C1D65" w:rsidRPr="007C648C">
        <w:t>do Contrato</w:t>
      </w:r>
      <w:bookmarkEnd w:id="1062"/>
      <w:bookmarkEnd w:id="1063"/>
      <w:bookmarkEnd w:id="1064"/>
      <w:bookmarkEnd w:id="1065"/>
      <w:bookmarkEnd w:id="1066"/>
      <w:bookmarkEnd w:id="1067"/>
    </w:p>
    <w:p w14:paraId="76C5E529" w14:textId="77777777" w:rsidR="00CD3D18" w:rsidRPr="007C648C" w:rsidRDefault="00DC6F2E" w:rsidP="005448FE">
      <w:pPr>
        <w:pStyle w:val="Contrato-Pargrafo-Nvel2"/>
      </w:pPr>
      <w:bookmarkStart w:id="1068" w:name="_Ref473083800"/>
      <w:bookmarkStart w:id="1069" w:name="_Ref2675800"/>
      <w:r w:rsidRPr="007C648C">
        <w:t>A</w:t>
      </w:r>
      <w:r w:rsidR="00654EBE" w:rsidRPr="007C648C">
        <w:t xml:space="preserve"> ANP poderá</w:t>
      </w:r>
      <w:r w:rsidR="00F83752" w:rsidRPr="007C648C">
        <w:t xml:space="preserve"> autorizar</w:t>
      </w:r>
      <w:r w:rsidR="002E59DD" w:rsidRPr="007C648C">
        <w:t xml:space="preserve"> </w:t>
      </w:r>
      <w:r w:rsidR="00654EBE" w:rsidRPr="007C648C">
        <w:t xml:space="preserve">o posicionamento ou a construção de instalações ou equipamentos em local externo à </w:t>
      </w:r>
      <w:r w:rsidR="007128EA" w:rsidRPr="007C648C">
        <w:t>Área</w:t>
      </w:r>
      <w:r w:rsidR="00D24498" w:rsidRPr="007C648C">
        <w:t xml:space="preserve"> do</w:t>
      </w:r>
      <w:r w:rsidR="007128EA" w:rsidRPr="007C648C">
        <w:t xml:space="preserve"> Contrat</w:t>
      </w:r>
      <w:r w:rsidR="00D24498" w:rsidRPr="007C648C">
        <w:t>o</w:t>
      </w:r>
      <w:r w:rsidR="00654EBE" w:rsidRPr="007C648C">
        <w:t>, com vistas a complementar ou otimizar a estrutura logística relacionada com as Operações.</w:t>
      </w:r>
      <w:bookmarkEnd w:id="1068"/>
      <w:bookmarkEnd w:id="1069"/>
    </w:p>
    <w:p w14:paraId="20F54E9B" w14:textId="1D3D8EB1" w:rsidR="00761442" w:rsidRPr="007C648C" w:rsidRDefault="00761442" w:rsidP="00BD0DAE">
      <w:pPr>
        <w:pStyle w:val="Contrato-Pargrafo-Nvel3"/>
      </w:pPr>
      <w:bookmarkStart w:id="1070" w:name="_Ref473083841"/>
      <w:r w:rsidRPr="007C648C">
        <w:t>O</w:t>
      </w:r>
      <w:r w:rsidR="00A264F7" w:rsidRPr="007C648C">
        <w:t>s</w:t>
      </w:r>
      <w:r w:rsidRPr="007C648C">
        <w:t xml:space="preserve"> </w:t>
      </w:r>
      <w:r w:rsidR="00A264F7" w:rsidRPr="007C648C">
        <w:t>Consorciados deverão</w:t>
      </w:r>
      <w:r w:rsidRPr="007C648C">
        <w:t xml:space="preserve"> apresentar à ANP solicitação fundamentada para posicionar instalações ou equipamentos fora dos limites da Área </w:t>
      </w:r>
      <w:r w:rsidR="005611C9" w:rsidRPr="007C648C">
        <w:t>do Contrato</w:t>
      </w:r>
      <w:r w:rsidRPr="007C648C">
        <w:t>.</w:t>
      </w:r>
    </w:p>
    <w:p w14:paraId="7DD55BC2" w14:textId="77777777" w:rsidR="00CD3D18" w:rsidRPr="007C648C" w:rsidRDefault="00761442" w:rsidP="00BD0DAE">
      <w:pPr>
        <w:pStyle w:val="Contrato-Pargrafo-Nvel3"/>
      </w:pPr>
      <w:r w:rsidRPr="007C648C">
        <w:t>A fundamentação deve contemplar aspectos técnicos e econômicos, bem como o projeto de posicionamento ou de construção, conforme o caso</w:t>
      </w:r>
      <w:r w:rsidR="00654EBE" w:rsidRPr="007C648C">
        <w:t>.</w:t>
      </w:r>
      <w:bookmarkEnd w:id="1070"/>
    </w:p>
    <w:p w14:paraId="7D2E1E4E" w14:textId="77777777" w:rsidR="005448FE" w:rsidRPr="007C648C" w:rsidRDefault="005448FE" w:rsidP="005448FE">
      <w:pPr>
        <w:pStyle w:val="Contrato-Normal"/>
      </w:pPr>
    </w:p>
    <w:p w14:paraId="6D4D87DA" w14:textId="77777777" w:rsidR="00F01B14" w:rsidRPr="007C648C" w:rsidRDefault="00654EBE" w:rsidP="005448FE">
      <w:pPr>
        <w:pStyle w:val="Contrato-Subtitulo"/>
      </w:pPr>
      <w:bookmarkStart w:id="1071" w:name="_Toc320382801"/>
      <w:bookmarkStart w:id="1072" w:name="_Toc312419903"/>
      <w:bookmarkStart w:id="1073" w:name="_Toc320868380"/>
      <w:bookmarkStart w:id="1074" w:name="_Toc322704607"/>
      <w:bookmarkStart w:id="1075" w:name="_Toc472098266"/>
      <w:bookmarkStart w:id="1076" w:name="_Toc486500441"/>
      <w:r w:rsidRPr="007C648C">
        <w:t>Devolução de Áreas</w:t>
      </w:r>
      <w:bookmarkEnd w:id="1071"/>
      <w:bookmarkEnd w:id="1072"/>
      <w:bookmarkEnd w:id="1073"/>
      <w:bookmarkEnd w:id="1074"/>
      <w:bookmarkEnd w:id="1075"/>
      <w:bookmarkEnd w:id="1076"/>
    </w:p>
    <w:p w14:paraId="5261973A" w14:textId="6C708ECE" w:rsidR="00D87B1D" w:rsidRPr="007C648C" w:rsidRDefault="009C16FD" w:rsidP="005448FE">
      <w:pPr>
        <w:pStyle w:val="Contrato-Pargrafo-Nvel2"/>
      </w:pPr>
      <w:bookmarkStart w:id="1077" w:name="_Hlt449160002"/>
      <w:bookmarkEnd w:id="1077"/>
      <w:r w:rsidRPr="007C648C">
        <w:t>Caso se</w:t>
      </w:r>
      <w:r w:rsidR="00D34375" w:rsidRPr="007C648C">
        <w:t xml:space="preserve">jam utilizados </w:t>
      </w:r>
      <w:r w:rsidRPr="007C648C">
        <w:t>poços ou infraestrutura preexiste</w:t>
      </w:r>
      <w:r w:rsidR="00154590" w:rsidRPr="007C648C">
        <w:t>nte</w:t>
      </w:r>
      <w:r w:rsidR="00EA1E51" w:rsidRPr="007C648C">
        <w:t>s</w:t>
      </w:r>
      <w:r w:rsidRPr="007C648C">
        <w:t>, o</w:t>
      </w:r>
      <w:r w:rsidR="00EA1E51" w:rsidRPr="007C648C">
        <w:t>s</w:t>
      </w:r>
      <w:r w:rsidRPr="007C648C">
        <w:t xml:space="preserve"> </w:t>
      </w:r>
      <w:r w:rsidR="00023F4D" w:rsidRPr="007C648C">
        <w:t>Contratado</w:t>
      </w:r>
      <w:r w:rsidR="00EA1E51" w:rsidRPr="007C648C">
        <w:t>s</w:t>
      </w:r>
      <w:r w:rsidRPr="007C648C">
        <w:t xml:space="preserve"> assumir</w:t>
      </w:r>
      <w:r w:rsidR="00EA1E51" w:rsidRPr="007C648C">
        <w:t>ão</w:t>
      </w:r>
      <w:r w:rsidRPr="007C648C">
        <w:t>, em relação a estes, as responsabilidades previstas no Contrato e na Legislação Aplicável</w:t>
      </w:r>
      <w:bookmarkStart w:id="1078" w:name="_Ref480716168"/>
      <w:r w:rsidR="00C63D06" w:rsidRPr="007C648C">
        <w:t>.</w:t>
      </w:r>
    </w:p>
    <w:bookmarkEnd w:id="1078"/>
    <w:p w14:paraId="04F36E9B" w14:textId="77777777" w:rsidR="00CD3D18" w:rsidRPr="007C648C" w:rsidRDefault="00654EBE" w:rsidP="005448FE">
      <w:pPr>
        <w:pStyle w:val="Contrato-Pargrafo-Nvel2"/>
      </w:pPr>
      <w:r w:rsidRPr="007C648C">
        <w:t>Quando se tratar de um Campo, o planejamento da desativação e abandono e os mecanismos para disponibilizar os fundos necessários serão previstos no Plano de Desenvolvimento respectivo e revistos periodicamente ao longo da Fase de Produção</w:t>
      </w:r>
      <w:r w:rsidR="00154590" w:rsidRPr="007C648C">
        <w:t xml:space="preserve"> por meio dos Programas Anuais de Trabalho e Orçamento</w:t>
      </w:r>
      <w:r w:rsidRPr="007C648C">
        <w:t>.</w:t>
      </w:r>
    </w:p>
    <w:p w14:paraId="09E6DE51" w14:textId="35235917" w:rsidR="00CD3D18" w:rsidRPr="007C648C" w:rsidRDefault="00654EBE" w:rsidP="00BD0DAE">
      <w:pPr>
        <w:pStyle w:val="Contrato-Pargrafo-Nvel3"/>
      </w:pPr>
      <w:bookmarkStart w:id="1079" w:name="_Ref3019796"/>
      <w:bookmarkStart w:id="1080" w:name="_Ref321260874"/>
      <w:r w:rsidRPr="007C648C">
        <w:t xml:space="preserve">O custo das </w:t>
      </w:r>
      <w:r w:rsidR="0027223B" w:rsidRPr="007C648C">
        <w:t xml:space="preserve">Operações </w:t>
      </w:r>
      <w:r w:rsidRPr="007C648C">
        <w:t>de desativação e abandono será estabelecido de modo a cobrir as atividades de abandono definitivo de poços,</w:t>
      </w:r>
      <w:r w:rsidR="00907C78" w:rsidRPr="007C648C">
        <w:t xml:space="preserve"> </w:t>
      </w:r>
      <w:r w:rsidRPr="007C648C">
        <w:t>desativação e remoção de linhas e instalações e reabilitação de áreas</w:t>
      </w:r>
      <w:bookmarkEnd w:id="1079"/>
      <w:r w:rsidR="00154590" w:rsidRPr="007C648C">
        <w:t>, conforme a Legislação Aplicável</w:t>
      </w:r>
      <w:r w:rsidRPr="007C648C">
        <w:t>.</w:t>
      </w:r>
      <w:bookmarkEnd w:id="1080"/>
    </w:p>
    <w:p w14:paraId="78EB9121" w14:textId="77777777" w:rsidR="005448FE" w:rsidRPr="007C648C" w:rsidRDefault="005448FE" w:rsidP="005448FE">
      <w:pPr>
        <w:pStyle w:val="Contrato-Normal"/>
      </w:pPr>
    </w:p>
    <w:p w14:paraId="002B98AD" w14:textId="77777777" w:rsidR="00F01B14" w:rsidRPr="007C648C" w:rsidRDefault="00654EBE" w:rsidP="005448FE">
      <w:pPr>
        <w:pStyle w:val="Contrato-Subtitulo"/>
      </w:pPr>
      <w:bookmarkStart w:id="1081" w:name="_Toc320382802"/>
      <w:bookmarkStart w:id="1082" w:name="_Toc312419904"/>
      <w:bookmarkStart w:id="1083" w:name="_Toc320868381"/>
      <w:bookmarkStart w:id="1084" w:name="_Toc322704608"/>
      <w:bookmarkStart w:id="1085" w:name="_Toc472098267"/>
      <w:bookmarkStart w:id="1086" w:name="_Toc486500442"/>
      <w:r w:rsidRPr="007C648C">
        <w:t>Garantias de Desativação e Abandono</w:t>
      </w:r>
      <w:bookmarkEnd w:id="1081"/>
      <w:bookmarkEnd w:id="1082"/>
      <w:bookmarkEnd w:id="1083"/>
      <w:bookmarkEnd w:id="1084"/>
      <w:bookmarkEnd w:id="1085"/>
      <w:bookmarkEnd w:id="1086"/>
    </w:p>
    <w:p w14:paraId="238CD7BA" w14:textId="285348D4" w:rsidR="0064138D" w:rsidRPr="007C648C" w:rsidRDefault="005A7BE8" w:rsidP="005448FE">
      <w:pPr>
        <w:pStyle w:val="Contrato-Pargrafo-Nvel2"/>
      </w:pPr>
      <w:bookmarkStart w:id="1087" w:name="_Ref3095476"/>
      <w:r w:rsidRPr="007C648C">
        <w:t xml:space="preserve">O </w:t>
      </w:r>
      <w:r w:rsidR="00023F4D" w:rsidRPr="007C648C">
        <w:t>Contratado</w:t>
      </w:r>
      <w:r w:rsidRPr="007C648C">
        <w:t xml:space="preserve"> </w:t>
      </w:r>
      <w:r w:rsidR="002927D5" w:rsidRPr="007C648C">
        <w:t>apresentará</w:t>
      </w:r>
      <w:r w:rsidRPr="007C648C">
        <w:t xml:space="preserve"> uma garantia de desativação e abandono, </w:t>
      </w:r>
      <w:r w:rsidR="0064138D" w:rsidRPr="007C648C">
        <w:t xml:space="preserve">a partir da </w:t>
      </w:r>
      <w:r w:rsidR="00EB2A61" w:rsidRPr="007C648C">
        <w:t>Data de Início da Produção</w:t>
      </w:r>
      <w:r w:rsidR="008C087E" w:rsidRPr="007C648C">
        <w:t xml:space="preserve">, podendo, </w:t>
      </w:r>
      <w:r w:rsidR="0064138D" w:rsidRPr="007C648C">
        <w:t>para tanto, utilizar-se de:</w:t>
      </w:r>
    </w:p>
    <w:p w14:paraId="6D3CBADC" w14:textId="1E1DB39A" w:rsidR="0064138D" w:rsidRPr="007C648C" w:rsidRDefault="005A7BE8" w:rsidP="00E91074">
      <w:pPr>
        <w:pStyle w:val="Contrato-Alnea"/>
        <w:numPr>
          <w:ilvl w:val="0"/>
          <w:numId w:val="47"/>
        </w:numPr>
        <w:ind w:left="851" w:hanging="284"/>
      </w:pPr>
      <w:r w:rsidRPr="007C648C">
        <w:t>seguro</w:t>
      </w:r>
      <w:r w:rsidR="0064138D" w:rsidRPr="007C648C">
        <w:t>-garantia;</w:t>
      </w:r>
    </w:p>
    <w:p w14:paraId="4DD96C4D" w14:textId="747FD277" w:rsidR="0064138D" w:rsidRPr="007C648C" w:rsidRDefault="005A7BE8" w:rsidP="00E91074">
      <w:pPr>
        <w:pStyle w:val="Contrato-Alnea"/>
        <w:numPr>
          <w:ilvl w:val="0"/>
          <w:numId w:val="47"/>
        </w:numPr>
        <w:ind w:left="851" w:hanging="284"/>
      </w:pPr>
      <w:r w:rsidRPr="007C648C">
        <w:lastRenderedPageBreak/>
        <w:t>carta de crédito</w:t>
      </w:r>
      <w:r w:rsidR="0064138D" w:rsidRPr="007C648C">
        <w:t>;</w:t>
      </w:r>
    </w:p>
    <w:p w14:paraId="291CB2D8" w14:textId="0B01B1C5" w:rsidR="0064138D" w:rsidRPr="007C648C" w:rsidRDefault="005A7BE8" w:rsidP="00E91074">
      <w:pPr>
        <w:pStyle w:val="Contrato-Alnea"/>
        <w:numPr>
          <w:ilvl w:val="0"/>
          <w:numId w:val="47"/>
        </w:numPr>
        <w:ind w:left="851" w:hanging="284"/>
      </w:pPr>
      <w:r w:rsidRPr="007C648C">
        <w:t>fundo de provisionamento</w:t>
      </w:r>
      <w:r w:rsidR="0064138D" w:rsidRPr="007C648C">
        <w:t>;</w:t>
      </w:r>
      <w:r w:rsidR="00394253" w:rsidRPr="007C648C">
        <w:t xml:space="preserve"> </w:t>
      </w:r>
      <w:r w:rsidR="0047734E" w:rsidRPr="007C648C">
        <w:t xml:space="preserve">ou </w:t>
      </w:r>
    </w:p>
    <w:p w14:paraId="4D05DF63" w14:textId="5B0D8EA8" w:rsidR="009154D5" w:rsidRPr="007C648C" w:rsidRDefault="0047734E" w:rsidP="00E91074">
      <w:pPr>
        <w:pStyle w:val="Contrato-Alnea"/>
        <w:numPr>
          <w:ilvl w:val="0"/>
          <w:numId w:val="47"/>
        </w:numPr>
        <w:ind w:left="851" w:hanging="284"/>
      </w:pPr>
      <w:r w:rsidRPr="007C648C">
        <w:t>outras formas de garantias aceitas</w:t>
      </w:r>
      <w:r w:rsidR="0064138D" w:rsidRPr="007C648C">
        <w:t xml:space="preserve"> a critério da</w:t>
      </w:r>
      <w:r w:rsidRPr="007C648C">
        <w:t xml:space="preserve"> ANP</w:t>
      </w:r>
      <w:r w:rsidR="00CA2EB0" w:rsidRPr="007C648C">
        <w:t>.</w:t>
      </w:r>
      <w:bookmarkEnd w:id="1087"/>
      <w:r w:rsidR="00EC4982" w:rsidRPr="007C648C">
        <w:t xml:space="preserve"> </w:t>
      </w:r>
    </w:p>
    <w:p w14:paraId="7557A769" w14:textId="7B339417" w:rsidR="00CD3D18" w:rsidRPr="007C648C" w:rsidRDefault="00A9226F" w:rsidP="005448FE">
      <w:pPr>
        <w:pStyle w:val="Contrato-Pargrafo-Nvel2"/>
      </w:pPr>
      <w:r w:rsidRPr="007C648C">
        <w:t>O valor da garantia de desativação e abandono de um</w:t>
      </w:r>
      <w:r w:rsidR="002A65EB" w:rsidRPr="007C648C">
        <w:t>a Área de Desenvolvimento ou</w:t>
      </w:r>
      <w:r w:rsidRPr="007C648C">
        <w:t xml:space="preserve"> Campo será revisado a pedido do </w:t>
      </w:r>
      <w:r w:rsidR="00023F4D" w:rsidRPr="007C648C">
        <w:t>Contratado</w:t>
      </w:r>
      <w:r w:rsidRPr="007C648C">
        <w:t xml:space="preserve"> ou mediante solicitação da ANP</w:t>
      </w:r>
      <w:r w:rsidR="007E4DE0" w:rsidRPr="007C648C">
        <w:t>,</w:t>
      </w:r>
      <w:r w:rsidRPr="007C648C">
        <w:t xml:space="preserve"> sempre que </w:t>
      </w:r>
      <w:r w:rsidR="008973AA" w:rsidRPr="007C648C">
        <w:t xml:space="preserve">ocorrerem </w:t>
      </w:r>
      <w:r w:rsidRPr="007C648C">
        <w:t>eventos que alter</w:t>
      </w:r>
      <w:r w:rsidR="0064138D" w:rsidRPr="007C648C">
        <w:t>em</w:t>
      </w:r>
      <w:r w:rsidRPr="007C648C">
        <w:t xml:space="preserve"> o custo das </w:t>
      </w:r>
      <w:r w:rsidR="009154D5" w:rsidRPr="007C648C">
        <w:t>O</w:t>
      </w:r>
      <w:r w:rsidRPr="007C648C">
        <w:t>perações de abandono e desativação.</w:t>
      </w:r>
    </w:p>
    <w:p w14:paraId="3EBE6E2A" w14:textId="77777777" w:rsidR="008C087E" w:rsidRPr="007C648C" w:rsidRDefault="008C087E" w:rsidP="008C087E">
      <w:pPr>
        <w:pStyle w:val="Contrato-Pargrafo-Nvel2"/>
      </w:pPr>
      <w:r w:rsidRPr="007C648C">
        <w:t>A garantia apresentada pelo Contratado deverá ser equivalente ao custo para a desativação e abandono da infraestrutura já implantada.</w:t>
      </w:r>
    </w:p>
    <w:p w14:paraId="2A952763" w14:textId="77777777" w:rsidR="0064138D" w:rsidRPr="007C648C" w:rsidRDefault="0064138D" w:rsidP="005448FE">
      <w:pPr>
        <w:pStyle w:val="Contrato-Pargrafo-Nvel2"/>
      </w:pPr>
      <w:r w:rsidRPr="007C648C">
        <w:t>No caso de garantia apresentada por meio de fundo de provisionamento:</w:t>
      </w:r>
    </w:p>
    <w:p w14:paraId="33AB1E93" w14:textId="18498EA8" w:rsidR="009D6921" w:rsidRPr="007C648C" w:rsidRDefault="009D6921" w:rsidP="00E91074">
      <w:pPr>
        <w:pStyle w:val="Contrato-Alnea"/>
        <w:numPr>
          <w:ilvl w:val="0"/>
          <w:numId w:val="48"/>
        </w:numPr>
        <w:ind w:left="851" w:hanging="284"/>
      </w:pPr>
      <w:r w:rsidRPr="007C648C">
        <w:t>os</w:t>
      </w:r>
      <w:r w:rsidR="0064138D" w:rsidRPr="007C648C">
        <w:t xml:space="preserve"> Contratado</w:t>
      </w:r>
      <w:r w:rsidR="00A82F52" w:rsidRPr="007C648C">
        <w:t>s</w:t>
      </w:r>
      <w:r w:rsidR="0064138D" w:rsidRPr="007C648C">
        <w:t xml:space="preserve"> deve</w:t>
      </w:r>
      <w:r w:rsidR="00A82F52" w:rsidRPr="007C648C">
        <w:t>rão</w:t>
      </w:r>
      <w:r w:rsidR="0064138D" w:rsidRPr="007C648C">
        <w:t xml:space="preserve"> apresentar à ANP, </w:t>
      </w:r>
      <w:r w:rsidR="00A82F52" w:rsidRPr="007C648C">
        <w:t>nos dias</w:t>
      </w:r>
      <w:r w:rsidR="0064138D" w:rsidRPr="007C648C">
        <w:t xml:space="preserve"> 15 dos meses de fevereiro e agosto de cada ano, documentação comprobatória dos aportes realizados, bem como informar o saldo atualizado do fundo;</w:t>
      </w:r>
    </w:p>
    <w:p w14:paraId="6ECD43CE" w14:textId="15E63831" w:rsidR="00140575" w:rsidRPr="007C648C" w:rsidRDefault="0064138D" w:rsidP="00E91074">
      <w:pPr>
        <w:pStyle w:val="Contrato-Alnea"/>
        <w:numPr>
          <w:ilvl w:val="0"/>
          <w:numId w:val="48"/>
        </w:numPr>
        <w:ind w:left="851" w:hanging="284"/>
      </w:pPr>
      <w:r w:rsidRPr="007C648C">
        <w:t>a</w:t>
      </w:r>
      <w:r w:rsidR="009154D5" w:rsidRPr="007C648C">
        <w:t xml:space="preserve"> ANP poderá auditar os procedimentos utilizados pelos </w:t>
      </w:r>
      <w:r w:rsidR="009760B1" w:rsidRPr="007C648C">
        <w:t>Con</w:t>
      </w:r>
      <w:r w:rsidR="00A82F52" w:rsidRPr="007C648C">
        <w:t>tratados</w:t>
      </w:r>
      <w:r w:rsidR="001B37DB" w:rsidRPr="007C648C">
        <w:t xml:space="preserve"> na gestão do fundo de provisionamento</w:t>
      </w:r>
      <w:r w:rsidR="00140575" w:rsidRPr="007C648C">
        <w:t>;</w:t>
      </w:r>
    </w:p>
    <w:p w14:paraId="53AF1704" w14:textId="5CB94281" w:rsidR="00CD3D18" w:rsidRPr="007C648C" w:rsidRDefault="00654EBE" w:rsidP="00E91074">
      <w:pPr>
        <w:pStyle w:val="Contrato-Alnea"/>
        <w:numPr>
          <w:ilvl w:val="0"/>
          <w:numId w:val="48"/>
        </w:numPr>
        <w:ind w:left="851" w:hanging="284"/>
      </w:pPr>
      <w:bookmarkStart w:id="1088" w:name="_Ref3019571"/>
      <w:r w:rsidRPr="007C648C">
        <w:t xml:space="preserve">o saldo apurado após a realização de todas as </w:t>
      </w:r>
      <w:r w:rsidR="009154D5" w:rsidRPr="007C648C">
        <w:t xml:space="preserve">Operações </w:t>
      </w:r>
      <w:r w:rsidRPr="007C648C">
        <w:t xml:space="preserve">necessárias à desativação e abandono do Campo reverterá exclusivamente </w:t>
      </w:r>
      <w:r w:rsidR="0050209B" w:rsidRPr="007C648C">
        <w:t>à</w:t>
      </w:r>
      <w:r w:rsidR="00D76E58" w:rsidRPr="007C648C">
        <w:t xml:space="preserve"> Contratante</w:t>
      </w:r>
      <w:r w:rsidRPr="007C648C">
        <w:t>.</w:t>
      </w:r>
      <w:bookmarkEnd w:id="1088"/>
    </w:p>
    <w:p w14:paraId="7F12E4EB" w14:textId="77777777" w:rsidR="00CD3D18" w:rsidRPr="007C648C" w:rsidRDefault="00654EBE" w:rsidP="009D6921">
      <w:pPr>
        <w:pStyle w:val="Contrato-Pargrafo-Nvel2"/>
      </w:pPr>
      <w:r w:rsidRPr="007C648C">
        <w:t>A apresentação de garantia de desativação e abandono não desobriga o</w:t>
      </w:r>
      <w:r w:rsidR="004452C7" w:rsidRPr="007C648C">
        <w:t>s</w:t>
      </w:r>
      <w:r w:rsidRPr="007C648C">
        <w:t xml:space="preserve"> </w:t>
      </w:r>
      <w:r w:rsidR="009760B1" w:rsidRPr="007C648C">
        <w:t>Consorciados</w:t>
      </w:r>
      <w:r w:rsidR="004452C7" w:rsidRPr="007C648C">
        <w:t xml:space="preserve"> </w:t>
      </w:r>
      <w:r w:rsidRPr="007C648C">
        <w:t>de realizar</w:t>
      </w:r>
      <w:r w:rsidR="004452C7" w:rsidRPr="007C648C">
        <w:t>em</w:t>
      </w:r>
      <w:r w:rsidRPr="007C648C">
        <w:t xml:space="preserve"> todas as Operações necessárias à desativação e abandono do Campo.</w:t>
      </w:r>
    </w:p>
    <w:p w14:paraId="12E4FDDD" w14:textId="77777777" w:rsidR="009D6921" w:rsidRPr="007C648C" w:rsidRDefault="009D6921" w:rsidP="009D6921">
      <w:pPr>
        <w:pStyle w:val="Contrato-Normal"/>
      </w:pPr>
    </w:p>
    <w:p w14:paraId="75EBCFBD" w14:textId="77777777" w:rsidR="00F01B14" w:rsidRPr="007C648C" w:rsidRDefault="00654EBE" w:rsidP="009D6921">
      <w:pPr>
        <w:pStyle w:val="Contrato-Subtitulo"/>
      </w:pPr>
      <w:bookmarkStart w:id="1089" w:name="_Toc320382803"/>
      <w:bookmarkStart w:id="1090" w:name="_Toc312419905"/>
      <w:bookmarkStart w:id="1091" w:name="_Toc320868382"/>
      <w:bookmarkStart w:id="1092" w:name="_Toc322704609"/>
      <w:bookmarkStart w:id="1093" w:name="_Toc472098268"/>
      <w:bookmarkStart w:id="1094" w:name="_Toc486500443"/>
      <w:r w:rsidRPr="007C648C">
        <w:t>Bens a serem Revertidos</w:t>
      </w:r>
      <w:bookmarkEnd w:id="1089"/>
      <w:bookmarkEnd w:id="1090"/>
      <w:bookmarkEnd w:id="1091"/>
      <w:bookmarkEnd w:id="1092"/>
      <w:bookmarkEnd w:id="1093"/>
      <w:bookmarkEnd w:id="1094"/>
    </w:p>
    <w:p w14:paraId="384CF884" w14:textId="05C9B7B0" w:rsidR="00CD3D18" w:rsidRPr="007C648C" w:rsidRDefault="004452C7" w:rsidP="009D6921">
      <w:pPr>
        <w:pStyle w:val="Contrato-Pargrafo-Nvel2"/>
      </w:pPr>
      <w:bookmarkStart w:id="1095" w:name="_Hlt449160130"/>
      <w:bookmarkStart w:id="1096" w:name="_Ref449160112"/>
      <w:bookmarkStart w:id="1097" w:name="_Ref265828178"/>
      <w:bookmarkEnd w:id="1095"/>
      <w:r w:rsidRPr="007C648C">
        <w:t xml:space="preserve">Nos termos </w:t>
      </w:r>
      <w:r w:rsidR="00654EBE" w:rsidRPr="007C648C">
        <w:t>dos artigos</w:t>
      </w:r>
      <w:r w:rsidR="00AE6546" w:rsidRPr="007C648C">
        <w:t xml:space="preserve"> 29, XV, e 32, §§ 1º e 2º</w:t>
      </w:r>
      <w:r w:rsidR="00434281" w:rsidRPr="007C648C">
        <w:t>,</w:t>
      </w:r>
      <w:r w:rsidR="00AE6546" w:rsidRPr="007C648C">
        <w:t xml:space="preserve"> da Lei nº 12.351/2010</w:t>
      </w:r>
      <w:r w:rsidR="00654EBE" w:rsidRPr="007C648C">
        <w:t>, todos e quaisquer bens móveis e imóveis, principais e acessórios, integrante</w:t>
      </w:r>
      <w:r w:rsidR="00180389" w:rsidRPr="007C648C">
        <w:t>s</w:t>
      </w:r>
      <w:r w:rsidR="00654EBE" w:rsidRPr="007C648C">
        <w:t xml:space="preserve"> da </w:t>
      </w:r>
      <w:r w:rsidR="007128EA" w:rsidRPr="007C648C">
        <w:t xml:space="preserve">Área </w:t>
      </w:r>
      <w:r w:rsidR="009C1D65" w:rsidRPr="007C648C">
        <w:t>do Contrato</w:t>
      </w:r>
      <w:r w:rsidR="00654EBE" w:rsidRPr="007C648C">
        <w:t xml:space="preserve">, e que, a critério exclusivo da </w:t>
      </w:r>
      <w:r w:rsidR="00AE6546" w:rsidRPr="007C648C">
        <w:t>Contratante</w:t>
      </w:r>
      <w:r w:rsidR="00654EBE" w:rsidRPr="007C648C">
        <w:t>,</w:t>
      </w:r>
      <w:r w:rsidRPr="007C648C">
        <w:t xml:space="preserve"> ouvida a ANP, </w:t>
      </w:r>
      <w:r w:rsidR="00654EBE" w:rsidRPr="007C648C">
        <w:t>sejam necessários para permitir a continuidade das Operações</w:t>
      </w:r>
      <w:r w:rsidR="00EC4982" w:rsidRPr="007C648C">
        <w:t xml:space="preserve"> </w:t>
      </w:r>
      <w:r w:rsidR="00215BC8" w:rsidRPr="007C648C">
        <w:t xml:space="preserve">ou </w:t>
      </w:r>
      <w:r w:rsidRPr="007C648C">
        <w:t>cuja utilização seja considerada</w:t>
      </w:r>
      <w:r w:rsidR="00215BC8" w:rsidRPr="007C648C">
        <w:t xml:space="preserve"> de interesse público</w:t>
      </w:r>
      <w:r w:rsidR="00654EBE" w:rsidRPr="007C648C">
        <w:t xml:space="preserve">, reverterão à posse e propriedade da </w:t>
      </w:r>
      <w:r w:rsidR="00D35CAC" w:rsidRPr="007C648C">
        <w:t>Contratante</w:t>
      </w:r>
      <w:r w:rsidR="00654EBE" w:rsidRPr="007C648C">
        <w:t xml:space="preserve"> e à administração da ANP </w:t>
      </w:r>
      <w:r w:rsidRPr="007C648C">
        <w:t xml:space="preserve">no caso de </w:t>
      </w:r>
      <w:r w:rsidR="00654EBE" w:rsidRPr="007C648C">
        <w:t xml:space="preserve">extinção </w:t>
      </w:r>
      <w:r w:rsidRPr="007C648C">
        <w:t>deste Contrato ou de devolução de parcelas da Área do Contrato</w:t>
      </w:r>
      <w:r w:rsidR="00654EBE" w:rsidRPr="007C648C">
        <w:t xml:space="preserve">. </w:t>
      </w:r>
    </w:p>
    <w:p w14:paraId="7BE6B1FF" w14:textId="26989575" w:rsidR="00025DDC" w:rsidRPr="007C648C" w:rsidRDefault="00025DDC" w:rsidP="00BD0DAE">
      <w:pPr>
        <w:pStyle w:val="Contrato-Pargrafo-Nvel3"/>
      </w:pPr>
      <w:bookmarkStart w:id="1098" w:name="_Ref321261033"/>
      <w:r w:rsidRPr="007C648C">
        <w:t xml:space="preserve">Não reverterão à posse e à propriedade da Contratante nem à administração da ANP os bens </w:t>
      </w:r>
      <w:r w:rsidR="00636570" w:rsidRPr="007C648C">
        <w:t>objeto de</w:t>
      </w:r>
      <w:r w:rsidRPr="007C648C">
        <w:t xml:space="preserve"> contrato de aluguel, arrendamento ou afretamento utilizados nas Operações</w:t>
      </w:r>
      <w:r w:rsidR="004452C7" w:rsidRPr="007C648C">
        <w:t>,</w:t>
      </w:r>
      <w:r w:rsidRPr="007C648C">
        <w:t xml:space="preserve"> cuja vida útil não exceda </w:t>
      </w:r>
      <w:r w:rsidR="00C74EB5" w:rsidRPr="007C648C">
        <w:t>à</w:t>
      </w:r>
      <w:r w:rsidRPr="007C648C">
        <w:t xml:space="preserve"> duração do Contrato.</w:t>
      </w:r>
    </w:p>
    <w:p w14:paraId="5C477FDE" w14:textId="46AA7E06" w:rsidR="00025DDC" w:rsidRPr="007C648C" w:rsidRDefault="00025DDC" w:rsidP="00BD0DAE">
      <w:pPr>
        <w:pStyle w:val="Contrato-Pargrafo-Nvel3"/>
      </w:pPr>
      <w:r w:rsidRPr="007C648C">
        <w:t xml:space="preserve">Em relação aos bens cuja vida útil exceda a duração do Contrato, o </w:t>
      </w:r>
      <w:r w:rsidR="00023F4D" w:rsidRPr="007C648C">
        <w:t>Contratado</w:t>
      </w:r>
      <w:r w:rsidRPr="007C648C">
        <w:t xml:space="preserve"> deverá incluir</w:t>
      </w:r>
      <w:r w:rsidR="004452C7" w:rsidRPr="007C648C">
        <w:t>,</w:t>
      </w:r>
      <w:r w:rsidRPr="007C648C">
        <w:t xml:space="preserve"> no contrato de aluguel, afretamento ou arrendamento</w:t>
      </w:r>
      <w:r w:rsidR="004452C7" w:rsidRPr="007C648C">
        <w:t>,</w:t>
      </w:r>
      <w:r w:rsidRPr="007C648C">
        <w:t xml:space="preserve"> cláusula que permita sua cessão ou renovação com um futuro </w:t>
      </w:r>
      <w:r w:rsidR="00023F4D" w:rsidRPr="007C648C">
        <w:t>Contratado</w:t>
      </w:r>
      <w:r w:rsidRPr="007C648C">
        <w:t xml:space="preserve">, com vistas a garantir a continuidade das Operações, conforme disposto no parágrafo </w:t>
      </w:r>
      <w:r w:rsidR="008973AA" w:rsidRPr="007C648C">
        <w:t>14.8</w:t>
      </w:r>
      <w:r w:rsidRPr="007C648C">
        <w:t>.</w:t>
      </w:r>
    </w:p>
    <w:p w14:paraId="3E0147C8" w14:textId="0ECC3777" w:rsidR="005E7E65" w:rsidRPr="007C648C" w:rsidRDefault="004452C7" w:rsidP="003220D6">
      <w:pPr>
        <w:pStyle w:val="Contrato-Pargrafo-Nvel2-2Dezenas"/>
      </w:pPr>
      <w:r w:rsidRPr="007C648C">
        <w:t>Caso haja</w:t>
      </w:r>
      <w:r w:rsidR="00654EBE" w:rsidRPr="007C648C">
        <w:t xml:space="preserve"> compartilhamento de bens para as Operações de dois ou mais Campos</w:t>
      </w:r>
      <w:r w:rsidR="008973AA" w:rsidRPr="007C648C">
        <w:t>,</w:t>
      </w:r>
      <w:r w:rsidR="00654EBE" w:rsidRPr="007C648C">
        <w:t xml:space="preserve"> tais bens </w:t>
      </w:r>
      <w:r w:rsidR="0064138D" w:rsidRPr="007C648C">
        <w:t xml:space="preserve">poderão ser retidos </w:t>
      </w:r>
      <w:r w:rsidR="00654EBE" w:rsidRPr="007C648C">
        <w:t>até o encerramento de todas as Operações.</w:t>
      </w:r>
      <w:bookmarkStart w:id="1099" w:name="_Toc320382804"/>
      <w:bookmarkStart w:id="1100" w:name="_Toc312419906"/>
      <w:bookmarkStart w:id="1101" w:name="_Toc320868383"/>
      <w:bookmarkEnd w:id="1096"/>
      <w:bookmarkEnd w:id="1097"/>
      <w:bookmarkEnd w:id="1098"/>
    </w:p>
    <w:p w14:paraId="522B9F38" w14:textId="77777777" w:rsidR="009D6921" w:rsidRPr="007C648C" w:rsidRDefault="009D6921" w:rsidP="009D6921">
      <w:pPr>
        <w:pStyle w:val="Contrato-Normal"/>
      </w:pPr>
    </w:p>
    <w:p w14:paraId="6E87FFD5" w14:textId="77777777" w:rsidR="00F01B14" w:rsidRPr="007C648C" w:rsidRDefault="00654EBE" w:rsidP="009D6921">
      <w:pPr>
        <w:pStyle w:val="Contrato-Subtitulo"/>
      </w:pPr>
      <w:bookmarkStart w:id="1102" w:name="_Toc322704610"/>
      <w:bookmarkStart w:id="1103" w:name="_Toc472098269"/>
      <w:bookmarkStart w:id="1104" w:name="_Toc486500444"/>
      <w:r w:rsidRPr="007C648C">
        <w:t>Remoção</w:t>
      </w:r>
      <w:bookmarkStart w:id="1105" w:name="_Hlt449162270"/>
      <w:bookmarkEnd w:id="1105"/>
      <w:r w:rsidRPr="007C648C">
        <w:t xml:space="preserve"> de Bens não revertidos</w:t>
      </w:r>
      <w:bookmarkEnd w:id="1099"/>
      <w:bookmarkEnd w:id="1100"/>
      <w:bookmarkEnd w:id="1101"/>
      <w:bookmarkEnd w:id="1102"/>
      <w:bookmarkEnd w:id="1103"/>
      <w:bookmarkEnd w:id="1104"/>
    </w:p>
    <w:p w14:paraId="726E7C12" w14:textId="357FAC98" w:rsidR="00CD3D18" w:rsidRPr="007C648C" w:rsidRDefault="00654EBE" w:rsidP="003220D6">
      <w:pPr>
        <w:pStyle w:val="Contrato-Pargrafo-Nvel2-2Dezenas"/>
      </w:pPr>
      <w:bookmarkStart w:id="1106" w:name="_Ref265828199"/>
      <w:bookmarkStart w:id="1107" w:name="_Ref480715959"/>
      <w:r w:rsidRPr="007C648C">
        <w:t xml:space="preserve">Os bens que não serão revertidos, inclusive os inservíveis, serão removidos e descartados </w:t>
      </w:r>
      <w:r w:rsidR="00D35CAC" w:rsidRPr="007C648C">
        <w:t>de forma apropriada</w:t>
      </w:r>
      <w:r w:rsidR="00EC4982" w:rsidRPr="007C648C">
        <w:t xml:space="preserve"> </w:t>
      </w:r>
      <w:r w:rsidRPr="007C648C">
        <w:t>pelo</w:t>
      </w:r>
      <w:r w:rsidR="004452C7" w:rsidRPr="007C648C">
        <w:t>s</w:t>
      </w:r>
      <w:r w:rsidRPr="007C648C">
        <w:t xml:space="preserve"> </w:t>
      </w:r>
      <w:r w:rsidR="009760B1" w:rsidRPr="007C648C">
        <w:t>Con</w:t>
      </w:r>
      <w:r w:rsidR="000304BD" w:rsidRPr="007C648C">
        <w:t>tratados</w:t>
      </w:r>
      <w:r w:rsidRPr="007C648C">
        <w:t>.</w:t>
      </w:r>
      <w:bookmarkEnd w:id="1106"/>
    </w:p>
    <w:p w14:paraId="139ABBBF" w14:textId="77777777" w:rsidR="009D6921" w:rsidRPr="007C648C" w:rsidRDefault="009D6921" w:rsidP="009D6921">
      <w:pPr>
        <w:pStyle w:val="Contrato-Normal"/>
      </w:pPr>
    </w:p>
    <w:p w14:paraId="322155F2" w14:textId="77777777" w:rsidR="00730A13" w:rsidRPr="007C648C" w:rsidRDefault="002C15EE" w:rsidP="008D318E">
      <w:pPr>
        <w:pStyle w:val="Contrato-Clausula"/>
      </w:pPr>
      <w:bookmarkStart w:id="1108" w:name="_Toc320382805"/>
      <w:bookmarkStart w:id="1109" w:name="_Ref321068554"/>
      <w:bookmarkStart w:id="1110" w:name="_Ref321068582"/>
      <w:bookmarkStart w:id="1111" w:name="_Ref321069293"/>
      <w:bookmarkStart w:id="1112" w:name="_Toc312419907"/>
      <w:bookmarkStart w:id="1113" w:name="_Toc320868384"/>
      <w:bookmarkStart w:id="1114" w:name="_Toc322704611"/>
      <w:bookmarkStart w:id="1115" w:name="_Toc472098270"/>
      <w:bookmarkStart w:id="1116" w:name="_Toc486500445"/>
      <w:bookmarkStart w:id="1117" w:name="_Toc473903605"/>
      <w:bookmarkStart w:id="1118" w:name="_Toc480774617"/>
      <w:bookmarkStart w:id="1119" w:name="_Toc509834879"/>
      <w:bookmarkStart w:id="1120" w:name="_Toc513615312"/>
      <w:bookmarkStart w:id="1121" w:name="_Ref289869155"/>
      <w:bookmarkStart w:id="1122" w:name="_Ref289869269"/>
      <w:bookmarkStart w:id="1123" w:name="_Toc319068881"/>
      <w:bookmarkEnd w:id="1107"/>
      <w:r w:rsidRPr="007C648C">
        <w:t xml:space="preserve">Cláusula </w:t>
      </w:r>
      <w:bookmarkStart w:id="1124" w:name="_Toc473903606"/>
      <w:bookmarkStart w:id="1125" w:name="_Toc476656879"/>
      <w:bookmarkStart w:id="1126" w:name="_Toc476742768"/>
      <w:r w:rsidRPr="007C648C">
        <w:t xml:space="preserve">Vigésima Quarta - </w:t>
      </w:r>
      <w:r w:rsidR="001857C9" w:rsidRPr="007C648C">
        <w:t xml:space="preserve">Pessoal, Serviços e </w:t>
      </w:r>
      <w:bookmarkEnd w:id="1124"/>
      <w:bookmarkEnd w:id="1125"/>
      <w:bookmarkEnd w:id="1126"/>
      <w:r w:rsidR="001857C9" w:rsidRPr="007C648C">
        <w:t>Subcontratos</w:t>
      </w:r>
      <w:bookmarkEnd w:id="1108"/>
      <w:bookmarkEnd w:id="1109"/>
      <w:bookmarkEnd w:id="1110"/>
      <w:bookmarkEnd w:id="1111"/>
      <w:bookmarkEnd w:id="1112"/>
      <w:bookmarkEnd w:id="1113"/>
      <w:bookmarkEnd w:id="1114"/>
      <w:bookmarkEnd w:id="1115"/>
      <w:bookmarkEnd w:id="1116"/>
    </w:p>
    <w:p w14:paraId="262B4718" w14:textId="77777777" w:rsidR="00F01B14" w:rsidRPr="007C648C" w:rsidRDefault="00654EBE" w:rsidP="009D6921">
      <w:pPr>
        <w:pStyle w:val="Contrato-Subtitulo"/>
      </w:pPr>
      <w:bookmarkStart w:id="1127" w:name="_Toc320382806"/>
      <w:bookmarkStart w:id="1128" w:name="_Toc312419908"/>
      <w:bookmarkStart w:id="1129" w:name="_Toc320868385"/>
      <w:bookmarkStart w:id="1130" w:name="_Toc322704612"/>
      <w:bookmarkStart w:id="1131" w:name="_Toc472098271"/>
      <w:bookmarkStart w:id="1132" w:name="_Toc486500446"/>
      <w:bookmarkEnd w:id="1117"/>
      <w:bookmarkEnd w:id="1118"/>
      <w:bookmarkEnd w:id="1119"/>
      <w:bookmarkEnd w:id="1120"/>
      <w:bookmarkEnd w:id="1121"/>
      <w:bookmarkEnd w:id="1122"/>
      <w:bookmarkEnd w:id="1123"/>
      <w:r w:rsidRPr="007C648C">
        <w:t>Pessoal</w:t>
      </w:r>
      <w:bookmarkEnd w:id="1127"/>
      <w:bookmarkEnd w:id="1128"/>
      <w:bookmarkEnd w:id="1129"/>
      <w:bookmarkEnd w:id="1130"/>
      <w:bookmarkEnd w:id="1131"/>
      <w:bookmarkEnd w:id="1132"/>
    </w:p>
    <w:p w14:paraId="65532342" w14:textId="5688D05B" w:rsidR="0021115C" w:rsidRPr="007C648C" w:rsidRDefault="0021115C" w:rsidP="009D6921">
      <w:pPr>
        <w:pStyle w:val="Contrato-Pargrafo-Nvel2"/>
      </w:pPr>
      <w:bookmarkStart w:id="1133" w:name="_Ref101930468"/>
      <w:r w:rsidRPr="007C648C">
        <w:t>O</w:t>
      </w:r>
      <w:r w:rsidR="000304BD" w:rsidRPr="007C648C">
        <w:t>s</w:t>
      </w:r>
      <w:r w:rsidRPr="007C648C">
        <w:t xml:space="preserve"> </w:t>
      </w:r>
      <w:r w:rsidR="00023F4D" w:rsidRPr="007C648C">
        <w:t>Contratado</w:t>
      </w:r>
      <w:r w:rsidR="000304BD" w:rsidRPr="007C648C">
        <w:t>s</w:t>
      </w:r>
      <w:r w:rsidR="0045765E" w:rsidRPr="007C648C">
        <w:t xml:space="preserve"> recrutarão e contratarão</w:t>
      </w:r>
      <w:r w:rsidRPr="007C648C">
        <w:t xml:space="preserve">, direta ou </w:t>
      </w:r>
      <w:r w:rsidR="000304BD" w:rsidRPr="007C648C">
        <w:t>indiretamente</w:t>
      </w:r>
      <w:r w:rsidRPr="007C648C">
        <w:t>, por sua conta e risco,</w:t>
      </w:r>
      <w:r w:rsidR="0045765E" w:rsidRPr="007C648C">
        <w:t xml:space="preserve"> </w:t>
      </w:r>
      <w:r w:rsidR="008973AA" w:rsidRPr="007C648C">
        <w:t>toda a mão de obra necessária para a execução das Operações, sendo, para todos os efeitos deste Contrato, os únicos e exclusivos empregadores</w:t>
      </w:r>
      <w:r w:rsidRPr="007C648C">
        <w:t xml:space="preserve">. </w:t>
      </w:r>
    </w:p>
    <w:p w14:paraId="417C7604" w14:textId="77777777" w:rsidR="0021115C" w:rsidRPr="007C648C" w:rsidRDefault="0021115C" w:rsidP="00BD0DAE">
      <w:pPr>
        <w:pStyle w:val="Contrato-Pargrafo-Nvel3"/>
      </w:pPr>
      <w:r w:rsidRPr="007C648C">
        <w:t>O recrutamento e a contratação poderão ser realizados no Brasil ou no exterior e segundo critério de seleção do</w:t>
      </w:r>
      <w:r w:rsidR="000304BD" w:rsidRPr="007C648C">
        <w:t>s</w:t>
      </w:r>
      <w:r w:rsidRPr="007C648C">
        <w:t xml:space="preserve"> </w:t>
      </w:r>
      <w:r w:rsidR="00023F4D" w:rsidRPr="007C648C">
        <w:t>Contratado</w:t>
      </w:r>
      <w:r w:rsidR="000304BD" w:rsidRPr="007C648C">
        <w:t>s</w:t>
      </w:r>
      <w:r w:rsidRPr="007C648C">
        <w:t>, respeitada a Legislação Aplicável, inclusive no que diz respeito ao percentual mínimo de mão de obra brasileira utilizada.</w:t>
      </w:r>
    </w:p>
    <w:p w14:paraId="5EC84587" w14:textId="08EBFA4B" w:rsidR="0021115C" w:rsidRPr="007C648C" w:rsidRDefault="0021115C" w:rsidP="009D6921">
      <w:pPr>
        <w:pStyle w:val="Contrato-Pargrafo-Nvel2"/>
      </w:pPr>
      <w:r w:rsidRPr="007C648C">
        <w:t>O</w:t>
      </w:r>
      <w:r w:rsidR="000304BD" w:rsidRPr="007C648C">
        <w:t>s</w:t>
      </w:r>
      <w:r w:rsidRPr="007C648C">
        <w:t xml:space="preserve"> </w:t>
      </w:r>
      <w:r w:rsidR="00023F4D" w:rsidRPr="007C648C">
        <w:t>Contratado</w:t>
      </w:r>
      <w:r w:rsidR="000304BD" w:rsidRPr="007C648C">
        <w:t>s</w:t>
      </w:r>
      <w:r w:rsidRPr="007C648C">
        <w:t xml:space="preserve"> ser</w:t>
      </w:r>
      <w:r w:rsidR="000304BD" w:rsidRPr="007C648C">
        <w:t>ão</w:t>
      </w:r>
      <w:r w:rsidRPr="007C648C">
        <w:t xml:space="preserve"> exclusiva e integralmente responsáve</w:t>
      </w:r>
      <w:r w:rsidR="000304BD" w:rsidRPr="007C648C">
        <w:t>is</w:t>
      </w:r>
      <w:r w:rsidRPr="007C648C">
        <w:t>, no Brasil e no exterior, pelas providências referentes à entrada, saída e permanência no País de seu pessoal estrangeiro.</w:t>
      </w:r>
    </w:p>
    <w:p w14:paraId="44203039" w14:textId="5FEDCF29" w:rsidR="0021115C" w:rsidRPr="007C648C" w:rsidRDefault="0021115C" w:rsidP="009D6921">
      <w:pPr>
        <w:pStyle w:val="Contrato-Pargrafo-Nvel2"/>
      </w:pPr>
      <w:r w:rsidRPr="007C648C">
        <w:t>O</w:t>
      </w:r>
      <w:r w:rsidR="000304BD" w:rsidRPr="007C648C">
        <w:t>s</w:t>
      </w:r>
      <w:r w:rsidRPr="007C648C">
        <w:t xml:space="preserve"> </w:t>
      </w:r>
      <w:r w:rsidR="00023F4D" w:rsidRPr="007C648C">
        <w:t>Contratado</w:t>
      </w:r>
      <w:r w:rsidR="000304BD" w:rsidRPr="007C648C">
        <w:t>s</w:t>
      </w:r>
      <w:r w:rsidRPr="007C648C">
        <w:t xml:space="preserve"> observar</w:t>
      </w:r>
      <w:r w:rsidR="000304BD" w:rsidRPr="007C648C">
        <w:t>ão</w:t>
      </w:r>
      <w:r w:rsidRPr="007C648C">
        <w:t xml:space="preserve">, quanto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14:paraId="21E6CEEE" w14:textId="41312F69" w:rsidR="0021115C" w:rsidRPr="007C648C" w:rsidRDefault="0021115C" w:rsidP="009D6921">
      <w:pPr>
        <w:pStyle w:val="Contrato-Pargrafo-Nvel2"/>
      </w:pPr>
      <w:r w:rsidRPr="007C648C">
        <w:t>O</w:t>
      </w:r>
      <w:r w:rsidR="000304BD" w:rsidRPr="007C648C">
        <w:t>s</w:t>
      </w:r>
      <w:r w:rsidRPr="007C648C">
        <w:t xml:space="preserve"> </w:t>
      </w:r>
      <w:r w:rsidR="00023F4D" w:rsidRPr="007C648C">
        <w:t>Contratado</w:t>
      </w:r>
      <w:r w:rsidR="000304BD" w:rsidRPr="007C648C">
        <w:t>s</w:t>
      </w:r>
      <w:r w:rsidRPr="007C648C">
        <w:t xml:space="preserve"> assegurar</w:t>
      </w:r>
      <w:r w:rsidR="000304BD" w:rsidRPr="007C648C">
        <w:t>ão</w:t>
      </w:r>
      <w:r w:rsidRPr="007C648C">
        <w:t xml:space="preserve"> alimentação</w:t>
      </w:r>
      <w:r w:rsidR="004C2ACC" w:rsidRPr="007C648C">
        <w:t>, equipamentos de proteção individual</w:t>
      </w:r>
      <w:r w:rsidRPr="007C648C">
        <w:t xml:space="preserve"> e alojamento condizentes ao seu pessoal quando em serviço ou em deslocamento, especificamente no que tange à quantidade, qualidade, condições de higiene, segurança e assistência de saúde, observada a Legislação Aplicável.</w:t>
      </w:r>
    </w:p>
    <w:p w14:paraId="2E9D3A3B" w14:textId="16F4AEFB" w:rsidR="00CD3D18" w:rsidRPr="007C648C" w:rsidRDefault="0021115C" w:rsidP="009D6921">
      <w:pPr>
        <w:pStyle w:val="Contrato-Pargrafo-Nvel2"/>
      </w:pPr>
      <w:r w:rsidRPr="007C648C">
        <w:t>O</w:t>
      </w:r>
      <w:r w:rsidR="000304BD" w:rsidRPr="007C648C">
        <w:t>s</w:t>
      </w:r>
      <w:r w:rsidRPr="007C648C">
        <w:t xml:space="preserve"> </w:t>
      </w:r>
      <w:r w:rsidR="00023F4D" w:rsidRPr="007C648C">
        <w:t>Contratado</w:t>
      </w:r>
      <w:r w:rsidR="000304BD" w:rsidRPr="007C648C">
        <w:t>s</w:t>
      </w:r>
      <w:r w:rsidRPr="007C648C">
        <w:t xml:space="preserve"> promover</w:t>
      </w:r>
      <w:r w:rsidR="000304BD" w:rsidRPr="007C648C">
        <w:t>ão</w:t>
      </w:r>
      <w:r w:rsidRPr="007C648C">
        <w:t>, a qualquer tempo, a retirada ou substituição de qualquer de seus técnicos ou membros da equipe devido à conduta imprópria, deficiência técnica ou más condições de saúde</w:t>
      </w:r>
      <w:bookmarkEnd w:id="1133"/>
      <w:r w:rsidR="00654EBE" w:rsidRPr="007C648C">
        <w:t>.</w:t>
      </w:r>
    </w:p>
    <w:p w14:paraId="60CFC4FF" w14:textId="77777777" w:rsidR="009D6921" w:rsidRPr="007C648C" w:rsidRDefault="009D6921" w:rsidP="009D6921">
      <w:pPr>
        <w:pStyle w:val="Contrato-Normal"/>
      </w:pPr>
    </w:p>
    <w:p w14:paraId="1DC54321" w14:textId="77777777" w:rsidR="00F01B14" w:rsidRPr="007C648C" w:rsidRDefault="00654EBE" w:rsidP="009D6921">
      <w:pPr>
        <w:pStyle w:val="Contrato-Subtitulo"/>
      </w:pPr>
      <w:bookmarkStart w:id="1134" w:name="_Toc320382807"/>
      <w:bookmarkStart w:id="1135" w:name="_Toc312419909"/>
      <w:bookmarkStart w:id="1136" w:name="_Toc320868386"/>
      <w:bookmarkStart w:id="1137" w:name="_Toc322704613"/>
      <w:bookmarkStart w:id="1138" w:name="_Toc472098272"/>
      <w:bookmarkStart w:id="1139" w:name="_Toc486500447"/>
      <w:r w:rsidRPr="007C648C">
        <w:t>Serviços</w:t>
      </w:r>
      <w:bookmarkEnd w:id="1134"/>
      <w:bookmarkEnd w:id="1135"/>
      <w:bookmarkEnd w:id="1136"/>
      <w:bookmarkEnd w:id="1137"/>
      <w:bookmarkEnd w:id="1138"/>
      <w:bookmarkEnd w:id="1139"/>
    </w:p>
    <w:p w14:paraId="33AD1052" w14:textId="2D217ABD" w:rsidR="00D17EE4" w:rsidRPr="007C648C" w:rsidRDefault="00D17EE4" w:rsidP="00E24801">
      <w:pPr>
        <w:pStyle w:val="Contrato-Pargrafo-Nvel2"/>
      </w:pPr>
      <w:bookmarkStart w:id="1140" w:name="_Ref473091847"/>
      <w:r w:rsidRPr="007C648C">
        <w:t xml:space="preserve">A contratação </w:t>
      </w:r>
      <w:r w:rsidR="000304BD" w:rsidRPr="007C648C">
        <w:t>de</w:t>
      </w:r>
      <w:r w:rsidRPr="007C648C">
        <w:t xml:space="preserve"> serviços poder</w:t>
      </w:r>
      <w:r w:rsidR="000304BD" w:rsidRPr="007C648C">
        <w:t>á</w:t>
      </w:r>
      <w:r w:rsidRPr="007C648C">
        <w:t xml:space="preserve"> ser realizada no Brasil ou no exterior, respeitada a Legislação Aplicável, inclusive no que diz respeito ao percentual mínimo de mão de obra brasileira utilizada.</w:t>
      </w:r>
    </w:p>
    <w:p w14:paraId="1157F0A2" w14:textId="1525DAD7" w:rsidR="00D17EE4" w:rsidRPr="007C648C" w:rsidRDefault="00D17EE4" w:rsidP="00E24801">
      <w:pPr>
        <w:pStyle w:val="Contrato-Pargrafo-Nvel2"/>
      </w:pPr>
      <w:r w:rsidRPr="007C648C">
        <w:t>Caso contrate com suas Afiliadas o fornecimento de serviços, os preços, prazos, qualidade e demais termos ajustados deverão ser competitivos e compatíveis com as práticas de mercado</w:t>
      </w:r>
      <w:r w:rsidR="000304BD" w:rsidRPr="007C648C">
        <w:t>.</w:t>
      </w:r>
    </w:p>
    <w:p w14:paraId="75B73E55" w14:textId="68492B97" w:rsidR="00D17EE4" w:rsidRPr="007C648C" w:rsidRDefault="00D17EE4" w:rsidP="00E24801">
      <w:pPr>
        <w:pStyle w:val="Contrato-Pargrafo-Nvel2"/>
      </w:pPr>
      <w:r w:rsidRPr="007C648C">
        <w:lastRenderedPageBreak/>
        <w:t>O</w:t>
      </w:r>
      <w:r w:rsidR="000304BD" w:rsidRPr="007C648C">
        <w:t>s</w:t>
      </w:r>
      <w:r w:rsidRPr="007C648C">
        <w:t xml:space="preserve"> </w:t>
      </w:r>
      <w:r w:rsidR="00023F4D" w:rsidRPr="007C648C">
        <w:t>Contratado</w:t>
      </w:r>
      <w:r w:rsidR="000304BD" w:rsidRPr="007C648C">
        <w:t>s</w:t>
      </w:r>
      <w:r w:rsidRPr="007C648C">
        <w:t xml:space="preserve"> far</w:t>
      </w:r>
      <w:r w:rsidR="000304BD" w:rsidRPr="007C648C">
        <w:t>ão</w:t>
      </w:r>
      <w:r w:rsidRPr="007C648C">
        <w:t xml:space="preserve"> valer para todos os seus </w:t>
      </w:r>
      <w:r w:rsidR="00A264F7" w:rsidRPr="007C648C">
        <w:t xml:space="preserve">subcontratados </w:t>
      </w:r>
      <w:r w:rsidRPr="007C648C">
        <w:t xml:space="preserve">e fornecedores as disposições deste Contrato e da Legislação Aplicável. </w:t>
      </w:r>
    </w:p>
    <w:p w14:paraId="11DF27A9" w14:textId="7B89BA57" w:rsidR="00D17EE4" w:rsidRPr="007C648C" w:rsidRDefault="00D17EE4" w:rsidP="00E24801">
      <w:pPr>
        <w:pStyle w:val="Contrato-Pargrafo-Nvel2"/>
      </w:pPr>
      <w:r w:rsidRPr="007C648C">
        <w:t>O</w:t>
      </w:r>
      <w:r w:rsidR="000304BD" w:rsidRPr="007C648C">
        <w:t>s</w:t>
      </w:r>
      <w:r w:rsidRPr="007C648C">
        <w:t xml:space="preserve"> </w:t>
      </w:r>
      <w:r w:rsidR="00023F4D" w:rsidRPr="007C648C">
        <w:t>Contratado</w:t>
      </w:r>
      <w:r w:rsidR="000304BD" w:rsidRPr="007C648C">
        <w:t>s</w:t>
      </w:r>
      <w:r w:rsidRPr="007C648C">
        <w:t xml:space="preserve"> responder</w:t>
      </w:r>
      <w:r w:rsidR="000304BD" w:rsidRPr="007C648C">
        <w:t>ão</w:t>
      </w:r>
      <w:r w:rsidRPr="007C648C">
        <w:t xml:space="preserve">, integral e objetivamente, pelas atividades de seus </w:t>
      </w:r>
      <w:r w:rsidR="00A264F7" w:rsidRPr="007C648C">
        <w:t xml:space="preserve">subcontratados </w:t>
      </w:r>
      <w:r w:rsidRPr="007C648C">
        <w:t>que resultarem, direta ou indiretamente, em danos ou prejuízos</w:t>
      </w:r>
      <w:r w:rsidR="004C2ACC" w:rsidRPr="007C648C">
        <w:t xml:space="preserve"> ao meio ambiente, </w:t>
      </w:r>
      <w:r w:rsidR="000304BD" w:rsidRPr="007C648C">
        <w:t xml:space="preserve">à Contratante, à Gestora ou </w:t>
      </w:r>
      <w:r w:rsidRPr="007C648C">
        <w:t>à ANP.</w:t>
      </w:r>
    </w:p>
    <w:p w14:paraId="39013DB6" w14:textId="42EE3D16" w:rsidR="00CD3D18" w:rsidRPr="007C648C" w:rsidRDefault="00D17EE4" w:rsidP="003220D6">
      <w:pPr>
        <w:pStyle w:val="Contrato-Pargrafo-Nvel2-2Dezenas"/>
      </w:pPr>
      <w:r w:rsidRPr="007C648C">
        <w:t>O</w:t>
      </w:r>
      <w:r w:rsidR="009023FC" w:rsidRPr="007C648C">
        <w:t>s</w:t>
      </w:r>
      <w:r w:rsidRPr="007C648C">
        <w:t xml:space="preserve"> </w:t>
      </w:r>
      <w:r w:rsidR="00023F4D" w:rsidRPr="007C648C">
        <w:t>Contratado</w:t>
      </w:r>
      <w:r w:rsidR="009023FC" w:rsidRPr="007C648C">
        <w:t>s</w:t>
      </w:r>
      <w:r w:rsidRPr="007C648C">
        <w:t xml:space="preserve"> dever</w:t>
      </w:r>
      <w:r w:rsidR="009023FC" w:rsidRPr="007C648C">
        <w:t>ão</w:t>
      </w:r>
      <w:r w:rsidRPr="007C648C">
        <w:t xml:space="preserve"> manter atualizado</w:t>
      </w:r>
      <w:r w:rsidR="00E57967" w:rsidRPr="007C648C">
        <w:t>s</w:t>
      </w:r>
      <w:r w:rsidRPr="007C648C">
        <w:t xml:space="preserve"> o inventário e os registros de todos os serviços referidos nos parágrafos </w:t>
      </w:r>
      <w:r w:rsidR="009023FC" w:rsidRPr="007C648C">
        <w:t>24.1 e 24.6</w:t>
      </w:r>
      <w:r w:rsidRPr="007C648C">
        <w:t>, observada a Legislação Aplicável.</w:t>
      </w:r>
      <w:bookmarkEnd w:id="1140"/>
    </w:p>
    <w:p w14:paraId="7FA9353F" w14:textId="77777777" w:rsidR="00E24801" w:rsidRPr="007C648C" w:rsidRDefault="00E24801" w:rsidP="00E24801">
      <w:pPr>
        <w:pStyle w:val="Contrato-Normal"/>
      </w:pPr>
    </w:p>
    <w:p w14:paraId="196CB2B1" w14:textId="77777777" w:rsidR="00730A13" w:rsidRPr="007C648C" w:rsidRDefault="00295214" w:rsidP="008D318E">
      <w:pPr>
        <w:pStyle w:val="Contrato-Clausula"/>
      </w:pPr>
      <w:bookmarkStart w:id="1141" w:name="_Toc320382808"/>
      <w:bookmarkStart w:id="1142" w:name="_Ref320976879"/>
      <w:bookmarkStart w:id="1143" w:name="_Ref321053595"/>
      <w:bookmarkStart w:id="1144" w:name="_Toc312419910"/>
      <w:bookmarkStart w:id="1145" w:name="_Toc320868387"/>
      <w:bookmarkStart w:id="1146" w:name="_Toc322704614"/>
      <w:bookmarkStart w:id="1147" w:name="_Ref341106590"/>
      <w:bookmarkStart w:id="1148" w:name="_Ref357160309"/>
      <w:bookmarkStart w:id="1149" w:name="_Ref360197183"/>
      <w:bookmarkStart w:id="1150" w:name="_Toc472098273"/>
      <w:bookmarkStart w:id="1151" w:name="_Toc486500448"/>
      <w:bookmarkStart w:id="1152" w:name="_Toc513626480"/>
      <w:bookmarkStart w:id="1153" w:name="_Ref297297499"/>
      <w:bookmarkStart w:id="1154" w:name="_Toc75094199"/>
      <w:bookmarkStart w:id="1155" w:name="_Toc319068882"/>
      <w:bookmarkStart w:id="1156" w:name="_Toc473903607"/>
      <w:bookmarkStart w:id="1157" w:name="_Toc480774621"/>
      <w:bookmarkStart w:id="1158" w:name="_Toc509834883"/>
      <w:r w:rsidRPr="007C648C">
        <w:t xml:space="preserve">Cláusula Vigésima Quinta - </w:t>
      </w:r>
      <w:r w:rsidR="001857C9" w:rsidRPr="007C648C">
        <w:t>Conteúdo Local</w:t>
      </w:r>
      <w:bookmarkEnd w:id="1141"/>
      <w:bookmarkEnd w:id="1142"/>
      <w:bookmarkEnd w:id="1143"/>
      <w:bookmarkEnd w:id="1144"/>
      <w:bookmarkEnd w:id="1145"/>
      <w:bookmarkEnd w:id="1146"/>
      <w:bookmarkEnd w:id="1147"/>
      <w:bookmarkEnd w:id="1148"/>
      <w:bookmarkEnd w:id="1149"/>
      <w:bookmarkEnd w:id="1150"/>
      <w:bookmarkEnd w:id="1151"/>
    </w:p>
    <w:p w14:paraId="5998AA69" w14:textId="06A7D240" w:rsidR="00F13A48" w:rsidRPr="007C648C" w:rsidRDefault="00F13A48" w:rsidP="00F13A48">
      <w:pPr>
        <w:pStyle w:val="Contrato-Clausula-Subtitulo"/>
      </w:pPr>
      <w:bookmarkStart w:id="1159" w:name="_Toc299700582"/>
      <w:bookmarkStart w:id="1160" w:name="_Toc425775473"/>
      <w:bookmarkStart w:id="1161" w:name="_Toc421863478"/>
      <w:bookmarkStart w:id="1162" w:name="_Toc434933296"/>
      <w:bookmarkStart w:id="1163" w:name="_Toc434942649"/>
      <w:bookmarkStart w:id="1164" w:name="_Toc435440076"/>
      <w:bookmarkStart w:id="1165" w:name="_Toc75094200"/>
      <w:bookmarkStart w:id="1166" w:name="_Toc135208071"/>
      <w:r w:rsidRPr="007C648C">
        <w:t xml:space="preserve"> Compromisso do Contratado com o Conteúdo Local</w:t>
      </w:r>
      <w:bookmarkEnd w:id="1159"/>
      <w:bookmarkEnd w:id="1160"/>
      <w:bookmarkEnd w:id="1161"/>
      <w:bookmarkEnd w:id="1162"/>
      <w:bookmarkEnd w:id="1163"/>
      <w:bookmarkEnd w:id="1164"/>
      <w:r w:rsidRPr="007C648C">
        <w:t xml:space="preserve"> </w:t>
      </w:r>
      <w:bookmarkEnd w:id="1165"/>
      <w:bookmarkEnd w:id="1166"/>
    </w:p>
    <w:p w14:paraId="365DBE7F" w14:textId="23DA6C83" w:rsidR="00F13A48" w:rsidRPr="007C648C" w:rsidRDefault="00F13A48" w:rsidP="00C83B47">
      <w:pPr>
        <w:pStyle w:val="Contrato-Pargrafo-Nvel2"/>
      </w:pPr>
      <w:r w:rsidRPr="007C648C">
        <w:t>O Contratado deverá cumprir os seguintes percentuais mínimos obrigatórios de Conteúdo Local:</w:t>
      </w:r>
    </w:p>
    <w:p w14:paraId="5402620C" w14:textId="40A3D3F5" w:rsidR="00F13A48" w:rsidRPr="007C648C" w:rsidRDefault="00F13A48" w:rsidP="00C83B47">
      <w:pPr>
        <w:pStyle w:val="Contrato-Pargrafo-Nvel3"/>
      </w:pPr>
      <w:r w:rsidRPr="007C648C">
        <w:t xml:space="preserve">Na Fase de Exploração para Blocos em Mar, com lâmina d’água acima de 100 metros: Conteúdo Local Global de 18% </w:t>
      </w:r>
    </w:p>
    <w:p w14:paraId="760F4A7C" w14:textId="77777777" w:rsidR="00F13A48" w:rsidRPr="007C648C" w:rsidRDefault="00F13A48" w:rsidP="00C83B47">
      <w:pPr>
        <w:pStyle w:val="Contrato-Pargrafo-Nvel3"/>
      </w:pPr>
      <w:bookmarkStart w:id="1167" w:name="_Ref479169447"/>
      <w:r w:rsidRPr="007C648C">
        <w:t xml:space="preserve">Na Etapa de Desenvolvimento, ou para cada módulo de Desenvolvimento, no caso de desenvolvimento modular, em Campos em Mar, com lâmina d’água acima de 100 metros, para os seguintes Macrogrupos: </w:t>
      </w:r>
    </w:p>
    <w:p w14:paraId="43A96AF6" w14:textId="77777777" w:rsidR="00F13A48" w:rsidRPr="007C648C" w:rsidRDefault="00F13A48" w:rsidP="00E91074">
      <w:pPr>
        <w:pStyle w:val="Contrato-Alnea"/>
        <w:numPr>
          <w:ilvl w:val="0"/>
          <w:numId w:val="95"/>
        </w:numPr>
        <w:tabs>
          <w:tab w:val="left" w:pos="1560"/>
        </w:tabs>
        <w:ind w:left="993" w:firstLine="283"/>
        <w:rPr>
          <w:lang w:val="pt-PT"/>
        </w:rPr>
      </w:pPr>
      <w:r w:rsidRPr="007C648C">
        <w:rPr>
          <w:lang w:val="pt-PT"/>
        </w:rPr>
        <w:t>Construção de Poço: 25%</w:t>
      </w:r>
    </w:p>
    <w:p w14:paraId="6630B332" w14:textId="77777777" w:rsidR="00F13A48" w:rsidRPr="007C648C" w:rsidRDefault="00F13A48" w:rsidP="00E91074">
      <w:pPr>
        <w:pStyle w:val="Contrato-Alnea"/>
        <w:numPr>
          <w:ilvl w:val="0"/>
          <w:numId w:val="95"/>
        </w:numPr>
        <w:tabs>
          <w:tab w:val="left" w:pos="1560"/>
        </w:tabs>
        <w:ind w:left="993" w:firstLine="283"/>
        <w:rPr>
          <w:lang w:val="pt-PT"/>
        </w:rPr>
      </w:pPr>
      <w:r w:rsidRPr="007C648C">
        <w:rPr>
          <w:lang w:val="pt-PT"/>
        </w:rPr>
        <w:t>Sistema de Coleta e Escoamento da Produção: 40%</w:t>
      </w:r>
    </w:p>
    <w:p w14:paraId="260C99B7" w14:textId="75578331" w:rsidR="00197A28" w:rsidRPr="007C648C" w:rsidRDefault="00F13A48" w:rsidP="00E91074">
      <w:pPr>
        <w:pStyle w:val="Contrato-Alnea"/>
        <w:numPr>
          <w:ilvl w:val="0"/>
          <w:numId w:val="95"/>
        </w:numPr>
        <w:tabs>
          <w:tab w:val="left" w:pos="1560"/>
        </w:tabs>
        <w:ind w:left="993" w:firstLine="283"/>
        <w:rPr>
          <w:lang w:val="pt-PT"/>
        </w:rPr>
      </w:pPr>
      <w:r w:rsidRPr="007C648C">
        <w:rPr>
          <w:lang w:val="pt-PT"/>
        </w:rPr>
        <w:t xml:space="preserve">Unidade Estacionária de Produção: </w:t>
      </w:r>
      <w:bookmarkEnd w:id="1167"/>
      <w:r w:rsidRPr="007C648C">
        <w:rPr>
          <w:lang w:val="pt-PT"/>
        </w:rPr>
        <w:t>25%</w:t>
      </w:r>
    </w:p>
    <w:p w14:paraId="0F909AC4" w14:textId="2342DBD5" w:rsidR="00C83B47" w:rsidRPr="007C648C" w:rsidRDefault="00C83B47" w:rsidP="00C83B47">
      <w:pPr>
        <w:pStyle w:val="Contrato-Pargrafo-Nvel2"/>
      </w:pPr>
      <w:r w:rsidRPr="007C648C">
        <w:t>O Contratado deverá assegurar preferência à contratação de Fornecedores Brasileiros, sempre que suas ofertas apresentem condições de preço, prazo e qualidade mais favoráveis ou equivalentes às de fornecedores não brasileiros.</w:t>
      </w:r>
    </w:p>
    <w:p w14:paraId="56F84455" w14:textId="59C835B5" w:rsidR="00C83B47" w:rsidRPr="007C648C" w:rsidRDefault="00C83B47" w:rsidP="00C83B47">
      <w:pPr>
        <w:pStyle w:val="Contrato-Pargrafo-Nvel2"/>
      </w:pPr>
      <w:bookmarkStart w:id="1168" w:name="_Ref348086373"/>
      <w:r w:rsidRPr="007C648C">
        <w:t>Os procedimentos de contratação de bens e serviços direcionados ao atendimento do objeto deste Contrato</w:t>
      </w:r>
      <w:r w:rsidRPr="007C648C" w:rsidDel="004405BA">
        <w:t xml:space="preserve"> </w:t>
      </w:r>
      <w:r w:rsidRPr="007C648C">
        <w:t>deverão:</w:t>
      </w:r>
      <w:bookmarkEnd w:id="1168"/>
    </w:p>
    <w:p w14:paraId="151FE191" w14:textId="77777777" w:rsidR="00C83B47" w:rsidRPr="007C648C" w:rsidRDefault="00C83B47" w:rsidP="00E91074">
      <w:pPr>
        <w:pStyle w:val="Contrato-Alnea"/>
        <w:numPr>
          <w:ilvl w:val="0"/>
          <w:numId w:val="96"/>
        </w:numPr>
        <w:ind w:left="709" w:firstLine="0"/>
        <w:rPr>
          <w:lang w:val="pt-PT"/>
        </w:rPr>
      </w:pPr>
      <w:bookmarkStart w:id="1169" w:name="_Ref100369195"/>
      <w:r w:rsidRPr="007C648C">
        <w:rPr>
          <w:lang w:val="pt-PT"/>
        </w:rPr>
        <w:t>incluir Fornecedores Brasileiros entre os fornecedores convidados a apresentar propostas;</w:t>
      </w:r>
      <w:bookmarkEnd w:id="1169"/>
    </w:p>
    <w:p w14:paraId="031D2E14" w14:textId="77777777" w:rsidR="00C83B47" w:rsidRPr="007C648C" w:rsidRDefault="00C83B47" w:rsidP="00E91074">
      <w:pPr>
        <w:pStyle w:val="Contrato-Alnea"/>
        <w:numPr>
          <w:ilvl w:val="0"/>
          <w:numId w:val="96"/>
        </w:numPr>
        <w:ind w:hanging="11"/>
        <w:rPr>
          <w:lang w:val="pt-PT"/>
        </w:rPr>
      </w:pPr>
      <w:bookmarkStart w:id="1170" w:name="_Ref100369196"/>
      <w:r w:rsidRPr="007C648C">
        <w:t>d</w:t>
      </w:r>
      <w:r w:rsidRPr="007C648C">
        <w:rPr>
          <w:lang w:val="pt-PT"/>
        </w:rPr>
        <w:t>isponibilizar os principais documentos não técnicos e especificações da contratação também em língua portuguesa às empresas brasileiras convidadas;</w:t>
      </w:r>
    </w:p>
    <w:p w14:paraId="117D63CD" w14:textId="77777777" w:rsidR="00C83B47" w:rsidRPr="007C648C" w:rsidRDefault="00C83B47" w:rsidP="00E91074">
      <w:pPr>
        <w:pStyle w:val="Contrato-Alnea"/>
        <w:numPr>
          <w:ilvl w:val="0"/>
          <w:numId w:val="96"/>
        </w:numPr>
        <w:ind w:hanging="11"/>
        <w:rPr>
          <w:lang w:val="pt-PT"/>
        </w:rPr>
      </w:pPr>
      <w:r w:rsidRPr="007C648C">
        <w:rPr>
          <w:lang w:val="pt-PT"/>
        </w:rPr>
        <w:t>aceitar especificações equivalentes de Fornecedores Brasileiros, desde que sejam atendidas as Melhores Práticas da Indústria do Petróleo.</w:t>
      </w:r>
      <w:bookmarkEnd w:id="1170"/>
    </w:p>
    <w:p w14:paraId="665D8248" w14:textId="216F4003" w:rsidR="00C83B47" w:rsidRPr="007C648C" w:rsidRDefault="005C21A9" w:rsidP="005C21A9">
      <w:pPr>
        <w:pStyle w:val="Contrato-Pargrafo-Nvel3"/>
      </w:pPr>
      <w:r w:rsidRPr="007C648C">
        <w:t>A contratação de bens e serviços fornecidos por Afiliadas está igualmente sujeita às especificações do parágrafo 25.3, exceto nos casos de serviços que, de acordo com as Melhores Práticas da Indústria do Petróleo, sejam habitualmente realizados por Afiliadas.</w:t>
      </w:r>
    </w:p>
    <w:p w14:paraId="43F7831D" w14:textId="1608C54A" w:rsidR="005C21A9" w:rsidRPr="007C648C" w:rsidRDefault="005C21A9" w:rsidP="005C21A9">
      <w:pPr>
        <w:pStyle w:val="Contrato-Pargrafo-Nvel2"/>
      </w:pPr>
      <w:r w:rsidRPr="007C648C">
        <w:lastRenderedPageBreak/>
        <w:t>O Contratado deverá apresentar à ANP relatórios para acompanhamento de Conteúdo Local em Exploração e Desenvolvimento, nos termos da Legislação Aplicável.</w:t>
      </w:r>
    </w:p>
    <w:p w14:paraId="4B6F2D02" w14:textId="77777777" w:rsidR="005C21A9" w:rsidRPr="007C648C" w:rsidRDefault="005C21A9" w:rsidP="005C21A9">
      <w:pPr>
        <w:pStyle w:val="Contrato-Pargrafo-Nvel2"/>
        <w:numPr>
          <w:ilvl w:val="0"/>
          <w:numId w:val="0"/>
        </w:numPr>
        <w:ind w:left="567"/>
      </w:pPr>
    </w:p>
    <w:p w14:paraId="689E913A" w14:textId="77777777" w:rsidR="005C21A9" w:rsidRPr="007C648C" w:rsidRDefault="005C21A9" w:rsidP="005C21A9">
      <w:pPr>
        <w:pStyle w:val="Contrato-Clausula-Subtitulo"/>
      </w:pPr>
      <w:bookmarkStart w:id="1171" w:name="_Toc425775474"/>
      <w:bookmarkStart w:id="1172" w:name="_Toc421863479"/>
      <w:bookmarkStart w:id="1173" w:name="_Toc434933297"/>
      <w:bookmarkStart w:id="1174" w:name="_Toc434942650"/>
      <w:bookmarkStart w:id="1175" w:name="_Toc435440077"/>
      <w:bookmarkStart w:id="1176" w:name="_Toc482205552"/>
      <w:bookmarkStart w:id="1177" w:name="_Toc472098274"/>
      <w:r w:rsidRPr="007C648C">
        <w:t>Aferição do Conteúdo Local</w:t>
      </w:r>
      <w:bookmarkEnd w:id="1171"/>
      <w:bookmarkEnd w:id="1172"/>
      <w:bookmarkEnd w:id="1173"/>
      <w:bookmarkEnd w:id="1174"/>
      <w:bookmarkEnd w:id="1175"/>
      <w:bookmarkEnd w:id="1176"/>
    </w:p>
    <w:p w14:paraId="0A0CA02F" w14:textId="77777777" w:rsidR="00C6132E" w:rsidRPr="007C648C" w:rsidRDefault="005C21A9" w:rsidP="005C21A9">
      <w:pPr>
        <w:pStyle w:val="Contrato-Pargrafo-Nvel2"/>
      </w:pPr>
      <w:r w:rsidRPr="007C648C">
        <w:t>O Conteúdo Local dos bens e serviços deverá ser comprovado à ANP por meio da apresentação dos respectivos certificados de Conteúdo Local, ou de documento que o venha a substituir, nos termos da Legislação Aplicável.</w:t>
      </w:r>
    </w:p>
    <w:p w14:paraId="34E9A081" w14:textId="77777777" w:rsidR="00C6132E" w:rsidRPr="007C648C" w:rsidRDefault="00C6132E" w:rsidP="00C6132E">
      <w:pPr>
        <w:pStyle w:val="Contrato-Pargrafo-Nvel3"/>
      </w:pPr>
      <w:r w:rsidRPr="007C648C">
        <w:t>Para fins de aferição, o Conteúdo Local dos bens e serviços deverá ser expresso percentualmente em relação ao valor do bem ou serviço contratado.</w:t>
      </w:r>
    </w:p>
    <w:p w14:paraId="3C847788" w14:textId="77777777" w:rsidR="00C6132E" w:rsidRPr="007C648C" w:rsidRDefault="00C6132E" w:rsidP="00C6132E">
      <w:pPr>
        <w:pStyle w:val="Contrato-Pargrafo-Nvel2"/>
      </w:pPr>
      <w:r w:rsidRPr="007C648C">
        <w:t>Para a determinação do Conteúdo Local, os valores monetários correspondentes às contratações de bens e serviços serão atualizados para o mês e ano em que se efetivar a verificação do cumprimento do disposto nesta Cláusula, utilizando-se o Índice Geral de Preços de Mercado (IGP-M) da Fundação Getúlio Vargas ou outro que venha a substituí-lo.</w:t>
      </w:r>
    </w:p>
    <w:p w14:paraId="61C83EDB" w14:textId="77777777" w:rsidR="00C6132E" w:rsidRPr="007C648C" w:rsidRDefault="00C6132E" w:rsidP="00C6132E">
      <w:pPr>
        <w:pStyle w:val="Contrato-Pargrafo-Nvel2"/>
      </w:pPr>
      <w:r w:rsidRPr="007C648C">
        <w:t>Os marcos para aferição de Conteúdo Local pela ANP serão:</w:t>
      </w:r>
    </w:p>
    <w:p w14:paraId="24CB3169" w14:textId="77777777" w:rsidR="00C6132E" w:rsidRPr="007C648C" w:rsidRDefault="00C6132E" w:rsidP="00E91074">
      <w:pPr>
        <w:pStyle w:val="Contrato-Alnea"/>
        <w:numPr>
          <w:ilvl w:val="0"/>
          <w:numId w:val="97"/>
        </w:numPr>
        <w:ind w:left="851" w:hanging="283"/>
      </w:pPr>
      <w:r w:rsidRPr="007C648C">
        <w:t>o encerramento da Fase de Exploração;</w:t>
      </w:r>
      <w:r w:rsidRPr="007C648C" w:rsidDel="00644D09">
        <w:t xml:space="preserve"> </w:t>
      </w:r>
    </w:p>
    <w:p w14:paraId="22335E0A" w14:textId="77777777" w:rsidR="00C6132E" w:rsidRPr="007C648C" w:rsidRDefault="00C6132E" w:rsidP="00E91074">
      <w:pPr>
        <w:pStyle w:val="Contrato-Alnea"/>
        <w:numPr>
          <w:ilvl w:val="0"/>
          <w:numId w:val="97"/>
        </w:numPr>
        <w:ind w:left="851" w:hanging="283"/>
      </w:pPr>
      <w:r w:rsidRPr="007C648C">
        <w:t>o encerramento de cada Módulo da Etapa de Desenvolvimento; e</w:t>
      </w:r>
    </w:p>
    <w:p w14:paraId="27AB77C2" w14:textId="77777777" w:rsidR="00C6132E" w:rsidRPr="007C648C" w:rsidRDefault="00C6132E" w:rsidP="00E91074">
      <w:pPr>
        <w:pStyle w:val="Contrato-Alnea"/>
        <w:numPr>
          <w:ilvl w:val="0"/>
          <w:numId w:val="97"/>
        </w:numPr>
        <w:ind w:left="851" w:hanging="283"/>
      </w:pPr>
      <w:r w:rsidRPr="007C648C">
        <w:t>o encerramento da Etapa de Desenvolvimento em Campo que não contemple Desenvolvimento modular.</w:t>
      </w:r>
    </w:p>
    <w:p w14:paraId="7E7F2EC9" w14:textId="77777777" w:rsidR="00C6132E" w:rsidRPr="007C648C" w:rsidRDefault="00C6132E" w:rsidP="00C6132E">
      <w:pPr>
        <w:pStyle w:val="Contrato-Pargrafo-Nvel2"/>
      </w:pPr>
      <w:r w:rsidRPr="007C648C">
        <w:t>Para fins de aferição do Conteúdo Local, a Etapa de Desenvolvimento terá início na data da apresentação da Declaração de Comercialidade e se encerrará, para cada Módulo da Etapa de Desenvolvimento, com a primeira entre as seguintes ocorrências:</w:t>
      </w:r>
    </w:p>
    <w:p w14:paraId="3D11A1FD" w14:textId="77777777" w:rsidR="00C6132E" w:rsidRPr="007C648C" w:rsidRDefault="00C6132E" w:rsidP="00E91074">
      <w:pPr>
        <w:pStyle w:val="Contrato-Alnea"/>
        <w:numPr>
          <w:ilvl w:val="0"/>
          <w:numId w:val="98"/>
        </w:numPr>
        <w:ind w:left="851" w:hanging="284"/>
      </w:pPr>
      <w:r w:rsidRPr="007C648C">
        <w:t>o decurso de 10 (dez) anos após a Extração do Primeiro Óleo;</w:t>
      </w:r>
    </w:p>
    <w:p w14:paraId="688036EE" w14:textId="789693E6" w:rsidR="00C6132E" w:rsidRPr="007C648C" w:rsidRDefault="00C6132E" w:rsidP="00E91074">
      <w:pPr>
        <w:pStyle w:val="Contrato-Alnea"/>
        <w:numPr>
          <w:ilvl w:val="0"/>
          <w:numId w:val="98"/>
        </w:numPr>
        <w:ind w:left="851" w:hanging="284"/>
      </w:pPr>
      <w:r w:rsidRPr="007C648C">
        <w:t xml:space="preserve">a </w:t>
      </w:r>
      <w:r w:rsidR="00E91074" w:rsidRPr="007C648C">
        <w:t>desistência, pelo Contratado</w:t>
      </w:r>
      <w:r w:rsidRPr="007C648C">
        <w:t>, do Desenvolvimento do Módulo da Etapa de Desenvolvimento; ou</w:t>
      </w:r>
    </w:p>
    <w:p w14:paraId="19C8485E" w14:textId="77777777" w:rsidR="00C6132E" w:rsidRPr="007C648C" w:rsidRDefault="00C6132E" w:rsidP="00E91074">
      <w:pPr>
        <w:pStyle w:val="Contrato-Alnea"/>
        <w:numPr>
          <w:ilvl w:val="0"/>
          <w:numId w:val="98"/>
        </w:numPr>
        <w:ind w:left="851" w:hanging="284"/>
      </w:pPr>
      <w:r w:rsidRPr="007C648C">
        <w:t>a realização dos investimentos previstos no Plano de Desenvolvimento, exceto os relativos ao abandono do campo.</w:t>
      </w:r>
    </w:p>
    <w:p w14:paraId="590105CB" w14:textId="77777777" w:rsidR="00F70B85" w:rsidRPr="007C648C" w:rsidRDefault="00E91074" w:rsidP="00C6132E">
      <w:pPr>
        <w:pStyle w:val="Contrato-Pargrafo-Nvel2"/>
      </w:pPr>
      <w:bookmarkStart w:id="1178" w:name="_Toc425775476"/>
      <w:bookmarkStart w:id="1179" w:name="_Toc421863481"/>
      <w:bookmarkStart w:id="1180" w:name="_Toc434933299"/>
      <w:bookmarkStart w:id="1181" w:name="_Toc434942652"/>
      <w:bookmarkStart w:id="1182" w:name="_Toc435440079"/>
      <w:r w:rsidRPr="007C648C">
        <w:t>No caso de contratações previstas no parágrafo 25.1.2, alínea c, não devem ser contabilizados, para fins de apuração de Conteúdo Local</w:t>
      </w:r>
      <w:bookmarkEnd w:id="1178"/>
      <w:bookmarkEnd w:id="1179"/>
      <w:bookmarkEnd w:id="1180"/>
      <w:bookmarkEnd w:id="1181"/>
      <w:bookmarkEnd w:id="1182"/>
      <w:r w:rsidRPr="007C648C">
        <w:t>, os dispêndios relativos à taxa de operação da unidade.</w:t>
      </w:r>
    </w:p>
    <w:p w14:paraId="40FBBE70" w14:textId="77777777" w:rsidR="00F70B85" w:rsidRPr="007C648C" w:rsidRDefault="00F70B85" w:rsidP="00F70B85">
      <w:pPr>
        <w:pStyle w:val="Contrato-Pargrafo-Nvel2"/>
        <w:numPr>
          <w:ilvl w:val="0"/>
          <w:numId w:val="0"/>
        </w:numPr>
        <w:ind w:left="567"/>
      </w:pPr>
    </w:p>
    <w:p w14:paraId="14C5B0D9" w14:textId="77777777" w:rsidR="00F70B85" w:rsidRPr="007C648C" w:rsidRDefault="00F70B85" w:rsidP="00F70B85">
      <w:pPr>
        <w:pStyle w:val="Contrato-Clausula-Subtitulo"/>
        <w:rPr>
          <w:lang w:val="pt-PT"/>
        </w:rPr>
      </w:pPr>
      <w:bookmarkStart w:id="1183" w:name="_Toc434933301"/>
      <w:bookmarkStart w:id="1184" w:name="_Toc434942654"/>
      <w:bookmarkStart w:id="1185" w:name="_Toc435440081"/>
      <w:r w:rsidRPr="007C648C">
        <w:rPr>
          <w:lang w:val="pt-PT"/>
        </w:rPr>
        <w:t>Excedente de Conteúdo Local</w:t>
      </w:r>
      <w:bookmarkEnd w:id="1183"/>
      <w:bookmarkEnd w:id="1184"/>
      <w:bookmarkEnd w:id="1185"/>
    </w:p>
    <w:p w14:paraId="77352099" w14:textId="36E6CF3B" w:rsidR="00F70B85" w:rsidRPr="007C648C" w:rsidRDefault="00F70B85" w:rsidP="00F70B85">
      <w:pPr>
        <w:pStyle w:val="Contrato-Pargrafo-Nvel2-2Dezenas"/>
      </w:pPr>
      <w:r w:rsidRPr="007C648C">
        <w:t>Caso o Contratado supere o Conteúdo Local exigido, seja na Fase de Exploração, seja em um Módulo da Etapa de Desenvolvimento, o valor excedente, em moeda corrente nacional, poderá ser transferido para os Módulos da Etapa de Desenvolvimento a serem implantados subsequentemente.</w:t>
      </w:r>
    </w:p>
    <w:p w14:paraId="7D31E357" w14:textId="4F972DE7" w:rsidR="00F70B85" w:rsidRPr="007C648C" w:rsidRDefault="00F70B85" w:rsidP="000D2ED6">
      <w:pPr>
        <w:pStyle w:val="Contrato-Pargrafo-Nvel3-2Dezenas"/>
      </w:pPr>
      <w:r w:rsidRPr="007C648C">
        <w:lastRenderedPageBreak/>
        <w:t>No caso de Campos em Mar com lâmina d’água acima de 100 metros, o Operador deverá indicar o Macrogrupo para o qual o excedente da Fase de Exploração será direcionado.</w:t>
      </w:r>
    </w:p>
    <w:p w14:paraId="3322FDFA" w14:textId="77777777" w:rsidR="00F70B85" w:rsidRPr="007C648C" w:rsidRDefault="00F70B85" w:rsidP="000D2ED6">
      <w:pPr>
        <w:pStyle w:val="Contrato-Pargrafo-Nvel3-2Dezenas"/>
      </w:pPr>
      <w:r w:rsidRPr="007C648C">
        <w:t>Eventuais excedentes verificados nos Módulos da Etapa de Desenvolvimento poderão ser transferidos apenas entre os mesmos Macrogrupos.</w:t>
      </w:r>
    </w:p>
    <w:p w14:paraId="196D4F98" w14:textId="08C7BA3B" w:rsidR="00F70B85" w:rsidRPr="007C648C" w:rsidRDefault="00F70B85" w:rsidP="00F70B85">
      <w:pPr>
        <w:pStyle w:val="Contrato-Pargrafo-Nvel2-2Dezenas"/>
      </w:pPr>
      <w:r w:rsidRPr="007C648C">
        <w:t>A solicitação de transferência de excedente deverá ser apresentada à ANP no prazo de 10 (dez) dias, contados a partir do primeiro dia útil seguinte ao recebimento, pelo Operador, do Relatório de Fiscalização de Conteúdo Local da Etapa de Desenvolvimento da Produção, ou de módulos subsequentes no caso de Desenvolvimento modular.</w:t>
      </w:r>
    </w:p>
    <w:p w14:paraId="6C662D07" w14:textId="77777777" w:rsidR="00F70B85" w:rsidRPr="007C648C" w:rsidRDefault="00F70B85" w:rsidP="000D2ED6">
      <w:pPr>
        <w:pStyle w:val="Contrato-Pargrafo-Nvel3-2Dezenas"/>
      </w:pPr>
      <w:r w:rsidRPr="007C648C">
        <w:t xml:space="preserve">O valor monetário excedente será atualizado pelo Índice Geral de Preços de Mercado (IGP-M) da Fundação Getúlio Vargas ou outro que venha a substituí-lo. </w:t>
      </w:r>
    </w:p>
    <w:p w14:paraId="78D46F88" w14:textId="77777777" w:rsidR="00F70B85" w:rsidRPr="007C648C" w:rsidRDefault="00F70B85" w:rsidP="00F70B85">
      <w:pPr>
        <w:pStyle w:val="Contrato-Pargrafo-Nvel3"/>
        <w:numPr>
          <w:ilvl w:val="0"/>
          <w:numId w:val="0"/>
        </w:numPr>
        <w:ind w:left="1276"/>
      </w:pPr>
    </w:p>
    <w:p w14:paraId="688785F3" w14:textId="77777777" w:rsidR="00F70B85" w:rsidRPr="007C648C" w:rsidRDefault="00F70B85" w:rsidP="00F70B85">
      <w:pPr>
        <w:pStyle w:val="Contrato-Clausula-Subtitulo"/>
      </w:pPr>
      <w:bookmarkStart w:id="1186" w:name="_Toc425775478"/>
      <w:bookmarkStart w:id="1187" w:name="_Toc421863483"/>
      <w:bookmarkStart w:id="1188" w:name="_Toc434933302"/>
      <w:bookmarkStart w:id="1189" w:name="_Toc434942655"/>
      <w:bookmarkStart w:id="1190" w:name="_Toc435440082"/>
      <w:r w:rsidRPr="007C648C">
        <w:t>Multa pelo Descumprimento do Conteúdo Local</w:t>
      </w:r>
      <w:bookmarkEnd w:id="1186"/>
      <w:bookmarkEnd w:id="1187"/>
      <w:bookmarkEnd w:id="1188"/>
      <w:bookmarkEnd w:id="1189"/>
      <w:bookmarkEnd w:id="1190"/>
    </w:p>
    <w:p w14:paraId="2BA977E4" w14:textId="242F4F9F" w:rsidR="00F70B85" w:rsidRPr="007C648C" w:rsidRDefault="00F70B85" w:rsidP="000D2ED6">
      <w:pPr>
        <w:pStyle w:val="Contrato-Pargrafo-Nvel2-2Dezenas"/>
      </w:pPr>
      <w:r w:rsidRPr="007C648C">
        <w:t>O descumprimento do Conteúdo Local sujeitará o Contratado à aplicação de multa, a qual será calculada sobre o valor monetário descumprido, aplicando-se o seguinte percentual, conforme o caso:</w:t>
      </w:r>
    </w:p>
    <w:p w14:paraId="3FC14292" w14:textId="77777777" w:rsidR="000D2ED6" w:rsidRPr="007C648C" w:rsidRDefault="000D2ED6" w:rsidP="000D2ED6">
      <w:pPr>
        <w:pStyle w:val="Contrato-Alnea"/>
        <w:numPr>
          <w:ilvl w:val="0"/>
          <w:numId w:val="100"/>
        </w:numPr>
        <w:ind w:left="1134" w:hanging="425"/>
      </w:pPr>
      <w:r w:rsidRPr="007C648C">
        <w:t>Caso o percentual de Conteúdo Local Não Realizado (NR) seja inferior a 65% (sessenta e cinco por cento) do Conteúdo Local Mínimo, a multa será de 40% (quarenta por cento) sobre o valor do Conteúdo Local Não Realizado.</w:t>
      </w:r>
    </w:p>
    <w:p w14:paraId="7423A956" w14:textId="77777777" w:rsidR="000D2ED6" w:rsidRPr="007C648C" w:rsidRDefault="000D2ED6" w:rsidP="000D2ED6">
      <w:pPr>
        <w:pStyle w:val="Contrato-Alnea"/>
        <w:numPr>
          <w:ilvl w:val="0"/>
          <w:numId w:val="100"/>
        </w:numPr>
        <w:ind w:left="1134" w:hanging="425"/>
      </w:pPr>
      <w:r w:rsidRPr="007C648C">
        <w:t xml:space="preserve">Caso o percentual de Conteúdo Local Não Realizado (NR) seja igual ou superior a 65% (sessenta e cinco por cento), a multa será crescente a partir de 40%, atingindo 75% do valor de Conteúdo Local Mínimo, no caso de 100% de Conteúdo Local Não Realizado (NR), de modo a obedecer à fórmula: </w:t>
      </w:r>
    </w:p>
    <w:p w14:paraId="17244154" w14:textId="77777777" w:rsidR="000D2ED6" w:rsidRPr="007C648C" w:rsidRDefault="000D2ED6" w:rsidP="000D2ED6">
      <w:pPr>
        <w:pStyle w:val="Contrato-Alnea"/>
        <w:ind w:left="1134"/>
      </w:pPr>
      <w:r w:rsidRPr="007C648C">
        <w:t xml:space="preserve">M (%) = NR (%) - 25% </w:t>
      </w:r>
    </w:p>
    <w:p w14:paraId="64EAFB5F" w14:textId="77777777" w:rsidR="000D2ED6" w:rsidRPr="007C648C" w:rsidRDefault="000D2ED6" w:rsidP="000D2ED6">
      <w:pPr>
        <w:pStyle w:val="Contrato-Alnea"/>
        <w:ind w:left="1134"/>
      </w:pPr>
      <w:r w:rsidRPr="007C648C">
        <w:t>No qual NR (%) é o percentual de Conteúdo Local Não Realizado.</w:t>
      </w:r>
    </w:p>
    <w:p w14:paraId="25BA4CC5" w14:textId="442B9C79" w:rsidR="000D2ED6" w:rsidRPr="007C648C" w:rsidRDefault="000D2ED6" w:rsidP="000D2ED6">
      <w:pPr>
        <w:pStyle w:val="Contrato-Pargrafo-Nvel2-2Dezenas"/>
      </w:pPr>
      <w:r w:rsidRPr="007C648C">
        <w:t>Caso haja o descumprimento simultâneo de mais de um comprom</w:t>
      </w:r>
      <w:r w:rsidR="00813B0C" w:rsidRPr="007C648C">
        <w:t>isso para os Macrogrupos do parágrafo</w:t>
      </w:r>
      <w:r w:rsidRPr="007C648C">
        <w:t xml:space="preserve"> 20.1.4, o valor da multa corresponderá ao somatório das multas para cada Macrogrupo. </w:t>
      </w:r>
    </w:p>
    <w:p w14:paraId="771FF290" w14:textId="77777777" w:rsidR="000D2ED6" w:rsidRPr="007C648C" w:rsidRDefault="000D2ED6" w:rsidP="000D2ED6">
      <w:pPr>
        <w:pStyle w:val="Contrato-Pargrafo-Nvel2-2Dezenas"/>
      </w:pPr>
      <w:r w:rsidRPr="007C648C">
        <w:t>O valor da multa será atualizado pelo Índice Geral de Preços de Mercado (IGP-M) até a data em que realizado o efetivo o pagamento.</w:t>
      </w:r>
    </w:p>
    <w:p w14:paraId="5E0D4FF5" w14:textId="77777777" w:rsidR="000D2ED6" w:rsidRPr="007C648C" w:rsidRDefault="000D2ED6" w:rsidP="000D2ED6">
      <w:pPr>
        <w:pStyle w:val="Contrato-Clausula-Nvel2"/>
        <w:ind w:left="567" w:firstLine="0"/>
      </w:pPr>
    </w:p>
    <w:p w14:paraId="26DA588F" w14:textId="77777777" w:rsidR="00F70B85" w:rsidRPr="007C648C" w:rsidRDefault="00F70B85" w:rsidP="00F70B85">
      <w:pPr>
        <w:pStyle w:val="Contrato-Pargrafo-Nvel3"/>
        <w:numPr>
          <w:ilvl w:val="0"/>
          <w:numId w:val="0"/>
        </w:numPr>
        <w:ind w:left="1276"/>
      </w:pPr>
    </w:p>
    <w:p w14:paraId="7F1E265B" w14:textId="77777777" w:rsidR="00F70B85" w:rsidRPr="007C648C" w:rsidRDefault="00F70B85" w:rsidP="00F70B85"/>
    <w:bookmarkEnd w:id="1177"/>
    <w:p w14:paraId="6E898EED" w14:textId="702B6348" w:rsidR="00C45741" w:rsidRPr="007C648C" w:rsidRDefault="00C45741" w:rsidP="00F70B85">
      <w:pPr>
        <w:pStyle w:val="Contrato-Pargrafo-Nvel2"/>
        <w:numPr>
          <w:ilvl w:val="0"/>
          <w:numId w:val="0"/>
        </w:numPr>
        <w:ind w:left="567"/>
        <w:rPr>
          <w:rFonts w:eastAsia="Calibri"/>
          <w:lang w:val="pt-PT"/>
        </w:rPr>
      </w:pPr>
    </w:p>
    <w:p w14:paraId="2E3D11FC" w14:textId="77777777" w:rsidR="0059397D" w:rsidRPr="007C648C" w:rsidRDefault="0059397D" w:rsidP="0059397D">
      <w:pPr>
        <w:pStyle w:val="Contrato-Normal"/>
        <w:rPr>
          <w:rFonts w:eastAsia="Calibri"/>
          <w:lang w:val="pt-PT"/>
        </w:rPr>
      </w:pPr>
    </w:p>
    <w:p w14:paraId="77E7BBFF" w14:textId="77777777" w:rsidR="00CC6C5A" w:rsidRPr="007C648C" w:rsidRDefault="00CC6C5A" w:rsidP="008D318E">
      <w:pPr>
        <w:pStyle w:val="Contrato-Clausula"/>
      </w:pPr>
      <w:bookmarkStart w:id="1191" w:name="_Toc473903610"/>
      <w:bookmarkStart w:id="1192" w:name="_Toc476656886"/>
      <w:bookmarkStart w:id="1193" w:name="_Toc476742775"/>
      <w:bookmarkStart w:id="1194" w:name="_Ref319326802"/>
      <w:bookmarkStart w:id="1195" w:name="_Toc320382809"/>
      <w:bookmarkStart w:id="1196" w:name="_Ref320438581"/>
      <w:bookmarkStart w:id="1197" w:name="_Ref320438691"/>
      <w:bookmarkStart w:id="1198" w:name="_Ref320438699"/>
      <w:bookmarkStart w:id="1199" w:name="_Ref320438703"/>
      <w:bookmarkStart w:id="1200" w:name="_Ref320438718"/>
      <w:bookmarkStart w:id="1201" w:name="_Ref320876692"/>
      <w:bookmarkStart w:id="1202" w:name="_Ref320876699"/>
      <w:bookmarkStart w:id="1203" w:name="_Ref320876788"/>
      <w:bookmarkStart w:id="1204" w:name="_Ref320899305"/>
      <w:bookmarkStart w:id="1205" w:name="_Ref320965722"/>
      <w:bookmarkStart w:id="1206" w:name="_Ref321062246"/>
      <w:bookmarkStart w:id="1207" w:name="_Ref321068664"/>
      <w:bookmarkStart w:id="1208" w:name="_Toc312419912"/>
      <w:bookmarkStart w:id="1209" w:name="_Toc320868389"/>
      <w:bookmarkStart w:id="1210" w:name="_Toc322704616"/>
      <w:bookmarkStart w:id="1211" w:name="_Ref341107929"/>
      <w:bookmarkStart w:id="1212" w:name="_Ref342921288"/>
      <w:bookmarkStart w:id="1213" w:name="_Ref365381351"/>
      <w:bookmarkStart w:id="1214" w:name="_Toc472098279"/>
      <w:bookmarkStart w:id="1215" w:name="_Toc486500449"/>
      <w:bookmarkStart w:id="1216" w:name="_Ref473110735"/>
      <w:bookmarkStart w:id="1217" w:name="_Toc473903609"/>
      <w:bookmarkStart w:id="1218" w:name="_Ref473960557"/>
      <w:bookmarkStart w:id="1219" w:name="_Toc480774624"/>
      <w:bookmarkStart w:id="1220" w:name="_Toc509834886"/>
      <w:bookmarkStart w:id="1221" w:name="_Toc513615319"/>
      <w:bookmarkStart w:id="1222" w:name="_Ref31072012"/>
      <w:bookmarkStart w:id="1223" w:name="_Toc319068883"/>
      <w:r w:rsidRPr="007C648C">
        <w:lastRenderedPageBreak/>
        <w:t>Cláusula Vigésima Sexta – Segurança Operacional e Meio Ambiente</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14:paraId="554B20BF" w14:textId="77777777" w:rsidR="00CC6C5A" w:rsidRPr="007C648C" w:rsidRDefault="00CC6C5A" w:rsidP="0059397D">
      <w:pPr>
        <w:pStyle w:val="Contrato-Subtitulo"/>
      </w:pPr>
      <w:bookmarkStart w:id="1224" w:name="_Toc320382810"/>
      <w:bookmarkStart w:id="1225" w:name="_Toc312419913"/>
      <w:bookmarkStart w:id="1226" w:name="_Toc320868390"/>
      <w:bookmarkStart w:id="1227" w:name="_Toc322704617"/>
      <w:bookmarkStart w:id="1228" w:name="_Toc472098280"/>
      <w:bookmarkStart w:id="1229" w:name="_Toc486500450"/>
      <w:bookmarkEnd w:id="1216"/>
      <w:bookmarkEnd w:id="1217"/>
      <w:bookmarkEnd w:id="1218"/>
      <w:bookmarkEnd w:id="1219"/>
      <w:bookmarkEnd w:id="1220"/>
      <w:bookmarkEnd w:id="1221"/>
      <w:bookmarkEnd w:id="1222"/>
      <w:bookmarkEnd w:id="1223"/>
      <w:r w:rsidRPr="007C648C">
        <w:t>Controle Ambiental</w:t>
      </w:r>
      <w:bookmarkEnd w:id="1224"/>
      <w:bookmarkEnd w:id="1225"/>
      <w:bookmarkEnd w:id="1226"/>
      <w:bookmarkEnd w:id="1227"/>
      <w:bookmarkEnd w:id="1228"/>
      <w:bookmarkEnd w:id="1229"/>
    </w:p>
    <w:p w14:paraId="3E342058" w14:textId="77777777" w:rsidR="00CC6C5A" w:rsidRPr="007C648C" w:rsidRDefault="00CC6C5A" w:rsidP="00C20B05">
      <w:pPr>
        <w:pStyle w:val="Contrato-Pargrafo-Nvel2"/>
      </w:pPr>
      <w:bookmarkStart w:id="1230" w:name="_Ref473091937"/>
      <w:r w:rsidRPr="007C648C">
        <w:t xml:space="preserve">Os </w:t>
      </w:r>
      <w:r w:rsidR="009760B1" w:rsidRPr="007C648C">
        <w:t>Consorciados</w:t>
      </w:r>
      <w:r w:rsidRPr="007C648C">
        <w:t xml:space="preserve"> deverão dispor de um sistema de gestão de segurança e meio ambiente que atenda às Melhores Práticas da Indústria do Petróleo e a Legislação Aplicável.</w:t>
      </w:r>
    </w:p>
    <w:p w14:paraId="70C9AB74" w14:textId="77777777" w:rsidR="00CC6C5A" w:rsidRPr="007C648C" w:rsidRDefault="00CC6C5A" w:rsidP="00C20B05">
      <w:pPr>
        <w:pStyle w:val="Contrato-Pargrafo-Nvel2"/>
      </w:pPr>
      <w:r w:rsidRPr="007C648C">
        <w:t xml:space="preserve">Os </w:t>
      </w:r>
      <w:r w:rsidR="009760B1" w:rsidRPr="007C648C">
        <w:t>Consorciados</w:t>
      </w:r>
      <w:r w:rsidRPr="007C648C">
        <w:t xml:space="preserve"> deverão, entre outras obrigações:</w:t>
      </w:r>
    </w:p>
    <w:p w14:paraId="03C37908" w14:textId="77777777" w:rsidR="00CC6C5A" w:rsidRPr="007C648C" w:rsidRDefault="00CC6C5A" w:rsidP="00E91074">
      <w:pPr>
        <w:pStyle w:val="Contrato-Alnea"/>
        <w:numPr>
          <w:ilvl w:val="0"/>
          <w:numId w:val="49"/>
        </w:numPr>
        <w:ind w:left="851" w:hanging="284"/>
      </w:pPr>
      <w:r w:rsidRPr="007C648C">
        <w:t>zelar pela preservação do meio ambiente ecologicamente equilibrado;</w:t>
      </w:r>
    </w:p>
    <w:p w14:paraId="7D06CCFE" w14:textId="77777777" w:rsidR="00CC6C5A" w:rsidRPr="007C648C" w:rsidRDefault="00CC6C5A" w:rsidP="00E91074">
      <w:pPr>
        <w:pStyle w:val="Contrato-Alnea"/>
        <w:numPr>
          <w:ilvl w:val="0"/>
          <w:numId w:val="49"/>
        </w:numPr>
        <w:ind w:left="851" w:hanging="284"/>
      </w:pPr>
      <w:r w:rsidRPr="007C648C">
        <w:t>minimizar a ocorrência de impactos e/ou danos ao meio ambiente;</w:t>
      </w:r>
    </w:p>
    <w:p w14:paraId="08F3291C" w14:textId="70B7C59E" w:rsidR="00CC6C5A" w:rsidRPr="007C648C" w:rsidRDefault="00CC6C5A" w:rsidP="00E91074">
      <w:pPr>
        <w:pStyle w:val="Contrato-Alnea"/>
        <w:numPr>
          <w:ilvl w:val="0"/>
          <w:numId w:val="49"/>
        </w:numPr>
        <w:ind w:left="851" w:hanging="284"/>
      </w:pPr>
      <w:r w:rsidRPr="007C648C">
        <w:t>zelar pela segurança das Operações com fim de proteger a vida humana</w:t>
      </w:r>
      <w:r w:rsidR="00DC2412" w:rsidRPr="007C648C">
        <w:t>,</w:t>
      </w:r>
      <w:r w:rsidRPr="007C648C">
        <w:t xml:space="preserve"> o meio ambiente</w:t>
      </w:r>
      <w:r w:rsidR="0008456C" w:rsidRPr="007C648C">
        <w:t xml:space="preserve"> e o patrimônio da </w:t>
      </w:r>
      <w:r w:rsidR="00DC2412" w:rsidRPr="007C648C">
        <w:t>Contratante</w:t>
      </w:r>
      <w:r w:rsidRPr="007C648C">
        <w:t>;</w:t>
      </w:r>
    </w:p>
    <w:p w14:paraId="737CBBF5" w14:textId="77777777" w:rsidR="00CC6C5A" w:rsidRPr="007C648C" w:rsidRDefault="00CC6C5A" w:rsidP="00E91074">
      <w:pPr>
        <w:pStyle w:val="Contrato-Alnea"/>
        <w:numPr>
          <w:ilvl w:val="0"/>
          <w:numId w:val="49"/>
        </w:numPr>
        <w:ind w:left="851" w:hanging="284"/>
      </w:pPr>
      <w:r w:rsidRPr="007C648C">
        <w:t>zelar pela proteção do patrimônio histórico-cultural brasileiro;</w:t>
      </w:r>
    </w:p>
    <w:p w14:paraId="265D24CB" w14:textId="7D097D7A" w:rsidR="00862FD0" w:rsidRPr="007C648C" w:rsidRDefault="00CC6C5A" w:rsidP="00E91074">
      <w:pPr>
        <w:pStyle w:val="Contrato-Alnea"/>
        <w:numPr>
          <w:ilvl w:val="0"/>
          <w:numId w:val="49"/>
        </w:numPr>
        <w:ind w:left="851" w:hanging="284"/>
      </w:pPr>
      <w:r w:rsidRPr="007C648C">
        <w:t xml:space="preserve">reparar o meio ambiente degradado em conformidade com a solução técnica exigida pelo órgão ambiental </w:t>
      </w:r>
      <w:r w:rsidR="002E59DD" w:rsidRPr="007C648C">
        <w:t>competente</w:t>
      </w:r>
      <w:r w:rsidR="000C359B" w:rsidRPr="007C648C">
        <w:t>;</w:t>
      </w:r>
    </w:p>
    <w:p w14:paraId="5E5938D7" w14:textId="71D99334" w:rsidR="00CC6C5A" w:rsidRPr="007C648C" w:rsidRDefault="00862FD0" w:rsidP="00E91074">
      <w:pPr>
        <w:pStyle w:val="Contrato-Alnea"/>
        <w:numPr>
          <w:ilvl w:val="0"/>
          <w:numId w:val="49"/>
        </w:numPr>
        <w:ind w:left="851" w:hanging="284"/>
      </w:pPr>
      <w:r w:rsidRPr="007C648C">
        <w:t xml:space="preserve">atender às </w:t>
      </w:r>
      <w:r w:rsidR="002D56F1" w:rsidRPr="007C648C">
        <w:t>r</w:t>
      </w:r>
      <w:r w:rsidRPr="007C648C">
        <w:t xml:space="preserve">ecomendações de </w:t>
      </w:r>
      <w:r w:rsidR="002D56F1" w:rsidRPr="007C648C">
        <w:t>s</w:t>
      </w:r>
      <w:r w:rsidRPr="007C648C">
        <w:t>egurança</w:t>
      </w:r>
      <w:r w:rsidR="002D56F1" w:rsidRPr="007C648C">
        <w:t xml:space="preserve"> operacional e preservação do meio ambiente</w:t>
      </w:r>
      <w:r w:rsidRPr="007C648C">
        <w:t xml:space="preserve"> expedidas pela ANP, na forma da Legislação Aplicável</w:t>
      </w:r>
      <w:r w:rsidR="000C359B" w:rsidRPr="007C648C">
        <w:t>.</w:t>
      </w:r>
    </w:p>
    <w:p w14:paraId="1FE679AF" w14:textId="5AFB01C2" w:rsidR="00CC6C5A" w:rsidRPr="007C648C" w:rsidRDefault="002E59DD" w:rsidP="00C20B05">
      <w:pPr>
        <w:pStyle w:val="Contrato-Pargrafo-Nvel2"/>
      </w:pPr>
      <w:r w:rsidRPr="007C648C">
        <w:t>C</w:t>
      </w:r>
      <w:r w:rsidR="00CC6C5A" w:rsidRPr="007C648C">
        <w:t xml:space="preserve">aso haja processo de licenciamento ambiental em que o órgão competente julgue necessária a realização de </w:t>
      </w:r>
      <w:r w:rsidR="00DC2412" w:rsidRPr="007C648C">
        <w:t>audiência p</w:t>
      </w:r>
      <w:r w:rsidR="00CC6C5A" w:rsidRPr="007C648C">
        <w:t xml:space="preserve">ública, os </w:t>
      </w:r>
      <w:r w:rsidR="009760B1" w:rsidRPr="007C648C">
        <w:t>Consorciados</w:t>
      </w:r>
      <w:r w:rsidR="00CC6C5A" w:rsidRPr="007C648C">
        <w:t xml:space="preserve"> deverão enviar à ANP cópia dos estudos elaborados visando à obtenção das licenças </w:t>
      </w:r>
      <w:r w:rsidR="000C359B" w:rsidRPr="007C648C">
        <w:t>no mínimo 10</w:t>
      </w:r>
      <w:r w:rsidR="00DC2412" w:rsidRPr="007C648C">
        <w:t xml:space="preserve"> (dez)</w:t>
      </w:r>
      <w:r w:rsidR="000C359B" w:rsidRPr="007C648C">
        <w:t xml:space="preserve"> dias úteis antes da</w:t>
      </w:r>
      <w:r w:rsidR="00CC6C5A" w:rsidRPr="007C648C">
        <w:t xml:space="preserve"> realização da </w:t>
      </w:r>
      <w:r w:rsidR="00DC2412" w:rsidRPr="007C648C">
        <w:t>a</w:t>
      </w:r>
      <w:r w:rsidR="00CC6C5A" w:rsidRPr="007C648C">
        <w:t xml:space="preserve">udiência. </w:t>
      </w:r>
    </w:p>
    <w:p w14:paraId="67D6DF6D" w14:textId="77777777" w:rsidR="00CC6C5A" w:rsidRPr="007C648C" w:rsidRDefault="00CC6C5A" w:rsidP="00C20B05">
      <w:pPr>
        <w:pStyle w:val="Contrato-Pargrafo-Nvel2"/>
      </w:pPr>
      <w:r w:rsidRPr="007C648C">
        <w:t xml:space="preserve">Os </w:t>
      </w:r>
      <w:r w:rsidR="009760B1" w:rsidRPr="007C648C">
        <w:t>Consorciados</w:t>
      </w:r>
      <w:r w:rsidRPr="007C648C">
        <w:t xml:space="preserve"> deverão apresentar à ANP cópia das licenças ambientais e de suas respectivas renovações no prazo de 30 (trinta) dias contados de sua obtenção, ou, antes disso, quando necessário para instruir procedimento de autorização que requeira tais documentos.</w:t>
      </w:r>
    </w:p>
    <w:p w14:paraId="394642EC" w14:textId="6A7F4C16" w:rsidR="00DC2412" w:rsidRPr="007C648C" w:rsidRDefault="00DC2412" w:rsidP="00C20B05">
      <w:pPr>
        <w:pStyle w:val="Contrato-Pargrafo-Nvel2"/>
      </w:pPr>
      <w:r w:rsidRPr="007C648C">
        <w:t>Durante a vigência deste Contrato, os Consorciados enviarão à ANP, até o dia 31 de maio de cada ano, o inventário das emissões de gases de efeito estufa, discriminado por tipologia de fonte emissora incluindo a destinação dos referidos gases.</w:t>
      </w:r>
    </w:p>
    <w:p w14:paraId="578227E8" w14:textId="77777777" w:rsidR="00DC2412" w:rsidRPr="007C648C" w:rsidRDefault="00DC2412" w:rsidP="00C20B05">
      <w:pPr>
        <w:pStyle w:val="Contrato-Pargrafo-Nvel2"/>
      </w:pPr>
      <w:r w:rsidRPr="007C648C">
        <w:t>Os Consorciados apresentarão à ANP e aos demais órgãos competentes o plano de contingência relativo a acidentes por vazamento de Petróleo e Gás Natural e seus derivados.</w:t>
      </w:r>
    </w:p>
    <w:p w14:paraId="3741D6C2" w14:textId="2582386E" w:rsidR="00DC2412" w:rsidRPr="007C648C" w:rsidRDefault="00DC2412" w:rsidP="00C20B05">
      <w:pPr>
        <w:pStyle w:val="Contrato-Pargrafo-Nvel2"/>
      </w:pPr>
      <w:r w:rsidRPr="007C648C">
        <w:t xml:space="preserve">Os Consorciados se obrigam a realizar auditoria ambiental de todo o processo operacional de retirada e distribuição </w:t>
      </w:r>
      <w:r w:rsidR="00A50C75" w:rsidRPr="007C648C">
        <w:t xml:space="preserve">de </w:t>
      </w:r>
      <w:r w:rsidRPr="007C648C">
        <w:t>Petróleo e Gás Natural oriundos da Área do Contrato, apresentando seus resultados à ANP.</w:t>
      </w:r>
    </w:p>
    <w:p w14:paraId="73D8A465" w14:textId="289DE17B" w:rsidR="00CC6C5A" w:rsidRPr="007C648C" w:rsidRDefault="00CC6C5A" w:rsidP="00C20B05">
      <w:pPr>
        <w:pStyle w:val="Contrato-Pargrafo-Nvel2"/>
      </w:pPr>
      <w:r w:rsidRPr="007C648C">
        <w:t xml:space="preserve">Os </w:t>
      </w:r>
      <w:r w:rsidR="009760B1" w:rsidRPr="007C648C">
        <w:t>Consorciados</w:t>
      </w:r>
      <w:r w:rsidRPr="007C648C">
        <w:t xml:space="preserve"> informar</w:t>
      </w:r>
      <w:r w:rsidR="002E59DD" w:rsidRPr="007C648C">
        <w:t xml:space="preserve">ão </w:t>
      </w:r>
      <w:r w:rsidRPr="007C648C">
        <w:t xml:space="preserve">imediatamente </w:t>
      </w:r>
      <w:r w:rsidR="00A50C75" w:rsidRPr="007C648C">
        <w:t xml:space="preserve">a </w:t>
      </w:r>
      <w:r w:rsidRPr="007C648C">
        <w:t xml:space="preserve">ANP e </w:t>
      </w:r>
      <w:r w:rsidR="00A50C75" w:rsidRPr="007C648C">
        <w:t xml:space="preserve">as </w:t>
      </w:r>
      <w:r w:rsidRPr="007C648C">
        <w:t xml:space="preserve">autoridades competentes </w:t>
      </w:r>
      <w:r w:rsidR="00A50C75" w:rsidRPr="007C648C">
        <w:t xml:space="preserve">sobre </w:t>
      </w:r>
      <w:r w:rsidRPr="007C648C">
        <w:t xml:space="preserve">qualquer ocorrência, decorrente de fato ou ato intencional ou acidental, envolvendo risco ou dano ao meio ambiente ou à saúde humana, prejuízos materiais ao patrimônio próprio ou de terceiros, fatalidades ou ferimentos graves para o pessoal </w:t>
      </w:r>
      <w:r w:rsidRPr="007C648C">
        <w:lastRenderedPageBreak/>
        <w:t>próprio ou para terceiros ou interrupções não programadas das Operações</w:t>
      </w:r>
      <w:r w:rsidR="000C359B" w:rsidRPr="007C648C">
        <w:t>, conforme a Legislação Aplicável e de acordo com as orientações dispostas em manuais interpretativos expedidos pela ANP, quando existirem</w:t>
      </w:r>
      <w:r w:rsidRPr="007C648C">
        <w:t>.</w:t>
      </w:r>
    </w:p>
    <w:bookmarkEnd w:id="1230"/>
    <w:p w14:paraId="5927A150" w14:textId="6AE7C6DE" w:rsidR="00CC6C5A" w:rsidRPr="007C648C" w:rsidRDefault="00CC6C5A" w:rsidP="00C20B05">
      <w:pPr>
        <w:pStyle w:val="Contrato-Pargrafo-Nvel2"/>
      </w:pPr>
      <w:r w:rsidRPr="007C648C">
        <w:t xml:space="preserve">Os </w:t>
      </w:r>
      <w:r w:rsidR="009760B1" w:rsidRPr="007C648C">
        <w:t>Consorciados</w:t>
      </w:r>
      <w:r w:rsidRPr="007C648C">
        <w:t xml:space="preserve"> informarão imediatamente </w:t>
      </w:r>
      <w:r w:rsidR="00A50C75" w:rsidRPr="007C648C">
        <w:t xml:space="preserve">as </w:t>
      </w:r>
      <w:r w:rsidRPr="007C648C">
        <w:t xml:space="preserve">autoridades competentes </w:t>
      </w:r>
      <w:r w:rsidR="00A50C75" w:rsidRPr="007C648C">
        <w:t xml:space="preserve">sobre </w:t>
      </w:r>
      <w:r w:rsidRPr="007C648C">
        <w:t xml:space="preserve">a ocorrência de qualquer derramamento ou perda de Petróleo e Gás Natural e outros incidentes, bem como as medidas já tomadas para solucionar o </w:t>
      </w:r>
      <w:r w:rsidR="002E59DD" w:rsidRPr="007C648C">
        <w:t>problema.</w:t>
      </w:r>
    </w:p>
    <w:p w14:paraId="39D0C896" w14:textId="373F650B" w:rsidR="00CC6C5A" w:rsidRPr="007C648C" w:rsidRDefault="00CC6C5A" w:rsidP="00C20B05">
      <w:pPr>
        <w:pStyle w:val="Contrato-Normal"/>
      </w:pPr>
    </w:p>
    <w:p w14:paraId="19AC0553" w14:textId="77777777" w:rsidR="006719C6" w:rsidRPr="007C648C" w:rsidRDefault="006719C6" w:rsidP="006719C6">
      <w:pPr>
        <w:pStyle w:val="Contrato-Subtitulo"/>
      </w:pPr>
      <w:bookmarkStart w:id="1231" w:name="_Toc425775481"/>
      <w:bookmarkStart w:id="1232" w:name="_Toc421863486"/>
      <w:bookmarkStart w:id="1233" w:name="_Toc434933304"/>
      <w:bookmarkStart w:id="1234" w:name="_Toc434942658"/>
      <w:bookmarkStart w:id="1235" w:name="_Toc435440085"/>
      <w:bookmarkStart w:id="1236" w:name="_Toc472098281"/>
      <w:bookmarkStart w:id="1237" w:name="_Toc486500451"/>
      <w:r w:rsidRPr="007C648C">
        <w:t>Responsabilidade Social</w:t>
      </w:r>
      <w:bookmarkEnd w:id="1231"/>
      <w:bookmarkEnd w:id="1232"/>
      <w:bookmarkEnd w:id="1233"/>
      <w:bookmarkEnd w:id="1234"/>
      <w:bookmarkEnd w:id="1235"/>
      <w:bookmarkEnd w:id="1236"/>
      <w:bookmarkEnd w:id="1237"/>
    </w:p>
    <w:p w14:paraId="77550B07" w14:textId="16141869" w:rsidR="006719C6" w:rsidRPr="007C648C" w:rsidRDefault="006719C6" w:rsidP="003220D6">
      <w:pPr>
        <w:pStyle w:val="Contrato-Pargrafo-Nvel2-2Dezenas"/>
      </w:pPr>
      <w:r w:rsidRPr="007C648C">
        <w:t>O</w:t>
      </w:r>
      <w:r w:rsidR="00DC2412" w:rsidRPr="007C648C">
        <w:t>s</w:t>
      </w:r>
      <w:r w:rsidRPr="007C648C">
        <w:t xml:space="preserve"> Contratado</w:t>
      </w:r>
      <w:r w:rsidR="00DC2412" w:rsidRPr="007C648C">
        <w:t>s</w:t>
      </w:r>
      <w:r w:rsidRPr="007C648C">
        <w:t xml:space="preserve"> dever</w:t>
      </w:r>
      <w:r w:rsidR="00DC2412" w:rsidRPr="007C648C">
        <w:t>ão</w:t>
      </w:r>
      <w:r w:rsidRPr="007C648C">
        <w:t xml:space="preserve"> dispor de um sistema de gestão de Responsabilidade Social e sustentabilidade que atenda às diretrizes da Responsabilidade Social e à Legislação Aplicável.</w:t>
      </w:r>
    </w:p>
    <w:p w14:paraId="73D31F48" w14:textId="0D939193" w:rsidR="00A00B80" w:rsidRPr="007C648C" w:rsidRDefault="00A00B80" w:rsidP="00A00B80">
      <w:pPr>
        <w:pStyle w:val="Contrato-Normal"/>
      </w:pPr>
    </w:p>
    <w:p w14:paraId="05640186" w14:textId="71447CEE" w:rsidR="00CC6C5A" w:rsidRPr="007C648C" w:rsidRDefault="00CC6C5A" w:rsidP="008D318E">
      <w:pPr>
        <w:pStyle w:val="Contrato-Clausula"/>
      </w:pPr>
      <w:bookmarkStart w:id="1238" w:name="_Toc473903612"/>
      <w:bookmarkStart w:id="1239" w:name="_Toc476656890"/>
      <w:bookmarkStart w:id="1240" w:name="_Toc476742779"/>
      <w:bookmarkStart w:id="1241" w:name="_Toc320382812"/>
      <w:bookmarkStart w:id="1242" w:name="_Ref321070675"/>
      <w:bookmarkStart w:id="1243" w:name="_Toc312419915"/>
      <w:bookmarkStart w:id="1244" w:name="_Toc320868392"/>
      <w:bookmarkStart w:id="1245" w:name="_Toc322704618"/>
      <w:bookmarkStart w:id="1246" w:name="_Toc472098282"/>
      <w:bookmarkStart w:id="1247" w:name="_Toc486500452"/>
      <w:bookmarkStart w:id="1248" w:name="_Ref473111075"/>
      <w:bookmarkStart w:id="1249" w:name="_Toc473903611"/>
      <w:bookmarkStart w:id="1250" w:name="_Ref476136052"/>
      <w:bookmarkStart w:id="1251" w:name="_Toc480774628"/>
      <w:bookmarkStart w:id="1252" w:name="_Toc509834890"/>
      <w:bookmarkStart w:id="1253" w:name="_Toc513615323"/>
      <w:bookmarkStart w:id="1254" w:name="_Toc319068884"/>
      <w:r w:rsidRPr="007C648C">
        <w:t xml:space="preserve">Cláusula Vigésima Sétima </w:t>
      </w:r>
      <w:r w:rsidR="00A00B80" w:rsidRPr="007C648C">
        <w:t>–</w:t>
      </w:r>
      <w:r w:rsidRPr="007C648C">
        <w:t xml:space="preserve"> Seguros</w:t>
      </w:r>
      <w:bookmarkEnd w:id="1238"/>
      <w:bookmarkEnd w:id="1239"/>
      <w:bookmarkEnd w:id="1240"/>
      <w:bookmarkEnd w:id="1241"/>
      <w:bookmarkEnd w:id="1242"/>
      <w:bookmarkEnd w:id="1243"/>
      <w:bookmarkEnd w:id="1244"/>
      <w:bookmarkEnd w:id="1245"/>
      <w:bookmarkEnd w:id="1246"/>
      <w:bookmarkEnd w:id="1247"/>
    </w:p>
    <w:p w14:paraId="23717B42" w14:textId="77777777" w:rsidR="00CC6C5A" w:rsidRPr="007C648C" w:rsidRDefault="00CC6C5A" w:rsidP="00A00B80">
      <w:pPr>
        <w:pStyle w:val="Contrato-Subtitulo"/>
      </w:pPr>
      <w:bookmarkStart w:id="1255" w:name="_Toc320382813"/>
      <w:bookmarkStart w:id="1256" w:name="_Toc312419916"/>
      <w:bookmarkStart w:id="1257" w:name="_Toc320868393"/>
      <w:bookmarkStart w:id="1258" w:name="_Toc322704619"/>
      <w:bookmarkStart w:id="1259" w:name="_Toc472098283"/>
      <w:bookmarkStart w:id="1260" w:name="_Toc486500453"/>
      <w:bookmarkEnd w:id="1248"/>
      <w:bookmarkEnd w:id="1249"/>
      <w:bookmarkEnd w:id="1250"/>
      <w:bookmarkEnd w:id="1251"/>
      <w:bookmarkEnd w:id="1252"/>
      <w:bookmarkEnd w:id="1253"/>
      <w:bookmarkEnd w:id="1254"/>
      <w:r w:rsidRPr="007C648C">
        <w:t>Seguros</w:t>
      </w:r>
      <w:bookmarkEnd w:id="1255"/>
      <w:bookmarkEnd w:id="1256"/>
      <w:bookmarkEnd w:id="1257"/>
      <w:bookmarkEnd w:id="1258"/>
      <w:bookmarkEnd w:id="1259"/>
      <w:bookmarkEnd w:id="1260"/>
    </w:p>
    <w:p w14:paraId="53924840" w14:textId="1BB9871C" w:rsidR="00CC6C5A" w:rsidRPr="007C648C" w:rsidRDefault="00CC6C5A" w:rsidP="00A00B80">
      <w:pPr>
        <w:pStyle w:val="Contrato-Pargrafo-Nvel2"/>
      </w:pPr>
      <w:bookmarkStart w:id="1261" w:name="_Ref473092049"/>
      <w:r w:rsidRPr="007C648C">
        <w:t>O</w:t>
      </w:r>
      <w:r w:rsidR="004C706F" w:rsidRPr="007C648C">
        <w:t>s</w:t>
      </w:r>
      <w:r w:rsidRPr="007C648C">
        <w:t xml:space="preserve"> </w:t>
      </w:r>
      <w:r w:rsidR="00023F4D" w:rsidRPr="007C648C">
        <w:t>Contratado</w:t>
      </w:r>
      <w:r w:rsidR="004C706F" w:rsidRPr="007C648C">
        <w:t>s</w:t>
      </w:r>
      <w:r w:rsidRPr="007C648C">
        <w:t xml:space="preserve"> dever</w:t>
      </w:r>
      <w:r w:rsidR="004C706F" w:rsidRPr="007C648C">
        <w:t>ão</w:t>
      </w:r>
      <w:r w:rsidRPr="007C648C">
        <w:t xml:space="preserve"> </w:t>
      </w:r>
      <w:r w:rsidR="004C706F" w:rsidRPr="007C648C">
        <w:t xml:space="preserve">contratar </w:t>
      </w:r>
      <w:r w:rsidRPr="007C648C">
        <w:t xml:space="preserve">e manter em vigor, durante toda a vigência deste Contrato, </w:t>
      </w:r>
      <w:r w:rsidR="0097642C" w:rsidRPr="007C648C">
        <w:t xml:space="preserve">cobertura de seguro para todos os casos exigidos pela Legislação Aplicável, </w:t>
      </w:r>
      <w:r w:rsidRPr="007C648C">
        <w:t xml:space="preserve">sem que isso importe em limitação de sua responsabilidade no âmbito </w:t>
      </w:r>
      <w:r w:rsidR="004C706F" w:rsidRPr="007C648C">
        <w:t>contratual</w:t>
      </w:r>
      <w:r w:rsidRPr="007C648C">
        <w:t>.</w:t>
      </w:r>
    </w:p>
    <w:p w14:paraId="1CD76F55" w14:textId="37811031" w:rsidR="00CC6C5A" w:rsidRPr="007C648C" w:rsidRDefault="00CC6C5A" w:rsidP="00BD0DAE">
      <w:pPr>
        <w:pStyle w:val="Contrato-Pargrafo-Nvel3"/>
      </w:pPr>
      <w:r w:rsidRPr="007C648C">
        <w:t xml:space="preserve">A cobertura </w:t>
      </w:r>
      <w:r w:rsidR="0097642C" w:rsidRPr="007C648C">
        <w:t xml:space="preserve">desses </w:t>
      </w:r>
      <w:r w:rsidRPr="007C648C">
        <w:t xml:space="preserve">seguros deve abranger: </w:t>
      </w:r>
    </w:p>
    <w:p w14:paraId="0FD6C0BC" w14:textId="6D570B87" w:rsidR="00CC6C5A" w:rsidRPr="007C648C" w:rsidRDefault="000C359B" w:rsidP="00E91074">
      <w:pPr>
        <w:pStyle w:val="Contrato-Alnea"/>
        <w:numPr>
          <w:ilvl w:val="0"/>
          <w:numId w:val="50"/>
        </w:numPr>
        <w:ind w:left="851" w:hanging="284"/>
      </w:pPr>
      <w:r w:rsidRPr="007C648C">
        <w:t>b</w:t>
      </w:r>
      <w:r w:rsidR="00CC6C5A" w:rsidRPr="007C648C">
        <w:t>ens;</w:t>
      </w:r>
    </w:p>
    <w:p w14:paraId="3CACB042" w14:textId="3F62312E" w:rsidR="00CC6C5A" w:rsidRPr="007C648C" w:rsidRDefault="000C359B" w:rsidP="00E91074">
      <w:pPr>
        <w:pStyle w:val="Contrato-Alnea"/>
        <w:numPr>
          <w:ilvl w:val="0"/>
          <w:numId w:val="50"/>
        </w:numPr>
        <w:ind w:left="851" w:hanging="284"/>
      </w:pPr>
      <w:r w:rsidRPr="007C648C">
        <w:t>p</w:t>
      </w:r>
      <w:r w:rsidR="00CC6C5A" w:rsidRPr="007C648C">
        <w:t>essoal;</w:t>
      </w:r>
    </w:p>
    <w:p w14:paraId="47F2A426" w14:textId="3505845C" w:rsidR="00CC6C5A" w:rsidRPr="007C648C" w:rsidRDefault="000C359B" w:rsidP="00E91074">
      <w:pPr>
        <w:pStyle w:val="Contrato-Alnea"/>
        <w:numPr>
          <w:ilvl w:val="0"/>
          <w:numId w:val="50"/>
        </w:numPr>
        <w:ind w:left="851" w:hanging="284"/>
      </w:pPr>
      <w:r w:rsidRPr="007C648C">
        <w:t>d</w:t>
      </w:r>
      <w:r w:rsidR="00CC6C5A" w:rsidRPr="007C648C">
        <w:t>espesas extraordinárias na operação de poços;</w:t>
      </w:r>
    </w:p>
    <w:p w14:paraId="42902D48" w14:textId="2FB37E50" w:rsidR="00CC6C5A" w:rsidRPr="007C648C" w:rsidRDefault="000C359B" w:rsidP="00E91074">
      <w:pPr>
        <w:pStyle w:val="Contrato-Alnea"/>
        <w:numPr>
          <w:ilvl w:val="0"/>
          <w:numId w:val="50"/>
        </w:numPr>
        <w:ind w:left="851" w:hanging="284"/>
      </w:pPr>
      <w:r w:rsidRPr="007C648C">
        <w:t>l</w:t>
      </w:r>
      <w:r w:rsidR="00CC6C5A" w:rsidRPr="007C648C">
        <w:t>impeza decorrente de acidente;</w:t>
      </w:r>
    </w:p>
    <w:p w14:paraId="3025F714" w14:textId="14018215" w:rsidR="00CC6C5A" w:rsidRPr="007C648C" w:rsidRDefault="000C359B" w:rsidP="00E91074">
      <w:pPr>
        <w:pStyle w:val="Contrato-Alnea"/>
        <w:numPr>
          <w:ilvl w:val="0"/>
          <w:numId w:val="50"/>
        </w:numPr>
        <w:ind w:left="851" w:hanging="284"/>
      </w:pPr>
      <w:r w:rsidRPr="007C648C">
        <w:t>d</w:t>
      </w:r>
      <w:r w:rsidR="00CC6C5A" w:rsidRPr="007C648C">
        <w:t>escontaminação decorrente de acidente; e</w:t>
      </w:r>
    </w:p>
    <w:p w14:paraId="3B847E87" w14:textId="0F392A31" w:rsidR="00CC6C5A" w:rsidRPr="007C648C" w:rsidRDefault="000C359B" w:rsidP="00E91074">
      <w:pPr>
        <w:pStyle w:val="Contrato-Alnea"/>
        <w:numPr>
          <w:ilvl w:val="0"/>
          <w:numId w:val="50"/>
        </w:numPr>
        <w:ind w:left="851" w:hanging="284"/>
      </w:pPr>
      <w:r w:rsidRPr="007C648C">
        <w:t>r</w:t>
      </w:r>
      <w:r w:rsidR="00CC6C5A" w:rsidRPr="007C648C">
        <w:t xml:space="preserve">esponsabilidade </w:t>
      </w:r>
      <w:r w:rsidRPr="007C648C">
        <w:t>c</w:t>
      </w:r>
      <w:r w:rsidR="00CC6C5A" w:rsidRPr="007C648C">
        <w:t>ivil para danos</w:t>
      </w:r>
      <w:r w:rsidR="0008456C" w:rsidRPr="007C648C">
        <w:t xml:space="preserve"> ao meio</w:t>
      </w:r>
      <w:r w:rsidR="00CC6C5A" w:rsidRPr="007C648C">
        <w:t xml:space="preserve"> ambient</w:t>
      </w:r>
      <w:r w:rsidR="0008456C" w:rsidRPr="007C648C">
        <w:t xml:space="preserve">e e ao patrimônio da </w:t>
      </w:r>
      <w:r w:rsidR="004C706F" w:rsidRPr="007C648C">
        <w:t>Contratante</w:t>
      </w:r>
      <w:r w:rsidR="00CC6C5A" w:rsidRPr="007C648C">
        <w:t>.</w:t>
      </w:r>
    </w:p>
    <w:bookmarkEnd w:id="1261"/>
    <w:p w14:paraId="64F6C6B9" w14:textId="781182E2" w:rsidR="00CC6C5A" w:rsidRPr="007C648C" w:rsidRDefault="00CC6C5A" w:rsidP="00BD0DAE">
      <w:pPr>
        <w:pStyle w:val="Contrato-Pargrafo-Nvel3"/>
      </w:pPr>
      <w:r w:rsidRPr="007C648C">
        <w:t>O</w:t>
      </w:r>
      <w:r w:rsidR="004C706F" w:rsidRPr="007C648C">
        <w:t>s</w:t>
      </w:r>
      <w:r w:rsidRPr="007C648C">
        <w:t xml:space="preserve"> </w:t>
      </w:r>
      <w:r w:rsidR="00023F4D" w:rsidRPr="007C648C">
        <w:t>Contratado</w:t>
      </w:r>
      <w:r w:rsidR="004C706F" w:rsidRPr="007C648C">
        <w:t>s</w:t>
      </w:r>
      <w:r w:rsidRPr="007C648C">
        <w:t xml:space="preserve"> dever</w:t>
      </w:r>
      <w:r w:rsidR="004C706F" w:rsidRPr="007C648C">
        <w:t>ão</w:t>
      </w:r>
      <w:r w:rsidRPr="007C648C">
        <w:t xml:space="preserve"> incluir a Contratante e a ANP como cosseguradas nas apólices</w:t>
      </w:r>
      <w:r w:rsidR="004C706F" w:rsidRPr="007C648C">
        <w:t xml:space="preserve"> de cobertura de responsabilidade civil,</w:t>
      </w:r>
      <w:r w:rsidRPr="007C648C">
        <w:t xml:space="preserve"> o que não prejudicará o direito da Contratante e da ANP</w:t>
      </w:r>
      <w:r w:rsidR="004C706F" w:rsidRPr="007C648C">
        <w:t xml:space="preserve"> de obter o</w:t>
      </w:r>
      <w:r w:rsidRPr="007C648C">
        <w:t xml:space="preserve"> ressarcimento integral das perdas e danos que excedam a indenização recebida em razão da cobertura prevista na apólice.</w:t>
      </w:r>
    </w:p>
    <w:p w14:paraId="33DFFDBB" w14:textId="304B8FB4" w:rsidR="00CC6C5A" w:rsidRPr="007C648C" w:rsidRDefault="000F63C4" w:rsidP="0006374F">
      <w:pPr>
        <w:pStyle w:val="Contrato-Pargrafo-Nvel2"/>
      </w:pPr>
      <w:r w:rsidRPr="007C648C">
        <w:t>A exclusivo critério da ANP e desde que por esta previamente autorizado o</w:t>
      </w:r>
      <w:r w:rsidR="00CC6C5A" w:rsidRPr="007C648C">
        <w:t xml:space="preserve"> auto</w:t>
      </w:r>
      <w:r w:rsidR="005B767F">
        <w:t>s</w:t>
      </w:r>
      <w:r w:rsidR="00CC6C5A" w:rsidRPr="007C648C">
        <w:t xml:space="preserve">seguro </w:t>
      </w:r>
      <w:r w:rsidRPr="007C648C">
        <w:t>poderá ser</w:t>
      </w:r>
      <w:r w:rsidR="00CC6C5A" w:rsidRPr="007C648C">
        <w:t xml:space="preserve"> </w:t>
      </w:r>
      <w:r w:rsidR="001274FF" w:rsidRPr="007C648C">
        <w:t>admitido.</w:t>
      </w:r>
    </w:p>
    <w:p w14:paraId="3315CB79" w14:textId="285CEC97" w:rsidR="00CC6C5A" w:rsidRPr="007C648C" w:rsidRDefault="00CC6C5A" w:rsidP="0006374F">
      <w:pPr>
        <w:pStyle w:val="Contrato-Pargrafo-Nvel2"/>
      </w:pPr>
      <w:r w:rsidRPr="007C648C">
        <w:t xml:space="preserve">O seguro </w:t>
      </w:r>
      <w:r w:rsidR="000F63C4" w:rsidRPr="007C648C">
        <w:t>por meio</w:t>
      </w:r>
      <w:r w:rsidRPr="007C648C">
        <w:t xml:space="preserve"> de Afiliadas é admitido desde que prestado por empresa autorizada ao exercício desta atividade pela Superintendência de Seguros Privados (S</w:t>
      </w:r>
      <w:r w:rsidR="00D774AA" w:rsidRPr="007C648C">
        <w:t>usep</w:t>
      </w:r>
      <w:r w:rsidRPr="007C648C">
        <w:t>) e previamente autorizado pela ANP.</w:t>
      </w:r>
    </w:p>
    <w:p w14:paraId="662BA0F2" w14:textId="0FED1428" w:rsidR="00CC6C5A" w:rsidRPr="007C648C" w:rsidRDefault="00CC6C5A" w:rsidP="0006374F">
      <w:pPr>
        <w:pStyle w:val="Contrato-Pargrafo-Nvel2"/>
      </w:pPr>
      <w:r w:rsidRPr="007C648C">
        <w:lastRenderedPageBreak/>
        <w:t xml:space="preserve">As apólices e programas globais de seguro do </w:t>
      </w:r>
      <w:r w:rsidR="00023F4D" w:rsidRPr="007C648C">
        <w:t>Contratado</w:t>
      </w:r>
      <w:r w:rsidRPr="007C648C">
        <w:t xml:space="preserve"> poderão ser utilizadas para os propósitos desta </w:t>
      </w:r>
      <w:r w:rsidR="00B928D1" w:rsidRPr="007C648C">
        <w:t>c</w:t>
      </w:r>
      <w:r w:rsidRPr="007C648C">
        <w:t>láusula, desde que previamente autorizado pela ANP.</w:t>
      </w:r>
    </w:p>
    <w:p w14:paraId="32CA4266" w14:textId="019BBEEA" w:rsidR="0006701D" w:rsidRPr="007C648C" w:rsidRDefault="0006701D" w:rsidP="0006374F">
      <w:pPr>
        <w:pStyle w:val="Contrato-Pargrafo-Nvel2"/>
      </w:pPr>
      <w:r w:rsidRPr="007C648C">
        <w:t>O</w:t>
      </w:r>
      <w:r w:rsidR="0025774F" w:rsidRPr="007C648C">
        <w:t>s</w:t>
      </w:r>
      <w:r w:rsidRPr="007C648C">
        <w:t xml:space="preserve"> Contratado</w:t>
      </w:r>
      <w:r w:rsidR="0025774F" w:rsidRPr="007C648C">
        <w:t>s</w:t>
      </w:r>
      <w:r w:rsidRPr="007C648C">
        <w:t xml:space="preserve"> entregar</w:t>
      </w:r>
      <w:r w:rsidR="0025774F" w:rsidRPr="007C648C">
        <w:t>ão</w:t>
      </w:r>
      <w:r w:rsidRPr="007C648C">
        <w:t xml:space="preserve"> à ANP, quando solicitado, no prazo de 5 (</w:t>
      </w:r>
      <w:r w:rsidR="000D0EC6" w:rsidRPr="007C648C">
        <w:t>cinco</w:t>
      </w:r>
      <w:r w:rsidRPr="007C648C">
        <w:t xml:space="preserve">) </w:t>
      </w:r>
      <w:r w:rsidR="000D0EC6" w:rsidRPr="007C648C">
        <w:t xml:space="preserve">dias </w:t>
      </w:r>
      <w:r w:rsidRPr="007C648C">
        <w:t>úteis, cópia de todas as apólices e contratos referentes aos seguros de que trata o parágrafo 27.1, bem como de todo e qualquer aditamento, alteração, endosso, prorrogação ou extensão dos mesmos, e de toda e qualquer ocorrência, reclamação ou aviso de sinistro relacionado.</w:t>
      </w:r>
    </w:p>
    <w:p w14:paraId="14621EC5" w14:textId="77777777" w:rsidR="0006374F" w:rsidRPr="007C648C" w:rsidRDefault="0006374F" w:rsidP="0006374F">
      <w:pPr>
        <w:pStyle w:val="Contrato-Normal"/>
      </w:pPr>
    </w:p>
    <w:p w14:paraId="13432BA2" w14:textId="77777777" w:rsidR="00CC6C5A" w:rsidRPr="007C648C" w:rsidRDefault="00CC6C5A" w:rsidP="00BC3C71">
      <w:pPr>
        <w:pStyle w:val="Contrato-Captulo"/>
      </w:pPr>
      <w:bookmarkStart w:id="1262" w:name="_Toc509834912"/>
      <w:bookmarkStart w:id="1263" w:name="_Toc319068885"/>
      <w:bookmarkStart w:id="1264" w:name="_Toc320382814"/>
      <w:bookmarkStart w:id="1265" w:name="_Toc312419917"/>
      <w:bookmarkStart w:id="1266" w:name="_Toc320868394"/>
      <w:bookmarkStart w:id="1267" w:name="_Toc322704620"/>
      <w:bookmarkStart w:id="1268" w:name="_Toc472098284"/>
      <w:bookmarkStart w:id="1269" w:name="_Toc486500454"/>
      <w:r w:rsidRPr="007C648C">
        <w:lastRenderedPageBreak/>
        <w:t>DISPOSIÇÕES GERAIS</w:t>
      </w:r>
      <w:bookmarkEnd w:id="1262"/>
      <w:bookmarkEnd w:id="1263"/>
      <w:bookmarkEnd w:id="1264"/>
      <w:bookmarkEnd w:id="1265"/>
      <w:bookmarkEnd w:id="1266"/>
      <w:bookmarkEnd w:id="1267"/>
      <w:bookmarkEnd w:id="1268"/>
      <w:bookmarkEnd w:id="1269"/>
    </w:p>
    <w:p w14:paraId="12EDA4F2" w14:textId="77777777" w:rsidR="0006374F" w:rsidRPr="007C648C" w:rsidRDefault="0006374F" w:rsidP="0006374F">
      <w:pPr>
        <w:pStyle w:val="Contrato-Normal"/>
      </w:pPr>
    </w:p>
    <w:p w14:paraId="41DD8924" w14:textId="148FB82B" w:rsidR="0006374F" w:rsidRPr="007C648C" w:rsidRDefault="00CC6C5A" w:rsidP="008D318E">
      <w:pPr>
        <w:pStyle w:val="Contrato-Clausula"/>
      </w:pPr>
      <w:bookmarkStart w:id="1270" w:name="_Toc472098285"/>
      <w:bookmarkStart w:id="1271" w:name="_Toc486500455"/>
      <w:bookmarkStart w:id="1272" w:name="_Toc320382815"/>
      <w:bookmarkStart w:id="1273" w:name="_Toc312419918"/>
      <w:bookmarkStart w:id="1274" w:name="_Toc320868395"/>
      <w:bookmarkStart w:id="1275" w:name="_Toc322704621"/>
      <w:bookmarkStart w:id="1276" w:name="_Toc319068886"/>
      <w:bookmarkStart w:id="1277" w:name="_Ref475954061"/>
      <w:bookmarkStart w:id="1278" w:name="_Ref476136100"/>
      <w:bookmarkStart w:id="1279" w:name="_Toc480774651"/>
      <w:bookmarkStart w:id="1280" w:name="_Toc509834913"/>
      <w:bookmarkStart w:id="1281" w:name="_Toc513615346"/>
      <w:bookmarkStart w:id="1282" w:name="_Ref289873656"/>
      <w:r w:rsidRPr="007C648C">
        <w:t xml:space="preserve">Cláusula Vigésima Oitava </w:t>
      </w:r>
      <w:r w:rsidR="00EB79AB" w:rsidRPr="007C648C">
        <w:t>–</w:t>
      </w:r>
      <w:r w:rsidRPr="007C648C">
        <w:t xml:space="preserve"> Moeda</w:t>
      </w:r>
      <w:bookmarkEnd w:id="1270"/>
      <w:bookmarkEnd w:id="1271"/>
    </w:p>
    <w:p w14:paraId="240B69AC" w14:textId="77777777" w:rsidR="00CC6C5A" w:rsidRPr="007C648C" w:rsidRDefault="00CC6C5A" w:rsidP="00744867">
      <w:pPr>
        <w:pStyle w:val="Contrato-Subtitulo"/>
      </w:pPr>
      <w:bookmarkStart w:id="1283" w:name="_Toc320382816"/>
      <w:bookmarkStart w:id="1284" w:name="_Toc312419919"/>
      <w:bookmarkStart w:id="1285" w:name="_Toc320868396"/>
      <w:bookmarkStart w:id="1286" w:name="_Toc322704622"/>
      <w:bookmarkStart w:id="1287" w:name="_Toc472098286"/>
      <w:bookmarkStart w:id="1288" w:name="_Toc486500456"/>
      <w:bookmarkEnd w:id="1272"/>
      <w:bookmarkEnd w:id="1273"/>
      <w:bookmarkEnd w:id="1274"/>
      <w:bookmarkEnd w:id="1275"/>
      <w:bookmarkEnd w:id="1276"/>
      <w:r w:rsidRPr="007C648C">
        <w:t>Moeda</w:t>
      </w:r>
      <w:bookmarkEnd w:id="1283"/>
      <w:bookmarkEnd w:id="1284"/>
      <w:bookmarkEnd w:id="1285"/>
      <w:bookmarkEnd w:id="1286"/>
      <w:bookmarkEnd w:id="1287"/>
      <w:bookmarkEnd w:id="1288"/>
    </w:p>
    <w:p w14:paraId="64E1AE8B" w14:textId="77777777" w:rsidR="00CC6C5A" w:rsidRPr="007C648C" w:rsidRDefault="00CC6C5A" w:rsidP="0006374F">
      <w:pPr>
        <w:pStyle w:val="Contrato-Pargrafo-Nvel2"/>
      </w:pPr>
      <w:r w:rsidRPr="007C648C">
        <w:t>A unidade monetária, para todos os fins e efeitos deste Contrato, será o Real.</w:t>
      </w:r>
    </w:p>
    <w:p w14:paraId="1E160348" w14:textId="77777777" w:rsidR="006933FD" w:rsidRPr="007C648C" w:rsidRDefault="006933FD" w:rsidP="006933FD">
      <w:pPr>
        <w:pStyle w:val="Contrato-Normal"/>
      </w:pPr>
      <w:bookmarkStart w:id="1289" w:name="_Toc472098687"/>
      <w:bookmarkEnd w:id="1289"/>
    </w:p>
    <w:p w14:paraId="0FEB0C4A" w14:textId="5348F630" w:rsidR="00CC6C5A" w:rsidRPr="007C648C" w:rsidRDefault="00CC6C5A" w:rsidP="008D318E">
      <w:pPr>
        <w:pStyle w:val="Contrato-Clausula"/>
      </w:pPr>
      <w:bookmarkStart w:id="1290" w:name="_Toc472097720"/>
      <w:bookmarkStart w:id="1291" w:name="_Toc472098085"/>
      <w:bookmarkStart w:id="1292" w:name="_Toc472098287"/>
      <w:bookmarkStart w:id="1293" w:name="_Toc320382818"/>
      <w:bookmarkStart w:id="1294" w:name="_Toc312419921"/>
      <w:bookmarkStart w:id="1295" w:name="_Toc320868398"/>
      <w:bookmarkStart w:id="1296" w:name="_Toc322704624"/>
      <w:bookmarkStart w:id="1297" w:name="_Ref357175468"/>
      <w:bookmarkStart w:id="1298" w:name="_Ref360197042"/>
      <w:bookmarkStart w:id="1299" w:name="_Ref360197055"/>
      <w:bookmarkStart w:id="1300" w:name="_Toc472098288"/>
      <w:bookmarkStart w:id="1301" w:name="_Toc486500457"/>
      <w:bookmarkStart w:id="1302" w:name="_Toc319068887"/>
      <w:bookmarkEnd w:id="1290"/>
      <w:bookmarkEnd w:id="1291"/>
      <w:bookmarkEnd w:id="1292"/>
      <w:r w:rsidRPr="007C648C">
        <w:t>Cláusula Vigésima Nona - Auditoria</w:t>
      </w:r>
      <w:bookmarkEnd w:id="1293"/>
      <w:bookmarkEnd w:id="1294"/>
      <w:bookmarkEnd w:id="1295"/>
      <w:bookmarkEnd w:id="1296"/>
      <w:bookmarkEnd w:id="1297"/>
      <w:bookmarkEnd w:id="1298"/>
      <w:bookmarkEnd w:id="1299"/>
      <w:bookmarkEnd w:id="1300"/>
      <w:r w:rsidR="00D774AA" w:rsidRPr="007C648C">
        <w:t xml:space="preserve"> contábil e financeira pela anp</w:t>
      </w:r>
      <w:bookmarkEnd w:id="1301"/>
    </w:p>
    <w:p w14:paraId="75AD8E65" w14:textId="77777777" w:rsidR="00CC6C5A" w:rsidRPr="007C648C" w:rsidRDefault="00CC6C5A" w:rsidP="0006374F">
      <w:pPr>
        <w:pStyle w:val="Contrato-Subtitulo"/>
      </w:pPr>
      <w:bookmarkStart w:id="1303" w:name="_Toc320382819"/>
      <w:bookmarkStart w:id="1304" w:name="_Toc312419922"/>
      <w:bookmarkStart w:id="1305" w:name="_Toc320868399"/>
      <w:bookmarkStart w:id="1306" w:name="_Toc322704625"/>
      <w:bookmarkStart w:id="1307" w:name="_Toc472098289"/>
      <w:bookmarkStart w:id="1308" w:name="_Toc486500458"/>
      <w:bookmarkEnd w:id="1302"/>
      <w:r w:rsidRPr="007C648C">
        <w:t>Contabilidade</w:t>
      </w:r>
      <w:bookmarkEnd w:id="1303"/>
      <w:bookmarkEnd w:id="1304"/>
      <w:bookmarkEnd w:id="1305"/>
      <w:bookmarkEnd w:id="1306"/>
      <w:bookmarkEnd w:id="1307"/>
      <w:bookmarkEnd w:id="1308"/>
    </w:p>
    <w:p w14:paraId="1E3CA198" w14:textId="31197A70" w:rsidR="00CC6C5A" w:rsidRPr="007C648C" w:rsidRDefault="00CC6C5A" w:rsidP="007E6010">
      <w:pPr>
        <w:pStyle w:val="Contrato-Pargrafo-Nvel2"/>
      </w:pPr>
      <w:bookmarkStart w:id="1309" w:name="_Ref343798967"/>
      <w:bookmarkStart w:id="1310" w:name="_Ref295252055"/>
      <w:bookmarkStart w:id="1311" w:name="_Ref320976356"/>
      <w:bookmarkStart w:id="1312" w:name="_Ref317172776"/>
      <w:r w:rsidRPr="007C648C">
        <w:t>O</w:t>
      </w:r>
      <w:r w:rsidR="00D47330" w:rsidRPr="007C648C">
        <w:t>s</w:t>
      </w:r>
      <w:r w:rsidRPr="007C648C">
        <w:t xml:space="preserve"> </w:t>
      </w:r>
      <w:r w:rsidR="00023F4D" w:rsidRPr="007C648C">
        <w:t>Contratado</w:t>
      </w:r>
      <w:r w:rsidR="00D47330" w:rsidRPr="007C648C">
        <w:t>s</w:t>
      </w:r>
      <w:r w:rsidRPr="007C648C">
        <w:t xml:space="preserve"> dever</w:t>
      </w:r>
      <w:r w:rsidR="00D47330" w:rsidRPr="007C648C">
        <w:t>ão</w:t>
      </w:r>
      <w:r w:rsidRPr="007C648C">
        <w:t>, de acordo com a Legislação Aplicável:</w:t>
      </w:r>
      <w:bookmarkEnd w:id="1309"/>
      <w:r w:rsidRPr="007C648C">
        <w:t xml:space="preserve"> </w:t>
      </w:r>
      <w:bookmarkEnd w:id="1310"/>
    </w:p>
    <w:p w14:paraId="5C5325AD" w14:textId="51AF7A29" w:rsidR="00CC6C5A" w:rsidRPr="007C648C" w:rsidRDefault="002E59DD" w:rsidP="00E91074">
      <w:pPr>
        <w:pStyle w:val="Contrato-Alnea"/>
        <w:numPr>
          <w:ilvl w:val="0"/>
          <w:numId w:val="51"/>
        </w:numPr>
        <w:ind w:left="851" w:hanging="284"/>
      </w:pPr>
      <w:r w:rsidRPr="007C648C">
        <w:t>manter</w:t>
      </w:r>
      <w:r w:rsidR="00CC6C5A" w:rsidRPr="007C648C">
        <w:t xml:space="preserve"> todos os documentos, livros, papéis, registros e outras peças</w:t>
      </w:r>
      <w:r w:rsidR="00EB79AB" w:rsidRPr="007C648C">
        <w:t xml:space="preserve">, inclusive os </w:t>
      </w:r>
      <w:r w:rsidR="00CC6C5A" w:rsidRPr="007C648C">
        <w:t>documentos comprobatórios necessários para a aferição do Conteúdo Local e das Participações Governamentais e de Terceiros que suportem a escrituração contábil;</w:t>
      </w:r>
    </w:p>
    <w:p w14:paraId="7CD95102" w14:textId="77777777" w:rsidR="00CC6C5A" w:rsidRPr="007C648C" w:rsidRDefault="002E59DD" w:rsidP="00E91074">
      <w:pPr>
        <w:pStyle w:val="Contrato-Alnea"/>
        <w:numPr>
          <w:ilvl w:val="0"/>
          <w:numId w:val="51"/>
        </w:numPr>
        <w:ind w:left="851" w:hanging="284"/>
      </w:pPr>
      <w:r w:rsidRPr="007C648C">
        <w:t>realizar</w:t>
      </w:r>
      <w:r w:rsidR="00CC6C5A" w:rsidRPr="007C648C">
        <w:t xml:space="preserve"> os lançamentos cabíveis;</w:t>
      </w:r>
    </w:p>
    <w:p w14:paraId="3805C0E6" w14:textId="77777777" w:rsidR="00EB79AB" w:rsidRPr="007C648C" w:rsidRDefault="002E59DD" w:rsidP="00E91074">
      <w:pPr>
        <w:pStyle w:val="Contrato-Alnea"/>
        <w:numPr>
          <w:ilvl w:val="0"/>
          <w:numId w:val="51"/>
        </w:numPr>
        <w:ind w:left="851" w:hanging="284"/>
      </w:pPr>
      <w:r w:rsidRPr="007C648C">
        <w:t>apresentar</w:t>
      </w:r>
      <w:r w:rsidR="00CC6C5A" w:rsidRPr="007C648C">
        <w:t xml:space="preserve"> as demonstrações contábeis e financeiras;</w:t>
      </w:r>
    </w:p>
    <w:p w14:paraId="4FC6051B" w14:textId="77777777" w:rsidR="00EB79AB" w:rsidRPr="007C648C" w:rsidRDefault="00EB79AB" w:rsidP="00E91074">
      <w:pPr>
        <w:pStyle w:val="Contrato-Alnea"/>
        <w:numPr>
          <w:ilvl w:val="0"/>
          <w:numId w:val="51"/>
        </w:numPr>
        <w:ind w:left="851" w:hanging="284"/>
      </w:pPr>
      <w:r w:rsidRPr="007C648C">
        <w:t>apresentar à ANP, trimestralmente, o Relatório de Gastos Trimestrais nos termos da Legislação Aplicável; e</w:t>
      </w:r>
    </w:p>
    <w:p w14:paraId="7ABEB692" w14:textId="77777777" w:rsidR="007E6010" w:rsidRPr="007C648C" w:rsidRDefault="00EB79AB" w:rsidP="00E91074">
      <w:pPr>
        <w:pStyle w:val="Contrato-Alnea"/>
        <w:numPr>
          <w:ilvl w:val="0"/>
          <w:numId w:val="51"/>
        </w:numPr>
        <w:ind w:left="851" w:hanging="284"/>
      </w:pPr>
      <w:r w:rsidRPr="007C648C">
        <w:t>apresentar à ANP o Relatório de Conteúdo Local nos termos da Legislação Aplicável.</w:t>
      </w:r>
    </w:p>
    <w:p w14:paraId="016EF01C" w14:textId="53EE694F" w:rsidR="00CC6C5A" w:rsidRPr="007C648C" w:rsidRDefault="00CC6C5A" w:rsidP="007E6010">
      <w:pPr>
        <w:pStyle w:val="Contrato-Normal"/>
      </w:pPr>
    </w:p>
    <w:p w14:paraId="0A210C84" w14:textId="77777777" w:rsidR="00CC6C5A" w:rsidRPr="007C648C" w:rsidRDefault="00CC6C5A" w:rsidP="007E6010">
      <w:pPr>
        <w:pStyle w:val="Contrato-Subtitulo"/>
      </w:pPr>
      <w:bookmarkStart w:id="1313" w:name="_Toc319068888"/>
      <w:bookmarkStart w:id="1314" w:name="_Toc320382820"/>
      <w:bookmarkStart w:id="1315" w:name="_Toc312419923"/>
      <w:bookmarkStart w:id="1316" w:name="_Toc320868400"/>
      <w:bookmarkStart w:id="1317" w:name="_Toc322704626"/>
      <w:bookmarkStart w:id="1318" w:name="_Toc472098290"/>
      <w:bookmarkStart w:id="1319" w:name="_Toc486500459"/>
      <w:bookmarkEnd w:id="1311"/>
      <w:bookmarkEnd w:id="1312"/>
      <w:bookmarkEnd w:id="1313"/>
      <w:r w:rsidRPr="007C648C">
        <w:t>Auditoria</w:t>
      </w:r>
      <w:bookmarkEnd w:id="1314"/>
      <w:bookmarkEnd w:id="1315"/>
      <w:bookmarkEnd w:id="1316"/>
      <w:bookmarkEnd w:id="1317"/>
      <w:bookmarkEnd w:id="1318"/>
      <w:bookmarkEnd w:id="1319"/>
    </w:p>
    <w:p w14:paraId="30E9D43F" w14:textId="506268AC" w:rsidR="00CC6C5A" w:rsidRPr="007C648C" w:rsidRDefault="00CC6C5A" w:rsidP="007E6010">
      <w:pPr>
        <w:pStyle w:val="Contrato-Pargrafo-Nvel2"/>
      </w:pPr>
      <w:bookmarkStart w:id="1320" w:name="_Ref320979585"/>
      <w:r w:rsidRPr="007C648C">
        <w:t>A ANP poder</w:t>
      </w:r>
      <w:r w:rsidR="00666D06" w:rsidRPr="007C648C">
        <w:t>á</w:t>
      </w:r>
      <w:r w:rsidRPr="007C648C">
        <w:t xml:space="preserve"> realizar auditoria</w:t>
      </w:r>
      <w:r w:rsidR="00F2127C" w:rsidRPr="007C648C">
        <w:t>,</w:t>
      </w:r>
      <w:r w:rsidRPr="007C648C">
        <w:t xml:space="preserve"> </w:t>
      </w:r>
      <w:r w:rsidR="00EB79AB" w:rsidRPr="007C648C">
        <w:t>inclusive</w:t>
      </w:r>
      <w:r w:rsidRPr="007C648C">
        <w:t xml:space="preserve"> dos demonstrativos de apuração das Participações Governamentais, nos termos </w:t>
      </w:r>
      <w:r w:rsidR="00EB79AB" w:rsidRPr="007C648C">
        <w:t>da Legislação Aplicável</w:t>
      </w:r>
      <w:r w:rsidR="00390006" w:rsidRPr="007C648C">
        <w:t>.</w:t>
      </w:r>
      <w:r w:rsidRPr="007C648C">
        <w:t xml:space="preserve"> </w:t>
      </w:r>
    </w:p>
    <w:p w14:paraId="15803E22" w14:textId="58EEB713" w:rsidR="00CC6C5A" w:rsidRPr="007C648C" w:rsidRDefault="00CC6C5A" w:rsidP="00BD0DAE">
      <w:pPr>
        <w:pStyle w:val="Contrato-Pargrafo-Nvel3"/>
      </w:pPr>
      <w:r w:rsidRPr="007C648C">
        <w:t>A auditoria poder</w:t>
      </w:r>
      <w:r w:rsidR="00A77BEB" w:rsidRPr="007C648C">
        <w:t>á</w:t>
      </w:r>
      <w:r w:rsidRPr="007C648C">
        <w:t xml:space="preserve"> ser realizada diretamente ou mediante</w:t>
      </w:r>
      <w:r w:rsidR="00463E7C" w:rsidRPr="007C648C">
        <w:t xml:space="preserve"> contratos e</w:t>
      </w:r>
      <w:r w:rsidRPr="007C648C">
        <w:t xml:space="preserve"> </w:t>
      </w:r>
      <w:r w:rsidR="00390006" w:rsidRPr="007C648C">
        <w:t>convênios</w:t>
      </w:r>
      <w:r w:rsidR="00463E7C" w:rsidRPr="007C648C">
        <w:t>, conforme a Legislação Aplicável</w:t>
      </w:r>
      <w:r w:rsidRPr="007C648C">
        <w:t xml:space="preserve">. </w:t>
      </w:r>
    </w:p>
    <w:p w14:paraId="73DC53E3" w14:textId="1F7CDBB0" w:rsidR="00CC6C5A" w:rsidRPr="007C648C" w:rsidRDefault="00463E7C" w:rsidP="00BD0DAE">
      <w:pPr>
        <w:pStyle w:val="Contrato-Pargrafo-Nvel3"/>
      </w:pPr>
      <w:r w:rsidRPr="007C648C">
        <w:t xml:space="preserve">Os Contratados serão notificados </w:t>
      </w:r>
      <w:r w:rsidR="00EB79AB" w:rsidRPr="007C648C">
        <w:t>com pelo menos 30 (trinta) dias de antecedência</w:t>
      </w:r>
      <w:r w:rsidRPr="007C648C">
        <w:t xml:space="preserve"> da realização das auditorias. </w:t>
      </w:r>
      <w:bookmarkEnd w:id="1320"/>
    </w:p>
    <w:p w14:paraId="668B1021" w14:textId="7DEE3DDD" w:rsidR="00CC6C5A" w:rsidRPr="007C648C" w:rsidRDefault="00CC6C5A" w:rsidP="00BD0DAE">
      <w:pPr>
        <w:pStyle w:val="Contrato-Pargrafo-Nvel3"/>
      </w:pPr>
      <w:r w:rsidRPr="007C648C">
        <w:t>A ANP ter</w:t>
      </w:r>
      <w:r w:rsidR="00666D06" w:rsidRPr="007C648C">
        <w:t>á</w:t>
      </w:r>
      <w:r w:rsidRPr="007C648C">
        <w:t xml:space="preserve"> amplo acesso </w:t>
      </w:r>
      <w:r w:rsidR="00463E7C" w:rsidRPr="007C648C">
        <w:t>a livros, registros e outros documentos</w:t>
      </w:r>
      <w:r w:rsidRPr="007C648C">
        <w:t xml:space="preserve">, </w:t>
      </w:r>
      <w:r w:rsidR="003F07E1" w:rsidRPr="007C648C">
        <w:t xml:space="preserve">referidos no parágrafo 29.1, </w:t>
      </w:r>
      <w:r w:rsidRPr="007C648C">
        <w:t>inclusive aos contratos e acordos firmados pelo</w:t>
      </w:r>
      <w:r w:rsidR="00463E7C" w:rsidRPr="007C648C">
        <w:t>s</w:t>
      </w:r>
      <w:r w:rsidRPr="007C648C">
        <w:t xml:space="preserve"> </w:t>
      </w:r>
      <w:r w:rsidR="003F07E1" w:rsidRPr="007C648C">
        <w:t>Contratado</w:t>
      </w:r>
      <w:r w:rsidR="00463E7C" w:rsidRPr="007C648C">
        <w:t>s</w:t>
      </w:r>
      <w:r w:rsidR="003F07E1" w:rsidRPr="007C648C">
        <w:t xml:space="preserve"> </w:t>
      </w:r>
      <w:r w:rsidRPr="007C648C">
        <w:t>e relacionados com a aquisição de bens e serviços para as Operações</w:t>
      </w:r>
      <w:r w:rsidR="00463E7C" w:rsidRPr="007C648C">
        <w:t>,</w:t>
      </w:r>
      <w:r w:rsidRPr="007C648C">
        <w:t xml:space="preserve"> relativos aos últimos</w:t>
      </w:r>
      <w:r w:rsidR="004B793E" w:rsidRPr="007C648C">
        <w:t xml:space="preserve"> 10</w:t>
      </w:r>
      <w:r w:rsidRPr="007C648C">
        <w:t xml:space="preserve"> </w:t>
      </w:r>
      <w:r w:rsidR="004B793E" w:rsidRPr="007C648C">
        <w:t>(</w:t>
      </w:r>
      <w:r w:rsidR="003F07E1" w:rsidRPr="007C648C">
        <w:t>dez</w:t>
      </w:r>
      <w:r w:rsidR="004B793E" w:rsidRPr="007C648C">
        <w:t>)</w:t>
      </w:r>
      <w:r w:rsidR="003F07E1" w:rsidRPr="007C648C">
        <w:t xml:space="preserve"> anos</w:t>
      </w:r>
      <w:r w:rsidRPr="007C648C">
        <w:t>.</w:t>
      </w:r>
    </w:p>
    <w:p w14:paraId="35D88241" w14:textId="77777777" w:rsidR="00CC6C5A" w:rsidRPr="007C648C" w:rsidRDefault="00CC6C5A" w:rsidP="00BD0DAE">
      <w:pPr>
        <w:pStyle w:val="Contrato-Pargrafo-Nvel3"/>
      </w:pPr>
      <w:r w:rsidRPr="007C648C">
        <w:lastRenderedPageBreak/>
        <w:t>Cabe ao</w:t>
      </w:r>
      <w:r w:rsidR="00463E7C" w:rsidRPr="007C648C">
        <w:t>s</w:t>
      </w:r>
      <w:r w:rsidRPr="007C648C">
        <w:t xml:space="preserve"> </w:t>
      </w:r>
      <w:r w:rsidR="00023F4D" w:rsidRPr="007C648C">
        <w:t>Contratado</w:t>
      </w:r>
      <w:r w:rsidR="00463E7C" w:rsidRPr="007C648C">
        <w:t>s</w:t>
      </w:r>
      <w:r w:rsidRPr="007C648C">
        <w:t xml:space="preserve"> a responsabilidade pelas informações prestadas por terceiros.</w:t>
      </w:r>
    </w:p>
    <w:p w14:paraId="4E09C05E" w14:textId="6C1498D5" w:rsidR="00CC6C5A" w:rsidRPr="007C648C" w:rsidRDefault="00CC6C5A" w:rsidP="00BD0DAE">
      <w:pPr>
        <w:pStyle w:val="Contrato-Pargrafo-Nvel3"/>
      </w:pPr>
      <w:r w:rsidRPr="007C648C">
        <w:t>O</w:t>
      </w:r>
      <w:r w:rsidR="00463E7C" w:rsidRPr="007C648C">
        <w:t>s</w:t>
      </w:r>
      <w:r w:rsidRPr="007C648C">
        <w:t xml:space="preserve"> </w:t>
      </w:r>
      <w:r w:rsidR="00023F4D" w:rsidRPr="007C648C">
        <w:t>Contratado</w:t>
      </w:r>
      <w:r w:rsidR="00463E7C" w:rsidRPr="007C648C">
        <w:t>s</w:t>
      </w:r>
      <w:r w:rsidRPr="007C648C">
        <w:t xml:space="preserve"> dever</w:t>
      </w:r>
      <w:r w:rsidR="00463E7C" w:rsidRPr="007C648C">
        <w:t>ão</w:t>
      </w:r>
      <w:r w:rsidRPr="007C648C">
        <w:t xml:space="preserve"> manter à disposição da ANP os respectivos certificados de Conteúdo Local, além de contratos, documentos fiscais e demais registros comprobatórios, correspondentes ao bem ou serviço adquirido, pelo prazo de 10 (dez) anos</w:t>
      </w:r>
      <w:r w:rsidR="003F07E1" w:rsidRPr="007C648C">
        <w:t xml:space="preserve"> após o marco de aferição de Conteúdo Local.</w:t>
      </w:r>
    </w:p>
    <w:p w14:paraId="6725BE4C" w14:textId="1E1B7045" w:rsidR="00CC6C5A" w:rsidRPr="007C648C" w:rsidRDefault="003F07E1" w:rsidP="00BD0DAE">
      <w:pPr>
        <w:pStyle w:val="Contrato-Pargrafo-Nvel3"/>
      </w:pPr>
      <w:r w:rsidRPr="007C648C">
        <w:t>Eventual ausência de auditoria ou omissão de suas conclusões não excluirá nem reduzirá a responsabilidade do</w:t>
      </w:r>
      <w:r w:rsidR="00463E7C" w:rsidRPr="007C648C">
        <w:t>s</w:t>
      </w:r>
      <w:r w:rsidRPr="007C648C">
        <w:t xml:space="preserve"> Contratado</w:t>
      </w:r>
      <w:r w:rsidR="00463E7C" w:rsidRPr="007C648C">
        <w:t>s</w:t>
      </w:r>
      <w:r w:rsidRPr="007C648C">
        <w:t xml:space="preserve"> pelo fiel cumprimento das obrigações deste Contrato, nem representará concordância tácita com métodos e procedimentos em desacordo com este Contrato ou com a Legislação Aplicável.</w:t>
      </w:r>
    </w:p>
    <w:p w14:paraId="2E0255E2" w14:textId="77777777" w:rsidR="007E6010" w:rsidRPr="007C648C" w:rsidRDefault="007E6010" w:rsidP="007E6010">
      <w:pPr>
        <w:pStyle w:val="Contrato-Normal"/>
      </w:pPr>
    </w:p>
    <w:p w14:paraId="2AA584A3" w14:textId="1DAEC722" w:rsidR="00CC6C5A" w:rsidRPr="007C648C" w:rsidRDefault="00CC6C5A" w:rsidP="008D318E">
      <w:pPr>
        <w:pStyle w:val="Contrato-Clausula"/>
      </w:pPr>
      <w:bookmarkStart w:id="1321" w:name="_Toc320382821"/>
      <w:bookmarkStart w:id="1322" w:name="_Ref320979982"/>
      <w:bookmarkStart w:id="1323" w:name="_Ref320979986"/>
      <w:bookmarkStart w:id="1324" w:name="_Ref320980838"/>
      <w:bookmarkStart w:id="1325" w:name="_Toc312419924"/>
      <w:bookmarkStart w:id="1326" w:name="_Toc320868401"/>
      <w:bookmarkStart w:id="1327" w:name="_Ref321334018"/>
      <w:bookmarkStart w:id="1328" w:name="_Ref321403960"/>
      <w:bookmarkStart w:id="1329" w:name="_Toc322704627"/>
      <w:bookmarkStart w:id="1330" w:name="_Ref353290708"/>
      <w:bookmarkStart w:id="1331" w:name="_Ref360197410"/>
      <w:bookmarkStart w:id="1332" w:name="_Ref365380710"/>
      <w:bookmarkStart w:id="1333" w:name="_Toc472098291"/>
      <w:bookmarkStart w:id="1334" w:name="_Toc486500460"/>
      <w:bookmarkStart w:id="1335" w:name="_Toc319068889"/>
      <w:bookmarkStart w:id="1336" w:name="_Toc476742802"/>
      <w:bookmarkEnd w:id="1277"/>
      <w:bookmarkEnd w:id="1278"/>
      <w:bookmarkEnd w:id="1279"/>
      <w:bookmarkEnd w:id="1280"/>
      <w:bookmarkEnd w:id="1281"/>
      <w:r w:rsidRPr="007C648C">
        <w:t xml:space="preserve">Cláusula Trigésima – </w:t>
      </w:r>
      <w:bookmarkEnd w:id="1321"/>
      <w:bookmarkEnd w:id="1322"/>
      <w:bookmarkEnd w:id="1323"/>
      <w:bookmarkEnd w:id="1324"/>
      <w:bookmarkEnd w:id="1325"/>
      <w:bookmarkEnd w:id="1326"/>
      <w:bookmarkEnd w:id="1327"/>
      <w:bookmarkEnd w:id="1328"/>
      <w:bookmarkEnd w:id="1329"/>
      <w:bookmarkEnd w:id="1330"/>
      <w:bookmarkEnd w:id="1331"/>
      <w:r w:rsidR="000266FA" w:rsidRPr="007C648C">
        <w:t>Cessão d</w:t>
      </w:r>
      <w:r w:rsidR="00D15DFC" w:rsidRPr="007C648C">
        <w:t>o contrato</w:t>
      </w:r>
      <w:bookmarkEnd w:id="1332"/>
      <w:bookmarkEnd w:id="1333"/>
      <w:bookmarkEnd w:id="1334"/>
    </w:p>
    <w:p w14:paraId="280876BB" w14:textId="77777777" w:rsidR="00CC6C5A" w:rsidRPr="007C648C" w:rsidRDefault="00CC6C5A" w:rsidP="007E6010">
      <w:pPr>
        <w:pStyle w:val="Contrato-Subtitulo"/>
      </w:pPr>
      <w:bookmarkStart w:id="1337" w:name="_Toc320382822"/>
      <w:bookmarkStart w:id="1338" w:name="_Toc321087161"/>
      <w:bookmarkStart w:id="1339" w:name="_Toc312419925"/>
      <w:bookmarkStart w:id="1340" w:name="_Toc322704628"/>
      <w:bookmarkStart w:id="1341" w:name="_Toc472098292"/>
      <w:bookmarkStart w:id="1342" w:name="_Toc486500461"/>
      <w:r w:rsidRPr="007C648C">
        <w:t>Cessão</w:t>
      </w:r>
      <w:bookmarkEnd w:id="1337"/>
      <w:bookmarkEnd w:id="1338"/>
      <w:bookmarkEnd w:id="1339"/>
      <w:bookmarkEnd w:id="1340"/>
      <w:bookmarkEnd w:id="1341"/>
      <w:bookmarkEnd w:id="1342"/>
    </w:p>
    <w:p w14:paraId="67BF995B" w14:textId="41B2A3F8" w:rsidR="00CC6C5A" w:rsidRPr="007C648C" w:rsidRDefault="00893910" w:rsidP="00444667">
      <w:pPr>
        <w:pStyle w:val="Contrato-Pargrafo-Nvel2"/>
      </w:pPr>
      <w:r w:rsidRPr="007C648C">
        <w:t>Os direitos e obrigações do</w:t>
      </w:r>
      <w:r w:rsidR="00100EF9" w:rsidRPr="007C648C">
        <w:t>s</w:t>
      </w:r>
      <w:r w:rsidRPr="007C648C">
        <w:t xml:space="preserve"> Contratado</w:t>
      </w:r>
      <w:r w:rsidR="00100EF9" w:rsidRPr="007C648C">
        <w:t>s</w:t>
      </w:r>
      <w:r w:rsidRPr="007C648C">
        <w:t xml:space="preserve"> sobre este Contrato poderão ser, no todo ou em parte, objeto de Cessão, condicionada à prévia </w:t>
      </w:r>
      <w:r w:rsidR="009B5190" w:rsidRPr="007C648C">
        <w:t xml:space="preserve">e expressa </w:t>
      </w:r>
      <w:r w:rsidRPr="007C648C">
        <w:t>autorização</w:t>
      </w:r>
      <w:r w:rsidR="00CC6C5A" w:rsidRPr="007C648C">
        <w:t xml:space="preserve"> da Contratante, ouvida a ANP.</w:t>
      </w:r>
    </w:p>
    <w:p w14:paraId="08A10A07" w14:textId="3ACEA3AF" w:rsidR="000608F0" w:rsidRPr="007C648C" w:rsidRDefault="000608F0" w:rsidP="00B975E5">
      <w:pPr>
        <w:pStyle w:val="Contrato-Pargrafo-Nvel2"/>
      </w:pPr>
      <w:r w:rsidRPr="007C648C">
        <w:t xml:space="preserve">As partes deverão manter inalterados os termos e condições do </w:t>
      </w:r>
      <w:r w:rsidR="00C534E8" w:rsidRPr="007C648C">
        <w:t>C</w:t>
      </w:r>
      <w:r w:rsidRPr="007C648C">
        <w:t>ontrato até</w:t>
      </w:r>
      <w:r w:rsidR="00E8342F" w:rsidRPr="007C648C">
        <w:t xml:space="preserve"> a assinatura do respectivo termo aditivo, sendo vedada</w:t>
      </w:r>
      <w:r w:rsidR="00296163" w:rsidRPr="007C648C">
        <w:t>, antes da assinatura,</w:t>
      </w:r>
      <w:r w:rsidR="00E8342F" w:rsidRPr="007C648C">
        <w:t xml:space="preserve"> qualquer forma de</w:t>
      </w:r>
      <w:r w:rsidRPr="007C648C">
        <w:t>:</w:t>
      </w:r>
    </w:p>
    <w:p w14:paraId="250A61A5" w14:textId="1DAFAAEE" w:rsidR="000608F0" w:rsidRPr="007C648C" w:rsidRDefault="000D0EC6" w:rsidP="00E91074">
      <w:pPr>
        <w:pStyle w:val="Contrato-Alnea"/>
        <w:numPr>
          <w:ilvl w:val="0"/>
          <w:numId w:val="54"/>
        </w:numPr>
        <w:ind w:left="851" w:hanging="284"/>
      </w:pPr>
      <w:r w:rsidRPr="007C648C">
        <w:t>transferência ou usufruto de ativos relativos ao Contrato objeto da cessão</w:t>
      </w:r>
      <w:r w:rsidR="000608F0" w:rsidRPr="007C648C">
        <w:t xml:space="preserve">; </w:t>
      </w:r>
    </w:p>
    <w:p w14:paraId="1A50CC23" w14:textId="51F4E66A" w:rsidR="000608F0" w:rsidRPr="007C648C" w:rsidRDefault="000D0EC6" w:rsidP="00E91074">
      <w:pPr>
        <w:pStyle w:val="Contrato-Alnea"/>
        <w:numPr>
          <w:ilvl w:val="0"/>
          <w:numId w:val="54"/>
        </w:numPr>
        <w:ind w:left="851" w:hanging="284"/>
      </w:pPr>
      <w:r w:rsidRPr="007C648C">
        <w:t>exercício de poder de gestão do cessionário sobre o Contrato e sua execução</w:t>
      </w:r>
      <w:r w:rsidR="00296163" w:rsidRPr="007C648C">
        <w:t>.</w:t>
      </w:r>
    </w:p>
    <w:p w14:paraId="21967CB0" w14:textId="2BB56EAE" w:rsidR="00E8342F" w:rsidRPr="007C648C" w:rsidRDefault="00E8342F" w:rsidP="00B975E5">
      <w:pPr>
        <w:pStyle w:val="Contrato-Pargrafo-Nvel2"/>
      </w:pPr>
      <w:r w:rsidRPr="007C648C">
        <w:t>O descumprimento do prescrito no parágrafo 30.</w:t>
      </w:r>
      <w:r w:rsidR="00703AF9" w:rsidRPr="007C648C">
        <w:t>2</w:t>
      </w:r>
      <w:r w:rsidRPr="007C648C">
        <w:t xml:space="preserve"> constitui</w:t>
      </w:r>
      <w:r w:rsidRPr="007C648C" w:rsidDel="00BC11B4">
        <w:t xml:space="preserve"> </w:t>
      </w:r>
      <w:r w:rsidR="009174EB" w:rsidRPr="007C648C">
        <w:t>C</w:t>
      </w:r>
      <w:r w:rsidRPr="007C648C">
        <w:t>essão sem aprovação prévia e expressa da Contratante.</w:t>
      </w:r>
    </w:p>
    <w:p w14:paraId="425B111A" w14:textId="06FCEDD0" w:rsidR="00CC6C5A" w:rsidRPr="007C648C" w:rsidRDefault="00CC6C5A" w:rsidP="00B975E5">
      <w:pPr>
        <w:pStyle w:val="Contrato-Pargrafo-Nvel2"/>
      </w:pPr>
      <w:r w:rsidRPr="007C648C">
        <w:t xml:space="preserve">Em qualquer caso de Cessão deverá ser observado o direito de preferência conferido aos demais </w:t>
      </w:r>
      <w:r w:rsidR="00023F4D" w:rsidRPr="007C648C">
        <w:t>Contratado</w:t>
      </w:r>
      <w:r w:rsidR="001D056A" w:rsidRPr="007C648C">
        <w:t>s</w:t>
      </w:r>
      <w:r w:rsidRPr="007C648C">
        <w:t>, como disposto no</w:t>
      </w:r>
      <w:r w:rsidR="00496ABC" w:rsidRPr="007C648C">
        <w:t xml:space="preserve"> Anexo XI</w:t>
      </w:r>
      <w:r w:rsidRPr="007C648C">
        <w:t>.</w:t>
      </w:r>
    </w:p>
    <w:p w14:paraId="703B6233" w14:textId="0537D026" w:rsidR="002D238A" w:rsidRPr="007C648C" w:rsidRDefault="000D0EC6" w:rsidP="002D238A">
      <w:pPr>
        <w:pStyle w:val="Contrato-Pargrafo-Nvel2"/>
      </w:pPr>
      <w:r w:rsidRPr="007C648C">
        <w:t>O Operador e os demais membros do Consórcio deverão deter, respectivamente, no mínimo, 30% (trinta por cento) e 5% (cinco por cento) de participação no Contrato ao longo de toda a sua vigência</w:t>
      </w:r>
      <w:r w:rsidR="00D11AF6" w:rsidRPr="007C648C">
        <w:t>.</w:t>
      </w:r>
    </w:p>
    <w:p w14:paraId="7650E9F3" w14:textId="1EE3D7F7" w:rsidR="0008109D" w:rsidRPr="007C648C" w:rsidRDefault="00E8342F" w:rsidP="002D238A">
      <w:pPr>
        <w:pStyle w:val="Contrato-Pargrafo-Nvel2"/>
      </w:pPr>
      <w:r w:rsidRPr="007C648C">
        <w:t>Os Contratados deverão notificar a ANP sobre a alteração do seu controle societário</w:t>
      </w:r>
      <w:r w:rsidR="00703AF9" w:rsidRPr="007C648C">
        <w:t xml:space="preserve"> </w:t>
      </w:r>
      <w:r w:rsidRPr="007C648C">
        <w:t>no prazo de 30 (trinta) dias contados da averbação do ato societário no órgão de registro competente</w:t>
      </w:r>
      <w:r w:rsidR="00D11AF6" w:rsidRPr="007C648C">
        <w:t xml:space="preserve">, nos termos da Legislação Aplicável. </w:t>
      </w:r>
    </w:p>
    <w:p w14:paraId="192C0A50" w14:textId="1DE1347C" w:rsidR="00E8342F" w:rsidRPr="007C648C" w:rsidRDefault="0008109D" w:rsidP="00BD0DAE">
      <w:pPr>
        <w:pStyle w:val="Contrato-Pargrafo-Nvel3"/>
      </w:pPr>
      <w:r w:rsidRPr="007C648C">
        <w:t>A notificação prevista n</w:t>
      </w:r>
      <w:r w:rsidR="00E8342F" w:rsidRPr="007C648C">
        <w:t>o</w:t>
      </w:r>
      <w:r w:rsidRPr="007C648C">
        <w:t xml:space="preserve"> parágrafo</w:t>
      </w:r>
      <w:r w:rsidR="00E8342F" w:rsidRPr="007C648C">
        <w:t xml:space="preserve"> 30.</w:t>
      </w:r>
      <w:r w:rsidR="000D0EC6" w:rsidRPr="007C648C">
        <w:t>6</w:t>
      </w:r>
      <w:r w:rsidRPr="007C648C">
        <w:t xml:space="preserve"> deve</w:t>
      </w:r>
      <w:r w:rsidR="00E8342F" w:rsidRPr="007C648C">
        <w:t>rá</w:t>
      </w:r>
      <w:r w:rsidRPr="007C648C">
        <w:t xml:space="preserve"> conter a documentação exigida, na forma da Legislação Aplicável.</w:t>
      </w:r>
    </w:p>
    <w:p w14:paraId="5BAAB8BB" w14:textId="77777777" w:rsidR="00DE749B" w:rsidRPr="007C648C" w:rsidRDefault="00DE749B" w:rsidP="00B41983">
      <w:pPr>
        <w:pStyle w:val="Contrato-Normal"/>
      </w:pPr>
    </w:p>
    <w:p w14:paraId="60D03669" w14:textId="77777777" w:rsidR="00CC6C5A" w:rsidRPr="007C648C" w:rsidRDefault="00CC6C5A" w:rsidP="00B975E5">
      <w:pPr>
        <w:pStyle w:val="Contrato-Subtitulo"/>
      </w:pPr>
      <w:bookmarkStart w:id="1343" w:name="_Toc320382823"/>
      <w:bookmarkStart w:id="1344" w:name="_Toc321087162"/>
      <w:bookmarkStart w:id="1345" w:name="_Toc321334716"/>
      <w:bookmarkStart w:id="1346" w:name="_Toc322704629"/>
      <w:bookmarkStart w:id="1347" w:name="_Toc472098293"/>
      <w:bookmarkStart w:id="1348" w:name="_Toc486500462"/>
      <w:r w:rsidRPr="007C648C">
        <w:lastRenderedPageBreak/>
        <w:t>Participação Indivisa nos Direitos e Obrigações</w:t>
      </w:r>
      <w:bookmarkEnd w:id="1343"/>
      <w:bookmarkEnd w:id="1344"/>
      <w:bookmarkEnd w:id="1345"/>
      <w:bookmarkEnd w:id="1346"/>
      <w:bookmarkEnd w:id="1347"/>
      <w:bookmarkEnd w:id="1348"/>
    </w:p>
    <w:p w14:paraId="2EC44C1D" w14:textId="0B5494CF" w:rsidR="00CC6C5A" w:rsidRPr="007C648C" w:rsidRDefault="00CC6C5A" w:rsidP="003220D6">
      <w:pPr>
        <w:pStyle w:val="Contrato-Pargrafo-Nvel2-2Dezenas"/>
      </w:pPr>
      <w:bookmarkStart w:id="1349" w:name="_Ref320981103"/>
      <w:r w:rsidRPr="007C648C">
        <w:t xml:space="preserve">A Cessão no todo ou em parte da Área do Contrato será sempre de uma participação indivisa nos direitos e obrigações </w:t>
      </w:r>
      <w:r w:rsidR="00A264F7" w:rsidRPr="007C648C">
        <w:t>do Contratado</w:t>
      </w:r>
      <w:r w:rsidRPr="007C648C">
        <w:t>, respeitada a responsabilidade solidária entre o cedente e o cessionário, nos termos da Legislação Aplicável.</w:t>
      </w:r>
      <w:bookmarkEnd w:id="1349"/>
    </w:p>
    <w:p w14:paraId="3BA8B294" w14:textId="77777777" w:rsidR="00B975E5" w:rsidRPr="007C648C" w:rsidRDefault="00B975E5" w:rsidP="00B975E5">
      <w:pPr>
        <w:pStyle w:val="Contrato-Normal"/>
      </w:pPr>
    </w:p>
    <w:p w14:paraId="51D79A87" w14:textId="77777777" w:rsidR="00CC6C5A" w:rsidRPr="007C648C" w:rsidRDefault="00CC6C5A" w:rsidP="00B975E5">
      <w:pPr>
        <w:pStyle w:val="Contrato-Subtitulo"/>
      </w:pPr>
      <w:bookmarkStart w:id="1350" w:name="_Toc320382824"/>
      <w:bookmarkStart w:id="1351" w:name="_Toc321087163"/>
      <w:bookmarkStart w:id="1352" w:name="_Toc321334717"/>
      <w:bookmarkStart w:id="1353" w:name="_Toc322704630"/>
      <w:bookmarkStart w:id="1354" w:name="_Toc472098294"/>
      <w:bookmarkStart w:id="1355" w:name="_Toc486500463"/>
      <w:r w:rsidRPr="007C648C">
        <w:t>Cessão Parcial de Áreas na Fase de Exploração</w:t>
      </w:r>
      <w:bookmarkEnd w:id="1350"/>
      <w:bookmarkEnd w:id="1351"/>
      <w:bookmarkEnd w:id="1352"/>
      <w:bookmarkEnd w:id="1353"/>
      <w:bookmarkEnd w:id="1354"/>
      <w:bookmarkEnd w:id="1355"/>
    </w:p>
    <w:p w14:paraId="575000D0" w14:textId="38DCB7D7" w:rsidR="00CC6C5A" w:rsidRPr="007C648C" w:rsidRDefault="00CC6C5A" w:rsidP="003220D6">
      <w:pPr>
        <w:pStyle w:val="Contrato-Pargrafo-Nvel2-2Dezenas"/>
      </w:pPr>
      <w:bookmarkStart w:id="1356" w:name="_Ref320890185"/>
      <w:r w:rsidRPr="007C648C">
        <w:t xml:space="preserve">Caso a Contratante, ouvida a ANP, autorize Cessão </w:t>
      </w:r>
      <w:r w:rsidR="00434E14" w:rsidRPr="007C648C">
        <w:t xml:space="preserve">que </w:t>
      </w:r>
      <w:r w:rsidRPr="007C648C">
        <w:t>resulte na divisão da Área do Contrato, a área a ser cedida e a área remanescente deverão estar circunscritas, cada uma, por uma única linha poligonal traçada segundo critérios estabelecidos pela ANP.</w:t>
      </w:r>
      <w:bookmarkEnd w:id="1356"/>
    </w:p>
    <w:p w14:paraId="333C0840" w14:textId="77777777" w:rsidR="00CC6C5A" w:rsidRPr="007C648C" w:rsidRDefault="00CC6C5A" w:rsidP="00BD0DAE">
      <w:pPr>
        <w:pStyle w:val="Contrato-Pargrafo-Nvel3-2Dezenas"/>
      </w:pPr>
      <w:r w:rsidRPr="007C648C">
        <w:t>As áreas resultantes passarão a ser independentes para todos os efeitos, inclusive para o cálculo das Receitas Governamentais.</w:t>
      </w:r>
    </w:p>
    <w:p w14:paraId="21154D2D" w14:textId="77777777" w:rsidR="00434E14" w:rsidRPr="007C648C" w:rsidRDefault="00CC6C5A" w:rsidP="00BD0DAE">
      <w:pPr>
        <w:pStyle w:val="Contrato-Pargrafo-Nvel3-2Dezenas"/>
      </w:pPr>
      <w:r w:rsidRPr="007C648C">
        <w:t xml:space="preserve">A ANP poderá definir um Programa Exploratório Mínimo </w:t>
      </w:r>
      <w:r w:rsidR="009C54C4" w:rsidRPr="007C648C">
        <w:t xml:space="preserve">adicional </w:t>
      </w:r>
      <w:r w:rsidRPr="007C648C">
        <w:t>para as áreas a serem divididas.</w:t>
      </w:r>
    </w:p>
    <w:p w14:paraId="493E8D97" w14:textId="77777777" w:rsidR="00B975E5" w:rsidRPr="007C648C" w:rsidRDefault="00B975E5" w:rsidP="00B975E5">
      <w:pPr>
        <w:pStyle w:val="Contrato-Normal"/>
      </w:pPr>
    </w:p>
    <w:p w14:paraId="7FCAB650" w14:textId="77777777" w:rsidR="00CC6C5A" w:rsidRPr="007C648C" w:rsidRDefault="00CC6C5A" w:rsidP="00B975E5">
      <w:pPr>
        <w:pStyle w:val="Contrato-Subtitulo"/>
      </w:pPr>
      <w:bookmarkStart w:id="1357" w:name="_Toc320382825"/>
      <w:bookmarkStart w:id="1358" w:name="_Toc321087164"/>
      <w:bookmarkStart w:id="1359" w:name="_Toc321334718"/>
      <w:bookmarkStart w:id="1360" w:name="_Toc322704631"/>
      <w:bookmarkStart w:id="1361" w:name="_Toc472098295"/>
      <w:bookmarkStart w:id="1362" w:name="_Toc486500464"/>
      <w:r w:rsidRPr="007C648C">
        <w:t>Cessões de Áreas na Fase de Produção</w:t>
      </w:r>
      <w:bookmarkEnd w:id="1357"/>
      <w:bookmarkEnd w:id="1358"/>
      <w:bookmarkEnd w:id="1359"/>
      <w:bookmarkEnd w:id="1360"/>
      <w:bookmarkEnd w:id="1361"/>
      <w:bookmarkEnd w:id="1362"/>
    </w:p>
    <w:p w14:paraId="1EC120D0" w14:textId="06858EF9" w:rsidR="00B975E5" w:rsidRPr="007C648C" w:rsidRDefault="00CC6C5A" w:rsidP="003220D6">
      <w:pPr>
        <w:pStyle w:val="Contrato-Pargrafo-Nvel2-2Dezenas"/>
      </w:pPr>
      <w:bookmarkStart w:id="1363" w:name="_Ref320981129"/>
      <w:r w:rsidRPr="007C648C">
        <w:t xml:space="preserve">Não será admitida a Cessão de parte de um Campo, exceto como alternativa a um Acordo de Individualização não concretizado, a critério da </w:t>
      </w:r>
      <w:r w:rsidR="00390006" w:rsidRPr="007C648C">
        <w:t>Contratante, ouvida</w:t>
      </w:r>
      <w:r w:rsidRPr="007C648C">
        <w:t xml:space="preserve"> a ANP.</w:t>
      </w:r>
      <w:bookmarkEnd w:id="1363"/>
    </w:p>
    <w:p w14:paraId="66905167" w14:textId="1236E086" w:rsidR="00B975E5" w:rsidRPr="007C648C" w:rsidRDefault="00B975E5" w:rsidP="00B975E5">
      <w:pPr>
        <w:pStyle w:val="Contrato-Normal"/>
      </w:pPr>
    </w:p>
    <w:p w14:paraId="2ACE2273" w14:textId="77777777" w:rsidR="00CC6C5A" w:rsidRPr="007C648C" w:rsidRDefault="00CC6C5A" w:rsidP="00B975E5">
      <w:pPr>
        <w:pStyle w:val="Contrato-Subtitulo"/>
      </w:pPr>
      <w:bookmarkStart w:id="1364" w:name="_Toc320382828"/>
      <w:bookmarkStart w:id="1365" w:name="_Toc321087167"/>
      <w:bookmarkStart w:id="1366" w:name="_Toc321334721"/>
      <w:bookmarkStart w:id="1367" w:name="_Toc322704634"/>
      <w:bookmarkStart w:id="1368" w:name="_Toc472098298"/>
      <w:bookmarkStart w:id="1369" w:name="_Toc486500465"/>
      <w:r w:rsidRPr="007C648C">
        <w:t>Nulidade da Cessão de Direitos e Obrigações</w:t>
      </w:r>
      <w:bookmarkEnd w:id="1364"/>
      <w:bookmarkEnd w:id="1365"/>
      <w:bookmarkEnd w:id="1366"/>
      <w:bookmarkEnd w:id="1367"/>
      <w:r w:rsidRPr="007C648C">
        <w:t xml:space="preserve"> e Necessidade de Aprovação Prévia e Expressa</w:t>
      </w:r>
      <w:bookmarkEnd w:id="1368"/>
      <w:bookmarkEnd w:id="1369"/>
    </w:p>
    <w:p w14:paraId="410C6427" w14:textId="05558612" w:rsidR="00B975E5" w:rsidRPr="007C648C" w:rsidRDefault="00CC6C5A" w:rsidP="003220D6">
      <w:pPr>
        <w:pStyle w:val="Contrato-Pargrafo-Nvel2-2Dezenas"/>
      </w:pPr>
      <w:bookmarkStart w:id="1370" w:name="_Ref320981013"/>
      <w:r w:rsidRPr="007C648C">
        <w:t xml:space="preserve">Qualquer Cessão que não cumpra o disposto nesta </w:t>
      </w:r>
      <w:r w:rsidR="00B928D1" w:rsidRPr="007C648C">
        <w:t>c</w:t>
      </w:r>
      <w:r w:rsidRPr="007C648C">
        <w:t xml:space="preserve">láusula </w:t>
      </w:r>
      <w:r w:rsidR="00540CE7" w:rsidRPr="007C648C">
        <w:t xml:space="preserve">ou na Legislação Aplicável </w:t>
      </w:r>
      <w:r w:rsidRPr="007C648C">
        <w:t>será nula de pleno direito</w:t>
      </w:r>
      <w:r w:rsidR="00E8342F" w:rsidRPr="007C648C">
        <w:t xml:space="preserve"> e sujeita </w:t>
      </w:r>
      <w:r w:rsidR="004D4D96" w:rsidRPr="007C648C">
        <w:t>à</w:t>
      </w:r>
      <w:r w:rsidR="00E8342F" w:rsidRPr="007C648C">
        <w:t xml:space="preserve">s penalidades previstas neste </w:t>
      </w:r>
      <w:r w:rsidR="004F7CF5" w:rsidRPr="007C648C">
        <w:t>C</w:t>
      </w:r>
      <w:r w:rsidR="00E8342F" w:rsidRPr="007C648C">
        <w:t>ontrato e na Legislação Aplicável.</w:t>
      </w:r>
    </w:p>
    <w:bookmarkEnd w:id="1370"/>
    <w:p w14:paraId="136B05DC" w14:textId="071CEC49" w:rsidR="00CC6C5A" w:rsidRPr="007C648C" w:rsidRDefault="00CC6C5A" w:rsidP="00B975E5">
      <w:pPr>
        <w:pStyle w:val="Contrato-Normal"/>
      </w:pPr>
    </w:p>
    <w:p w14:paraId="5903493C" w14:textId="77777777" w:rsidR="00CC6C5A" w:rsidRPr="007C648C" w:rsidRDefault="00CC6C5A" w:rsidP="00B975E5">
      <w:pPr>
        <w:pStyle w:val="Contrato-Subtitulo"/>
      </w:pPr>
      <w:bookmarkStart w:id="1371" w:name="_Toc472098299"/>
      <w:bookmarkStart w:id="1372" w:name="_Toc486500466"/>
      <w:bookmarkStart w:id="1373" w:name="_Toc320382829"/>
      <w:bookmarkStart w:id="1374" w:name="_Toc321087168"/>
      <w:bookmarkStart w:id="1375" w:name="_Toc321334722"/>
      <w:bookmarkStart w:id="1376" w:name="_Toc322704635"/>
      <w:r w:rsidRPr="007C648C">
        <w:t>Aprovação da Cessão</w:t>
      </w:r>
      <w:bookmarkEnd w:id="1371"/>
      <w:bookmarkEnd w:id="1372"/>
      <w:r w:rsidRPr="007C648C">
        <w:t xml:space="preserve"> </w:t>
      </w:r>
      <w:bookmarkEnd w:id="1373"/>
      <w:bookmarkEnd w:id="1374"/>
      <w:bookmarkEnd w:id="1375"/>
      <w:bookmarkEnd w:id="1376"/>
    </w:p>
    <w:p w14:paraId="6E1D5597" w14:textId="77777777" w:rsidR="00E8342F" w:rsidRPr="007C648C" w:rsidRDefault="00E8342F" w:rsidP="003220D6">
      <w:pPr>
        <w:pStyle w:val="Contrato-Pargrafo-Nvel2-2Dezenas"/>
      </w:pPr>
      <w:bookmarkStart w:id="1377" w:name="_Ref360121237"/>
      <w:bookmarkStart w:id="1378" w:name="_Ref359844104"/>
      <w:r w:rsidRPr="007C648C">
        <w:t>A ANP encaminhará à Contratante parecer sobre a autorização requerida no prazo de 90 (noventa) dias contados da apresentação da documentação completa e conforme exigido, nos termos da Legislação Aplicável.</w:t>
      </w:r>
    </w:p>
    <w:p w14:paraId="7669770A" w14:textId="77777777" w:rsidR="00E8342F" w:rsidRPr="007C648C" w:rsidRDefault="00E8342F" w:rsidP="00BD0DAE">
      <w:pPr>
        <w:pStyle w:val="Contrato-Pargrafo-Nvel3-2Dezenas"/>
      </w:pPr>
      <w:r w:rsidRPr="007C648C">
        <w:t>Após recebido o parecer da ANP, a Contratante se manifestará acerca do pedido no prazo de 60 (sessenta) dias.</w:t>
      </w:r>
    </w:p>
    <w:p w14:paraId="3CA070D9" w14:textId="4D60DE55" w:rsidR="009B5190" w:rsidRPr="007C648C" w:rsidRDefault="004D4D96" w:rsidP="003220D6">
      <w:pPr>
        <w:pStyle w:val="Contrato-Pargrafo-Nvel2-2Dezenas"/>
      </w:pPr>
      <w:bookmarkStart w:id="1379" w:name="_Ref321046462"/>
      <w:bookmarkEnd w:id="1377"/>
      <w:bookmarkEnd w:id="1378"/>
      <w:r w:rsidRPr="007C648C">
        <w:t xml:space="preserve"> A Cessão do Contrato</w:t>
      </w:r>
      <w:r w:rsidR="009B5190" w:rsidRPr="007C648C">
        <w:t xml:space="preserve"> somente ser</w:t>
      </w:r>
      <w:r w:rsidRPr="007C648C">
        <w:t xml:space="preserve">á </w:t>
      </w:r>
      <w:r w:rsidR="009B5190" w:rsidRPr="007C648C">
        <w:t>autorizad</w:t>
      </w:r>
      <w:r w:rsidRPr="007C648C">
        <w:t>a</w:t>
      </w:r>
      <w:bookmarkEnd w:id="1379"/>
      <w:r w:rsidR="009B5190" w:rsidRPr="007C648C">
        <w:t>, ressalvada a hipótese do parágrafo 32.4.2, quando:</w:t>
      </w:r>
    </w:p>
    <w:p w14:paraId="721603BB" w14:textId="540B04A4" w:rsidR="00E8342F" w:rsidRPr="007C648C" w:rsidRDefault="00E8342F" w:rsidP="00E91074">
      <w:pPr>
        <w:pStyle w:val="Contrato-Alnea"/>
        <w:numPr>
          <w:ilvl w:val="0"/>
          <w:numId w:val="55"/>
        </w:numPr>
        <w:ind w:left="993" w:hanging="284"/>
      </w:pPr>
      <w:r w:rsidRPr="007C648C">
        <w:t>o</w:t>
      </w:r>
      <w:r w:rsidR="009B5190" w:rsidRPr="007C648C">
        <w:t xml:space="preserve">s </w:t>
      </w:r>
      <w:r w:rsidRPr="007C648C">
        <w:t>contratado</w:t>
      </w:r>
      <w:r w:rsidR="009B5190" w:rsidRPr="007C648C">
        <w:t>s est</w:t>
      </w:r>
      <w:r w:rsidR="00F8799F" w:rsidRPr="007C648C">
        <w:t>iverem</w:t>
      </w:r>
      <w:r w:rsidR="009B5190" w:rsidRPr="007C648C">
        <w:t xml:space="preserve"> adimplentes com as obrigações do </w:t>
      </w:r>
      <w:r w:rsidR="00C534E8" w:rsidRPr="007C648C">
        <w:t>C</w:t>
      </w:r>
      <w:r w:rsidR="009B5190" w:rsidRPr="007C648C">
        <w:t>ontrato; e</w:t>
      </w:r>
    </w:p>
    <w:p w14:paraId="519A0109" w14:textId="2B03124D" w:rsidR="009B5190" w:rsidRPr="007C648C" w:rsidRDefault="00F8799F" w:rsidP="00E91074">
      <w:pPr>
        <w:pStyle w:val="Contrato-Alnea"/>
        <w:numPr>
          <w:ilvl w:val="0"/>
          <w:numId w:val="55"/>
        </w:numPr>
        <w:ind w:left="993" w:hanging="284"/>
      </w:pPr>
      <w:r w:rsidRPr="007C648C">
        <w:t>o</w:t>
      </w:r>
      <w:r w:rsidR="009B5190" w:rsidRPr="007C648C">
        <w:t xml:space="preserve"> cedente e </w:t>
      </w:r>
      <w:r w:rsidRPr="007C648C">
        <w:t>o</w:t>
      </w:r>
      <w:r w:rsidR="009B5190" w:rsidRPr="007C648C">
        <w:t xml:space="preserve"> cessionári</w:t>
      </w:r>
      <w:r w:rsidRPr="007C648C">
        <w:t>o</w:t>
      </w:r>
      <w:r w:rsidR="009B5190" w:rsidRPr="007C648C">
        <w:t>, ou a garantida, nos casos de isenção ou substituição de garantia de performance, est</w:t>
      </w:r>
      <w:r w:rsidRPr="007C648C">
        <w:t>iverem</w:t>
      </w:r>
      <w:r w:rsidR="009B5190" w:rsidRPr="007C648C">
        <w:t xml:space="preserve"> adimplentes com todas as suas </w:t>
      </w:r>
      <w:r w:rsidR="009B5190" w:rsidRPr="007C648C">
        <w:lastRenderedPageBreak/>
        <w:t>obrigações relativas às participações governamentais e de terceiros</w:t>
      </w:r>
      <w:r w:rsidR="00E8342F" w:rsidRPr="007C648C">
        <w:t xml:space="preserve"> perante todos os contratos de concessão ou partilha de produção </w:t>
      </w:r>
      <w:r w:rsidR="009B5190" w:rsidRPr="007C648C">
        <w:t>em que sejam partes.</w:t>
      </w:r>
    </w:p>
    <w:p w14:paraId="1C26A9E3" w14:textId="77777777" w:rsidR="00B975E5" w:rsidRPr="007C648C" w:rsidRDefault="00B975E5" w:rsidP="00B975E5">
      <w:pPr>
        <w:pStyle w:val="Contrato-Normal"/>
      </w:pPr>
    </w:p>
    <w:p w14:paraId="1250275C" w14:textId="2FE1D0AA" w:rsidR="00CC6C5A" w:rsidRPr="007C648C" w:rsidRDefault="00FE40FE" w:rsidP="00B975E5">
      <w:pPr>
        <w:pStyle w:val="Contrato-Subtitulo"/>
      </w:pPr>
      <w:bookmarkStart w:id="1380" w:name="_Toc472098300"/>
      <w:bookmarkStart w:id="1381" w:name="_Toc486500467"/>
      <w:bookmarkStart w:id="1382" w:name="_Toc320382830"/>
      <w:bookmarkStart w:id="1383" w:name="_Toc321087169"/>
      <w:bookmarkStart w:id="1384" w:name="_Toc321334723"/>
      <w:bookmarkStart w:id="1385" w:name="_Toc322704636"/>
      <w:r w:rsidRPr="007C648C">
        <w:t xml:space="preserve">Vigência e </w:t>
      </w:r>
      <w:r w:rsidR="00CC6C5A" w:rsidRPr="007C648C">
        <w:t>Ef</w:t>
      </w:r>
      <w:r w:rsidRPr="007C648C">
        <w:t xml:space="preserve">icácia </w:t>
      </w:r>
      <w:r w:rsidR="00CC6C5A" w:rsidRPr="007C648C">
        <w:t>da Cessão</w:t>
      </w:r>
      <w:bookmarkEnd w:id="1380"/>
      <w:bookmarkEnd w:id="1381"/>
      <w:r w:rsidR="00CC6C5A" w:rsidRPr="007C648C">
        <w:t xml:space="preserve"> </w:t>
      </w:r>
      <w:bookmarkEnd w:id="1382"/>
      <w:bookmarkEnd w:id="1383"/>
      <w:bookmarkEnd w:id="1384"/>
      <w:bookmarkEnd w:id="1385"/>
    </w:p>
    <w:p w14:paraId="2802A940" w14:textId="65CE68A7" w:rsidR="00CC6C5A" w:rsidRPr="007C648C" w:rsidRDefault="00CC6C5A" w:rsidP="003220D6">
      <w:pPr>
        <w:pStyle w:val="Contrato-Pargrafo-Nvel2-2Dezenas"/>
      </w:pPr>
      <w:r w:rsidRPr="007C648C">
        <w:t>Após a aprovação</w:t>
      </w:r>
      <w:r w:rsidR="00311305" w:rsidRPr="007C648C">
        <w:t xml:space="preserve"> da Cessão</w:t>
      </w:r>
      <w:r w:rsidRPr="007C648C">
        <w:t xml:space="preserve"> </w:t>
      </w:r>
      <w:r w:rsidR="00FE40FE" w:rsidRPr="007C648C">
        <w:t>pela Contratante</w:t>
      </w:r>
      <w:r w:rsidR="00F8799F" w:rsidRPr="007C648C">
        <w:t>,</w:t>
      </w:r>
      <w:r w:rsidR="00311305" w:rsidRPr="007C648C">
        <w:t xml:space="preserve"> </w:t>
      </w:r>
      <w:r w:rsidRPr="007C648C">
        <w:t xml:space="preserve">o Contrato deverá ser aditado para que </w:t>
      </w:r>
      <w:r w:rsidR="00FE40FE" w:rsidRPr="007C648C">
        <w:t>o ato</w:t>
      </w:r>
      <w:r w:rsidRPr="007C648C">
        <w:t xml:space="preserve"> se </w:t>
      </w:r>
      <w:r w:rsidR="00FE40FE" w:rsidRPr="007C648C">
        <w:t>consume</w:t>
      </w:r>
      <w:r w:rsidRPr="007C648C">
        <w:t xml:space="preserve">, </w:t>
      </w:r>
      <w:r w:rsidR="00703AF9" w:rsidRPr="007C648C">
        <w:t xml:space="preserve">exceto nos casos de isenção ou substituição de garantia de performance e no caso previsto no </w:t>
      </w:r>
      <w:r w:rsidRPr="007C648C">
        <w:t>parágrafo</w:t>
      </w:r>
      <w:r w:rsidR="00FE40FE" w:rsidRPr="007C648C">
        <w:t xml:space="preserve"> 30.</w:t>
      </w:r>
      <w:r w:rsidR="00B41983" w:rsidRPr="007C648C">
        <w:t>1</w:t>
      </w:r>
      <w:r w:rsidR="00F8799F" w:rsidRPr="007C648C">
        <w:t>7</w:t>
      </w:r>
      <w:r w:rsidR="00FE40FE" w:rsidRPr="007C648C">
        <w:t>, nos termos da Legislação Aplicável</w:t>
      </w:r>
      <w:r w:rsidRPr="007C648C">
        <w:t>.</w:t>
      </w:r>
    </w:p>
    <w:p w14:paraId="1755D6BF" w14:textId="080EEB78" w:rsidR="00342D83" w:rsidRPr="007C648C" w:rsidRDefault="00FE40FE" w:rsidP="003220D6">
      <w:pPr>
        <w:pStyle w:val="Contrato-Pargrafo-Nvel2-2Dezenas"/>
      </w:pPr>
      <w:r w:rsidRPr="007C648C">
        <w:t xml:space="preserve">O termo aditivo ao Contrato de Partilha de Produção </w:t>
      </w:r>
      <w:r w:rsidR="00342D83" w:rsidRPr="007C648C">
        <w:t xml:space="preserve">adquirirá vigência e eficácia a partir da </w:t>
      </w:r>
      <w:r w:rsidRPr="007C648C">
        <w:t xml:space="preserve">sua </w:t>
      </w:r>
      <w:r w:rsidR="00342D83" w:rsidRPr="007C648C">
        <w:t>assinatura</w:t>
      </w:r>
      <w:r w:rsidR="00A73B32" w:rsidRPr="007C648C">
        <w:t xml:space="preserve">, nos termos da Legislação Aplicável. </w:t>
      </w:r>
      <w:r w:rsidR="00342D83" w:rsidRPr="007C648C">
        <w:t xml:space="preserve"> </w:t>
      </w:r>
    </w:p>
    <w:p w14:paraId="531C101D" w14:textId="77777777" w:rsidR="00D906CB" w:rsidRPr="007C648C" w:rsidRDefault="00D906CB" w:rsidP="00D906CB">
      <w:pPr>
        <w:pStyle w:val="Contrato-Pargrafo-Nvel2-2Dezenas"/>
      </w:pPr>
      <w:r w:rsidRPr="007C648C">
        <w:t>No prazo de até 45 (quarenta e cinco) dias após assinatura do termo aditivo, o Contratado deverá entregar à ANP cópia do Contrato de Consórcio ou de sua alteração arquivado no registro de comércio competente.</w:t>
      </w:r>
    </w:p>
    <w:p w14:paraId="6673D07C" w14:textId="1728DDB8" w:rsidR="00342D83" w:rsidRPr="007C648C" w:rsidRDefault="00342D83" w:rsidP="003220D6">
      <w:pPr>
        <w:pStyle w:val="Contrato-Pargrafo-Nvel2-2Dezenas"/>
      </w:pPr>
      <w:r w:rsidRPr="007C648C">
        <w:t xml:space="preserve">A partir da assinatura do </w:t>
      </w:r>
      <w:r w:rsidR="00FE40FE" w:rsidRPr="007C648C">
        <w:t>t</w:t>
      </w:r>
      <w:r w:rsidRPr="007C648C">
        <w:t xml:space="preserve">ermo </w:t>
      </w:r>
      <w:r w:rsidR="00FE40FE" w:rsidRPr="007C648C">
        <w:t>a</w:t>
      </w:r>
      <w:r w:rsidRPr="007C648C">
        <w:t xml:space="preserve">ditivo, o antigo </w:t>
      </w:r>
      <w:r w:rsidR="00C534E8" w:rsidRPr="007C648C">
        <w:t>c</w:t>
      </w:r>
      <w:r w:rsidRPr="007C648C">
        <w:t>ontratado terá prazo de 90 (noventa) dias para transferir para o novo contratado</w:t>
      </w:r>
      <w:r w:rsidR="00FE40FE" w:rsidRPr="007C648C">
        <w:t xml:space="preserve"> </w:t>
      </w:r>
      <w:r w:rsidRPr="007C648C">
        <w:t>todos os dados exclusivos relativos ao contrato cedido</w:t>
      </w:r>
      <w:r w:rsidR="00FE40FE" w:rsidRPr="007C648C">
        <w:t>, independentemente de serem públicos ou confidenciais</w:t>
      </w:r>
      <w:r w:rsidRPr="007C648C">
        <w:t>.</w:t>
      </w:r>
    </w:p>
    <w:p w14:paraId="041215F8" w14:textId="77777777" w:rsidR="00342D83" w:rsidRPr="007C648C" w:rsidRDefault="00342D83" w:rsidP="00BD0DAE">
      <w:pPr>
        <w:pStyle w:val="Contrato-Pargrafo-Nvel3-2Dezenas"/>
      </w:pPr>
      <w:r w:rsidRPr="007C648C">
        <w:t>O novo contratado passará a ser o titular dos direitos sobre os dados exclusivos, permanecendo inalterada a contagem dos prazos de confidencialidade já em curso, nos termos da Legislação Aplicável.</w:t>
      </w:r>
    </w:p>
    <w:p w14:paraId="44E1744E" w14:textId="77777777" w:rsidR="00B975E5" w:rsidRPr="007C648C" w:rsidRDefault="00B975E5" w:rsidP="00B975E5">
      <w:pPr>
        <w:pStyle w:val="Contrato-Normal"/>
      </w:pPr>
    </w:p>
    <w:p w14:paraId="2A920C7D" w14:textId="77777777" w:rsidR="00CC6C5A" w:rsidRPr="007C648C" w:rsidRDefault="00CC6C5A" w:rsidP="00B975E5">
      <w:pPr>
        <w:pStyle w:val="Contrato-Subtitulo"/>
      </w:pPr>
      <w:bookmarkStart w:id="1386" w:name="_Toc320382831"/>
      <w:bookmarkStart w:id="1387" w:name="_Toc321087170"/>
      <w:bookmarkStart w:id="1388" w:name="_Toc321334724"/>
      <w:bookmarkStart w:id="1389" w:name="_Toc322704637"/>
      <w:bookmarkStart w:id="1390" w:name="_Toc472098301"/>
      <w:bookmarkStart w:id="1391" w:name="_Toc486500468"/>
      <w:r w:rsidRPr="007C648C">
        <w:t>Novo Contrato de Partilha de Produção</w:t>
      </w:r>
      <w:bookmarkEnd w:id="1386"/>
      <w:bookmarkEnd w:id="1387"/>
      <w:bookmarkEnd w:id="1388"/>
      <w:bookmarkEnd w:id="1389"/>
      <w:bookmarkEnd w:id="1390"/>
      <w:bookmarkEnd w:id="1391"/>
    </w:p>
    <w:p w14:paraId="3FF5D8AC" w14:textId="4F228C27" w:rsidR="00CC6C5A" w:rsidRPr="007C648C" w:rsidRDefault="00CC6C5A" w:rsidP="003220D6">
      <w:pPr>
        <w:pStyle w:val="Contrato-Pargrafo-Nvel2-2Dezenas"/>
      </w:pPr>
      <w:bookmarkStart w:id="1392" w:name="_Ref321046669"/>
      <w:r w:rsidRPr="007C648C">
        <w:t xml:space="preserve">Na hipótese de divisão da Área do Contrato prevista </w:t>
      </w:r>
      <w:r w:rsidR="00BC1157" w:rsidRPr="007C648C">
        <w:t>por qualquer motivo</w:t>
      </w:r>
      <w:r w:rsidRPr="007C648C">
        <w:t>, um novo Contrato de Partilha de Produção deverá ser firmado para cada área resultante da divisão, mantendo-se os mesmos termos, obrigações, programas e prazos do Contrato original.</w:t>
      </w:r>
      <w:bookmarkEnd w:id="1392"/>
    </w:p>
    <w:p w14:paraId="55862057" w14:textId="527B40BA" w:rsidR="00CC6C5A" w:rsidRPr="007C648C" w:rsidRDefault="00CC6C5A" w:rsidP="003220D6">
      <w:pPr>
        <w:pStyle w:val="Contrato-Pargrafo-Nvel2-2Dezenas"/>
      </w:pPr>
      <w:r w:rsidRPr="007C648C">
        <w:t>Após a aprovação da Cessão</w:t>
      </w:r>
      <w:r w:rsidR="00703AF9" w:rsidRPr="007C648C">
        <w:t xml:space="preserve"> </w:t>
      </w:r>
      <w:r w:rsidR="00A73B32" w:rsidRPr="007C648C">
        <w:t>do Contrato</w:t>
      </w:r>
      <w:r w:rsidRPr="007C648C">
        <w:t>, a</w:t>
      </w:r>
      <w:r w:rsidR="0080152D" w:rsidRPr="007C648C">
        <w:t xml:space="preserve"> Contratante</w:t>
      </w:r>
      <w:r w:rsidRPr="007C648C">
        <w:t xml:space="preserve"> convocará</w:t>
      </w:r>
      <w:r w:rsidR="0080152D" w:rsidRPr="007C648C">
        <w:t xml:space="preserve"> a ANP e</w:t>
      </w:r>
      <w:r w:rsidRPr="007C648C">
        <w:t xml:space="preserve"> os </w:t>
      </w:r>
      <w:r w:rsidR="00A264F7" w:rsidRPr="007C648C">
        <w:t xml:space="preserve">Consorciados </w:t>
      </w:r>
      <w:r w:rsidRPr="007C648C">
        <w:t>para celebrarem os novos Contratos de Partilha de Produção no prazo de 30 (trinta) dias.</w:t>
      </w:r>
    </w:p>
    <w:p w14:paraId="15938BFD" w14:textId="465CCA8D" w:rsidR="00CC6C5A" w:rsidRPr="007C648C" w:rsidRDefault="00CC6C5A" w:rsidP="003220D6">
      <w:pPr>
        <w:pStyle w:val="Contrato-Pargrafo-Nvel2-2Dezenas"/>
      </w:pPr>
      <w:r w:rsidRPr="007C648C">
        <w:t xml:space="preserve">Os novos Contratos de Partilha de Produção firmados pelas Partes </w:t>
      </w:r>
      <w:r w:rsidR="00342D83" w:rsidRPr="007C648C">
        <w:t xml:space="preserve">adquirirão vigência e </w:t>
      </w:r>
      <w:r w:rsidRPr="007C648C">
        <w:t>eficácia a partir</w:t>
      </w:r>
      <w:r w:rsidR="00342D83" w:rsidRPr="007C648C">
        <w:t xml:space="preserve"> de sua assinatura</w:t>
      </w:r>
      <w:r w:rsidR="00A73B32" w:rsidRPr="007C648C">
        <w:t>, nos termos da Legislação Aplicável</w:t>
      </w:r>
      <w:r w:rsidRPr="007C648C">
        <w:t>.</w:t>
      </w:r>
    </w:p>
    <w:p w14:paraId="586E2F57" w14:textId="77777777" w:rsidR="00B975E5" w:rsidRPr="007C648C" w:rsidRDefault="00B975E5" w:rsidP="00B975E5">
      <w:pPr>
        <w:pStyle w:val="Contrato-Normal"/>
      </w:pPr>
    </w:p>
    <w:p w14:paraId="27B193F2" w14:textId="77777777" w:rsidR="00CC6C5A" w:rsidRPr="007C648C" w:rsidRDefault="00CC6C5A" w:rsidP="008D318E">
      <w:pPr>
        <w:pStyle w:val="Contrato-Clausula"/>
      </w:pPr>
      <w:bookmarkStart w:id="1393" w:name="_Toc471136490"/>
      <w:bookmarkStart w:id="1394" w:name="_Toc471137554"/>
      <w:bookmarkStart w:id="1395" w:name="_Toc471137899"/>
      <w:bookmarkStart w:id="1396" w:name="_Toc472097735"/>
      <w:bookmarkStart w:id="1397" w:name="_Toc472098100"/>
      <w:bookmarkStart w:id="1398" w:name="_Toc472098302"/>
      <w:bookmarkStart w:id="1399" w:name="_Ref473110971"/>
      <w:bookmarkStart w:id="1400" w:name="_Toc473903622"/>
      <w:bookmarkStart w:id="1401" w:name="_Ref473975316"/>
      <w:bookmarkStart w:id="1402" w:name="_Ref473976148"/>
      <w:bookmarkStart w:id="1403" w:name="_Ref476048569"/>
      <w:bookmarkStart w:id="1404" w:name="_Ref476135946"/>
      <w:bookmarkStart w:id="1405" w:name="_Toc480774658"/>
      <w:bookmarkStart w:id="1406" w:name="_Toc509834921"/>
      <w:bookmarkStart w:id="1407" w:name="_Toc513615354"/>
      <w:bookmarkStart w:id="1408" w:name="_Toc320382832"/>
      <w:bookmarkStart w:id="1409" w:name="_Ref320903615"/>
      <w:bookmarkStart w:id="1410" w:name="_Ref320919162"/>
      <w:bookmarkStart w:id="1411" w:name="_Ref320980897"/>
      <w:bookmarkStart w:id="1412" w:name="_Ref321070839"/>
      <w:bookmarkStart w:id="1413" w:name="_Toc312419930"/>
      <w:bookmarkStart w:id="1414" w:name="_Toc320868407"/>
      <w:bookmarkStart w:id="1415" w:name="_Ref321244132"/>
      <w:bookmarkStart w:id="1416" w:name="_Ref321246009"/>
      <w:bookmarkStart w:id="1417" w:name="_Ref321246023"/>
      <w:bookmarkStart w:id="1418" w:name="_Ref321246356"/>
      <w:bookmarkStart w:id="1419" w:name="_Ref321259411"/>
      <w:bookmarkStart w:id="1420" w:name="_Toc322704638"/>
      <w:bookmarkStart w:id="1421" w:name="_Ref341108749"/>
      <w:bookmarkStart w:id="1422" w:name="_Ref359859621"/>
      <w:bookmarkStart w:id="1423" w:name="_Ref359859642"/>
      <w:bookmarkStart w:id="1424" w:name="_Ref360197357"/>
      <w:bookmarkStart w:id="1425" w:name="_Toc472098303"/>
      <w:bookmarkStart w:id="1426" w:name="_Toc486500469"/>
      <w:bookmarkStart w:id="1427" w:name="_Ref289868066"/>
      <w:bookmarkStart w:id="1428" w:name="_Ref289868101"/>
      <w:bookmarkStart w:id="1429" w:name="_Toc319068890"/>
      <w:bookmarkStart w:id="1430" w:name="_Toc473903623"/>
      <w:bookmarkStart w:id="1431" w:name="_Toc476656920"/>
      <w:bookmarkStart w:id="1432" w:name="_Toc476742809"/>
      <w:bookmarkEnd w:id="1393"/>
      <w:bookmarkEnd w:id="1394"/>
      <w:bookmarkEnd w:id="1395"/>
      <w:bookmarkEnd w:id="1396"/>
      <w:bookmarkEnd w:id="1397"/>
      <w:bookmarkEnd w:id="1398"/>
      <w:bookmarkEnd w:id="1282"/>
      <w:bookmarkEnd w:id="1335"/>
      <w:bookmarkEnd w:id="1336"/>
      <w:r w:rsidRPr="007C648C">
        <w:t xml:space="preserve">Cláusula </w:t>
      </w:r>
      <w:bookmarkEnd w:id="1399"/>
      <w:bookmarkEnd w:id="1400"/>
      <w:bookmarkEnd w:id="1401"/>
      <w:bookmarkEnd w:id="1402"/>
      <w:bookmarkEnd w:id="1403"/>
      <w:bookmarkEnd w:id="1404"/>
      <w:bookmarkEnd w:id="1405"/>
      <w:bookmarkEnd w:id="1406"/>
      <w:bookmarkEnd w:id="1407"/>
      <w:r w:rsidRPr="007C648C">
        <w:t>Trigésima Primeira - Inadimplemento Relativo e Penalidades</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14:paraId="327A28E1" w14:textId="77777777" w:rsidR="00CC6C5A" w:rsidRPr="007C648C" w:rsidRDefault="00CC6C5A" w:rsidP="00AF23C2">
      <w:pPr>
        <w:pStyle w:val="Contrato-Subtitulo"/>
      </w:pPr>
      <w:bookmarkStart w:id="1433" w:name="_Toc320382833"/>
      <w:bookmarkStart w:id="1434" w:name="_Toc312419931"/>
      <w:bookmarkStart w:id="1435" w:name="_Toc320868408"/>
      <w:bookmarkStart w:id="1436" w:name="_Toc322704639"/>
      <w:bookmarkStart w:id="1437" w:name="_Toc472098304"/>
      <w:bookmarkStart w:id="1438" w:name="_Toc486500470"/>
      <w:bookmarkStart w:id="1439" w:name="_Toc469890903"/>
      <w:bookmarkEnd w:id="1427"/>
      <w:bookmarkEnd w:id="1428"/>
      <w:bookmarkEnd w:id="1429"/>
      <w:bookmarkEnd w:id="1430"/>
      <w:bookmarkEnd w:id="1431"/>
      <w:bookmarkEnd w:id="1432"/>
      <w:r w:rsidRPr="007C648C">
        <w:t>Sanções Legais e Contratuais</w:t>
      </w:r>
      <w:bookmarkEnd w:id="1433"/>
      <w:bookmarkEnd w:id="1434"/>
      <w:bookmarkEnd w:id="1435"/>
      <w:bookmarkEnd w:id="1436"/>
      <w:bookmarkEnd w:id="1437"/>
      <w:bookmarkEnd w:id="1438"/>
    </w:p>
    <w:p w14:paraId="137F0FFD" w14:textId="77777777" w:rsidR="00CC6C5A" w:rsidRPr="007C648C" w:rsidRDefault="00CC6C5A" w:rsidP="00AF23C2">
      <w:pPr>
        <w:pStyle w:val="Contrato-Pargrafo-Nvel2"/>
      </w:pPr>
      <w:bookmarkStart w:id="1440" w:name="_Toc297281947"/>
      <w:bookmarkStart w:id="1441" w:name="_Ref317070320"/>
      <w:bookmarkEnd w:id="1440"/>
      <w:r w:rsidRPr="007C648C">
        <w:t xml:space="preserve">Em caso de descumprimento das obrigações estabelecidas neste Contrato ou de seu cumprimento em lugar, tempo ou forma diverso do pactuado, incorrerá o </w:t>
      </w:r>
      <w:r w:rsidR="00023F4D" w:rsidRPr="007C648C">
        <w:t>Contratado</w:t>
      </w:r>
      <w:r w:rsidRPr="007C648C">
        <w:t xml:space="preserve"> nas sanções específicas previstas neste instrumento</w:t>
      </w:r>
      <w:r w:rsidR="007C636B" w:rsidRPr="007C648C">
        <w:t xml:space="preserve"> e na Legislação Aplicável</w:t>
      </w:r>
      <w:r w:rsidRPr="007C648C">
        <w:t xml:space="preserve">, sem </w:t>
      </w:r>
      <w:r w:rsidRPr="007C648C">
        <w:lastRenderedPageBreak/>
        <w:t>prejuízo da responsabilização por eventuais perdas e danos decorrentes do inadimplemento.</w:t>
      </w:r>
      <w:bookmarkEnd w:id="1441"/>
    </w:p>
    <w:p w14:paraId="0C9524FF" w14:textId="11E2662F" w:rsidR="00CC6C5A" w:rsidRPr="007C648C" w:rsidRDefault="00CC6C5A" w:rsidP="00AF23C2">
      <w:pPr>
        <w:pStyle w:val="Contrato-Pargrafo-Nvel2"/>
      </w:pPr>
      <w:r w:rsidRPr="007C648C">
        <w:t xml:space="preserve">Descumprida a Legislação Aplicável, incorrerá o </w:t>
      </w:r>
      <w:r w:rsidR="00023F4D" w:rsidRPr="007C648C">
        <w:t>Contratado</w:t>
      </w:r>
      <w:r w:rsidRPr="007C648C">
        <w:t xml:space="preserve"> nas sanções legais e administrativas cabíveis</w:t>
      </w:r>
      <w:r w:rsidR="00E3654D" w:rsidRPr="007C648C">
        <w:t>.</w:t>
      </w:r>
    </w:p>
    <w:p w14:paraId="50B8F412" w14:textId="77777777" w:rsidR="00AF23C2" w:rsidRPr="007C648C" w:rsidRDefault="00AF23C2" w:rsidP="00AF23C2">
      <w:pPr>
        <w:pStyle w:val="Contrato-Normal"/>
      </w:pPr>
    </w:p>
    <w:p w14:paraId="62784189" w14:textId="3576D757" w:rsidR="00CC6C5A" w:rsidRPr="007C648C" w:rsidRDefault="00CC6C5A" w:rsidP="008D318E">
      <w:pPr>
        <w:pStyle w:val="Contrato-Clausula"/>
      </w:pPr>
      <w:bookmarkStart w:id="1442" w:name="_Ref473110986"/>
      <w:bookmarkStart w:id="1443" w:name="_Toc473903624"/>
      <w:bookmarkStart w:id="1444" w:name="_Ref473975372"/>
      <w:bookmarkStart w:id="1445" w:name="_Ref473976168"/>
      <w:bookmarkStart w:id="1446" w:name="_Ref476136541"/>
      <w:bookmarkStart w:id="1447" w:name="_Toc480774661"/>
      <w:bookmarkStart w:id="1448" w:name="_Toc509834924"/>
      <w:bookmarkStart w:id="1449" w:name="_Toc513615357"/>
      <w:bookmarkStart w:id="1450" w:name="_Toc320382834"/>
      <w:bookmarkStart w:id="1451" w:name="_Ref320871456"/>
      <w:bookmarkStart w:id="1452" w:name="_Ref320919171"/>
      <w:bookmarkStart w:id="1453" w:name="_Ref320980908"/>
      <w:bookmarkStart w:id="1454" w:name="_Ref321063897"/>
      <w:bookmarkStart w:id="1455" w:name="_Ref321063901"/>
      <w:bookmarkStart w:id="1456" w:name="_Toc312419932"/>
      <w:bookmarkStart w:id="1457" w:name="_Toc320868409"/>
      <w:bookmarkStart w:id="1458" w:name="_Ref321177785"/>
      <w:bookmarkStart w:id="1459" w:name="_Ref321259427"/>
      <w:bookmarkStart w:id="1460" w:name="_Toc322704640"/>
      <w:bookmarkStart w:id="1461" w:name="_Toc472098305"/>
      <w:bookmarkStart w:id="1462" w:name="_Toc486500471"/>
      <w:bookmarkStart w:id="1463" w:name="_Ref289870483"/>
      <w:bookmarkStart w:id="1464" w:name="_Toc319068891"/>
      <w:bookmarkStart w:id="1465" w:name="_Toc473903625"/>
      <w:bookmarkStart w:id="1466" w:name="_Toc476656923"/>
      <w:bookmarkStart w:id="1467" w:name="_Toc476742812"/>
      <w:bookmarkEnd w:id="1439"/>
      <w:r w:rsidRPr="007C648C">
        <w:t xml:space="preserve">Cláusula </w:t>
      </w:r>
      <w:bookmarkEnd w:id="1442"/>
      <w:bookmarkEnd w:id="1443"/>
      <w:bookmarkEnd w:id="1444"/>
      <w:bookmarkEnd w:id="1445"/>
      <w:r w:rsidRPr="007C648C">
        <w:t>Trigésima</w:t>
      </w:r>
      <w:bookmarkEnd w:id="1446"/>
      <w:bookmarkEnd w:id="1447"/>
      <w:bookmarkEnd w:id="1448"/>
      <w:bookmarkEnd w:id="1449"/>
      <w:r w:rsidRPr="007C648C">
        <w:t xml:space="preserve"> Segunda - Extinção do Contrato</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14:paraId="0445DF00" w14:textId="77777777" w:rsidR="00CC6C5A" w:rsidRPr="007C648C" w:rsidRDefault="00CC6C5A" w:rsidP="00AF23C2">
      <w:pPr>
        <w:pStyle w:val="Contrato-Subtitulo"/>
      </w:pPr>
      <w:bookmarkStart w:id="1468" w:name="_Toc322704641"/>
      <w:bookmarkStart w:id="1469" w:name="_Toc320382835"/>
      <w:bookmarkStart w:id="1470" w:name="_Toc312419933"/>
      <w:bookmarkStart w:id="1471" w:name="_Toc320868410"/>
      <w:bookmarkStart w:id="1472" w:name="_Toc472098306"/>
      <w:bookmarkStart w:id="1473" w:name="_Toc486500472"/>
      <w:bookmarkEnd w:id="1463"/>
      <w:bookmarkEnd w:id="1464"/>
      <w:bookmarkEnd w:id="1465"/>
      <w:bookmarkEnd w:id="1466"/>
      <w:bookmarkEnd w:id="1467"/>
      <w:r w:rsidRPr="007C648C">
        <w:t xml:space="preserve">Extinção </w:t>
      </w:r>
      <w:bookmarkEnd w:id="1468"/>
      <w:r w:rsidRPr="007C648C">
        <w:t>de Pleno Direito</w:t>
      </w:r>
      <w:bookmarkEnd w:id="1469"/>
      <w:bookmarkEnd w:id="1470"/>
      <w:bookmarkEnd w:id="1471"/>
      <w:bookmarkEnd w:id="1472"/>
      <w:bookmarkEnd w:id="1473"/>
    </w:p>
    <w:p w14:paraId="0788B3EF" w14:textId="77777777" w:rsidR="00CC6C5A" w:rsidRPr="007C648C" w:rsidRDefault="00CC6C5A" w:rsidP="00AF23C2">
      <w:pPr>
        <w:pStyle w:val="Contrato-Pargrafo-Nvel2"/>
      </w:pPr>
      <w:bookmarkStart w:id="1474" w:name="_Ref266091938"/>
      <w:bookmarkStart w:id="1475" w:name="_Ref473092239"/>
      <w:r w:rsidRPr="007C648C">
        <w:t>Este Contrato extingue-se, de pleno direito:</w:t>
      </w:r>
    </w:p>
    <w:p w14:paraId="226B7C64" w14:textId="6AEDD0D6" w:rsidR="00CC6C5A" w:rsidRPr="007C648C" w:rsidRDefault="00CC6C5A" w:rsidP="00E91074">
      <w:pPr>
        <w:pStyle w:val="Contrato-Alnea"/>
        <w:numPr>
          <w:ilvl w:val="0"/>
          <w:numId w:val="56"/>
        </w:numPr>
        <w:ind w:left="851" w:hanging="284"/>
      </w:pPr>
      <w:r w:rsidRPr="007C648C">
        <w:t xml:space="preserve">pelo decurso do </w:t>
      </w:r>
      <w:r w:rsidR="008F1817" w:rsidRPr="007C648C">
        <w:t xml:space="preserve">prazo </w:t>
      </w:r>
      <w:r w:rsidRPr="007C648C">
        <w:t xml:space="preserve">de </w:t>
      </w:r>
      <w:r w:rsidR="008F1817" w:rsidRPr="007C648C">
        <w:t xml:space="preserve">vigência </w:t>
      </w:r>
      <w:r w:rsidRPr="007C648C">
        <w:t>previsto</w:t>
      </w:r>
      <w:r w:rsidR="009C54C4" w:rsidRPr="007C648C">
        <w:t xml:space="preserve"> na </w:t>
      </w:r>
      <w:bookmarkEnd w:id="1474"/>
      <w:bookmarkEnd w:id="1475"/>
      <w:r w:rsidR="00842DB2" w:rsidRPr="007C648C">
        <w:t>Cláusula Quarta</w:t>
      </w:r>
      <w:r w:rsidR="007C636B" w:rsidRPr="007C648C">
        <w:t>;</w:t>
      </w:r>
    </w:p>
    <w:p w14:paraId="108FD462" w14:textId="40717F8D" w:rsidR="00CC6C5A" w:rsidRPr="007C648C" w:rsidRDefault="00CC6C5A" w:rsidP="00E91074">
      <w:pPr>
        <w:pStyle w:val="Contrato-Alnea"/>
        <w:numPr>
          <w:ilvl w:val="0"/>
          <w:numId w:val="56"/>
        </w:numPr>
        <w:ind w:left="851" w:hanging="284"/>
      </w:pPr>
      <w:bookmarkStart w:id="1476" w:name="_Toc320382836"/>
      <w:bookmarkStart w:id="1477" w:name="_Toc312419934"/>
      <w:bookmarkStart w:id="1478" w:name="_Toc320868411"/>
      <w:r w:rsidRPr="007C648C">
        <w:t>pelo término da Fase de Exploração sem que o Programa Exploratório Mínimo tenha sido cumprido</w:t>
      </w:r>
      <w:r w:rsidR="007C636B" w:rsidRPr="007C648C">
        <w:t>;</w:t>
      </w:r>
    </w:p>
    <w:p w14:paraId="78D37516" w14:textId="5D372DF2" w:rsidR="00CC6C5A" w:rsidRPr="007C648C" w:rsidRDefault="00CC6C5A" w:rsidP="00E91074">
      <w:pPr>
        <w:pStyle w:val="Contrato-Alnea"/>
        <w:numPr>
          <w:ilvl w:val="0"/>
          <w:numId w:val="56"/>
        </w:numPr>
        <w:ind w:left="851" w:hanging="284"/>
      </w:pPr>
      <w:r w:rsidRPr="007C648C">
        <w:t>ao término da Fase de Exploração caso não tenha ocorrida qualquer Descoberta Comercial</w:t>
      </w:r>
      <w:r w:rsidR="007C636B" w:rsidRPr="007C648C">
        <w:t>;</w:t>
      </w:r>
    </w:p>
    <w:p w14:paraId="633FC3C0" w14:textId="77777777" w:rsidR="007C636B" w:rsidRPr="007C648C" w:rsidRDefault="007C636B" w:rsidP="00E91074">
      <w:pPr>
        <w:pStyle w:val="Contrato-Alnea"/>
        <w:numPr>
          <w:ilvl w:val="0"/>
          <w:numId w:val="56"/>
        </w:numPr>
        <w:ind w:left="851" w:hanging="284"/>
      </w:pPr>
      <w:r w:rsidRPr="007C648C">
        <w:t>caso o Contratado devolva integralmente a Área do Contrato;</w:t>
      </w:r>
    </w:p>
    <w:p w14:paraId="20459935" w14:textId="28EA8212" w:rsidR="00D91599" w:rsidRPr="007C648C" w:rsidRDefault="00CC6C5A" w:rsidP="00E91074">
      <w:pPr>
        <w:pStyle w:val="Contrato-Alnea"/>
        <w:numPr>
          <w:ilvl w:val="0"/>
          <w:numId w:val="56"/>
        </w:numPr>
        <w:ind w:left="851" w:hanging="284"/>
      </w:pPr>
      <w:r w:rsidRPr="007C648C">
        <w:t xml:space="preserve">caso o </w:t>
      </w:r>
      <w:r w:rsidR="00023F4D" w:rsidRPr="007C648C">
        <w:t>Contratado</w:t>
      </w:r>
      <w:r w:rsidRPr="007C648C">
        <w:t xml:space="preserve"> exerça seu direito de desistência durante a Fase de Exploração</w:t>
      </w:r>
      <w:r w:rsidR="007C636B" w:rsidRPr="007C648C">
        <w:t>;</w:t>
      </w:r>
    </w:p>
    <w:p w14:paraId="291354C8" w14:textId="77777777" w:rsidR="00FE583B" w:rsidRPr="007C648C" w:rsidRDefault="00FE583B" w:rsidP="00E91074">
      <w:pPr>
        <w:pStyle w:val="Contrato-Alnea"/>
        <w:numPr>
          <w:ilvl w:val="0"/>
          <w:numId w:val="56"/>
        </w:numPr>
        <w:ind w:left="851" w:hanging="284"/>
      </w:pPr>
      <w:r w:rsidRPr="007C648C">
        <w:t>pela não entrega do Plano de Desenvolvimento no prazo fixado pela ANP;</w:t>
      </w:r>
    </w:p>
    <w:p w14:paraId="65A83DEB" w14:textId="77777777" w:rsidR="00AF2E38" w:rsidRPr="007C648C" w:rsidRDefault="00AF2E38" w:rsidP="00E91074">
      <w:pPr>
        <w:pStyle w:val="Contrato-Alnea"/>
        <w:numPr>
          <w:ilvl w:val="0"/>
          <w:numId w:val="56"/>
        </w:numPr>
        <w:ind w:left="851" w:hanging="284"/>
      </w:pPr>
      <w:r w:rsidRPr="007C648C">
        <w:t xml:space="preserve">pela reprovação do Plano de Desenvolvimento pela ANP; </w:t>
      </w:r>
    </w:p>
    <w:p w14:paraId="28658D74" w14:textId="478CA842" w:rsidR="00BE47C0" w:rsidRPr="007C648C" w:rsidRDefault="00BE47C0" w:rsidP="00E91074">
      <w:pPr>
        <w:pStyle w:val="Contrato-Alnea"/>
        <w:numPr>
          <w:ilvl w:val="0"/>
          <w:numId w:val="56"/>
        </w:numPr>
        <w:ind w:left="851" w:hanging="284"/>
      </w:pPr>
      <w:r w:rsidRPr="007C648C">
        <w:t>total ou parcialmente, pela recusa do</w:t>
      </w:r>
      <w:r w:rsidR="00FA005E" w:rsidRPr="007C648C">
        <w:t>s</w:t>
      </w:r>
      <w:r w:rsidRPr="007C648C">
        <w:t xml:space="preserve"> </w:t>
      </w:r>
      <w:r w:rsidR="00FA005E" w:rsidRPr="007C648C">
        <w:t xml:space="preserve">Consorciados </w:t>
      </w:r>
      <w:r w:rsidRPr="007C648C">
        <w:t>em firmar o Acordo de Individualização da Produção, após decisão da ANP</w:t>
      </w:r>
      <w:r w:rsidR="007C636B" w:rsidRPr="007C648C">
        <w:t>;</w:t>
      </w:r>
    </w:p>
    <w:p w14:paraId="52DC2B5A" w14:textId="1705F20F" w:rsidR="00FE583B" w:rsidRPr="007C648C" w:rsidRDefault="007C636B" w:rsidP="00E91074">
      <w:pPr>
        <w:pStyle w:val="Contrato-Alnea"/>
        <w:numPr>
          <w:ilvl w:val="0"/>
          <w:numId w:val="56"/>
        </w:numPr>
        <w:ind w:left="851" w:hanging="284"/>
      </w:pPr>
      <w:r w:rsidRPr="007C648C">
        <w:t>pela decretação de falência ou a não aprovação de requerimento de recuperação judicial de qualquer Contratado por parte do juízo competente, ressalvado o disposto n</w:t>
      </w:r>
      <w:r w:rsidR="00842DB2" w:rsidRPr="007C648C">
        <w:t>o parágrafo</w:t>
      </w:r>
      <w:r w:rsidRPr="007C648C">
        <w:t xml:space="preserve"> </w:t>
      </w:r>
      <w:r w:rsidR="002E4B20" w:rsidRPr="007C648C">
        <w:t>32.4.2</w:t>
      </w:r>
      <w:r w:rsidR="00AF2E38" w:rsidRPr="007C648C">
        <w:t>.</w:t>
      </w:r>
      <w:r w:rsidR="00CE3BFE" w:rsidRPr="007C648C">
        <w:t xml:space="preserve">                                                   </w:t>
      </w:r>
    </w:p>
    <w:p w14:paraId="63780B90" w14:textId="77777777" w:rsidR="00FE583B" w:rsidRPr="007C648C" w:rsidRDefault="00FE583B" w:rsidP="00AF2E38">
      <w:pPr>
        <w:pStyle w:val="Contrato-Alnea"/>
        <w:ind w:left="851"/>
      </w:pPr>
    </w:p>
    <w:p w14:paraId="14E72AE4" w14:textId="7233C79B" w:rsidR="00CC6C5A" w:rsidRPr="007C648C" w:rsidRDefault="00CC6C5A" w:rsidP="00AF23C2">
      <w:pPr>
        <w:pStyle w:val="Contrato-Subtitulo"/>
      </w:pPr>
      <w:bookmarkStart w:id="1479" w:name="_Toc322704642"/>
      <w:bookmarkStart w:id="1480" w:name="_Toc472098307"/>
      <w:bookmarkStart w:id="1481" w:name="_Toc486500473"/>
      <w:r w:rsidRPr="007C648C">
        <w:t xml:space="preserve">Extinção por </w:t>
      </w:r>
      <w:r w:rsidR="00CE3BFE" w:rsidRPr="007C648C">
        <w:t>A</w:t>
      </w:r>
      <w:r w:rsidRPr="007C648C">
        <w:t xml:space="preserve">cordo entre as </w:t>
      </w:r>
      <w:r w:rsidR="00CE3BFE" w:rsidRPr="007C648C">
        <w:t>P</w:t>
      </w:r>
      <w:r w:rsidRPr="007C648C">
        <w:t>artes</w:t>
      </w:r>
      <w:bookmarkEnd w:id="1476"/>
      <w:bookmarkEnd w:id="1477"/>
      <w:r w:rsidRPr="007C648C">
        <w:t>: Resilição</w:t>
      </w:r>
      <w:bookmarkEnd w:id="1478"/>
      <w:bookmarkEnd w:id="1479"/>
      <w:bookmarkEnd w:id="1480"/>
      <w:bookmarkEnd w:id="1481"/>
    </w:p>
    <w:p w14:paraId="03653909" w14:textId="3DD9872B" w:rsidR="00CC6C5A" w:rsidRPr="007C648C" w:rsidRDefault="007C636B" w:rsidP="00AF23C2">
      <w:pPr>
        <w:pStyle w:val="Contrato-Pargrafo-Nvel2"/>
      </w:pPr>
      <w:bookmarkStart w:id="1482" w:name="_Ref360609208"/>
      <w:r w:rsidRPr="007C648C">
        <w:t>Este Contrato poderá ser resilido a qualquer momento, por comum acordo entre as Partes, sem prejuízo do cumprimento das obrigações</w:t>
      </w:r>
      <w:r w:rsidR="00FD72C2" w:rsidRPr="007C648C">
        <w:t xml:space="preserve"> dispostas na Cláusula Décima.</w:t>
      </w:r>
      <w:bookmarkEnd w:id="1482"/>
    </w:p>
    <w:p w14:paraId="737D7854" w14:textId="77777777" w:rsidR="00A576DA" w:rsidRPr="007C648C" w:rsidRDefault="00A576DA" w:rsidP="00A576DA">
      <w:pPr>
        <w:pStyle w:val="Contrato-Normal"/>
      </w:pPr>
      <w:bookmarkStart w:id="1483" w:name="_Toc320382838"/>
      <w:bookmarkStart w:id="1484" w:name="_Toc312419936"/>
      <w:bookmarkStart w:id="1485" w:name="_Toc320868413"/>
      <w:bookmarkStart w:id="1486" w:name="_Toc322704644"/>
    </w:p>
    <w:p w14:paraId="2F7E2C79" w14:textId="31034FAB" w:rsidR="00BB66B5" w:rsidRPr="007C648C" w:rsidRDefault="00A576DA" w:rsidP="00A576DA">
      <w:pPr>
        <w:pStyle w:val="Contrato-Subtitulo"/>
      </w:pPr>
      <w:bookmarkStart w:id="1487" w:name="_Toc486500474"/>
      <w:r w:rsidRPr="007C648C">
        <w:t>Extinção Unilateral</w:t>
      </w:r>
      <w:bookmarkEnd w:id="1487"/>
    </w:p>
    <w:p w14:paraId="167CDE79" w14:textId="0B3F5948" w:rsidR="00BB66B5" w:rsidRPr="007C648C" w:rsidRDefault="007C636B" w:rsidP="00AF23C2">
      <w:pPr>
        <w:pStyle w:val="Contrato-Pargrafo-Nvel2"/>
      </w:pPr>
      <w:r w:rsidRPr="007C648C">
        <w:t>Durante a Fase de Produção, o</w:t>
      </w:r>
      <w:r w:rsidR="00E63DC5" w:rsidRPr="007C648C">
        <w:t>s</w:t>
      </w:r>
      <w:r w:rsidRPr="007C648C">
        <w:t xml:space="preserve"> Contratado</w:t>
      </w:r>
      <w:r w:rsidR="00CE3BFE" w:rsidRPr="007C648C">
        <w:t>s</w:t>
      </w:r>
      <w:r w:rsidRPr="007C648C">
        <w:t xml:space="preserve"> somente poder</w:t>
      </w:r>
      <w:r w:rsidR="00CE3BFE" w:rsidRPr="007C648C">
        <w:t>ão</w:t>
      </w:r>
      <w:r w:rsidRPr="007C648C">
        <w:t xml:space="preserve"> res</w:t>
      </w:r>
      <w:r w:rsidR="00A576DA" w:rsidRPr="007C648C">
        <w:t>cindir</w:t>
      </w:r>
      <w:r w:rsidRPr="007C648C">
        <w:t xml:space="preserve"> este Contrato mediante notificação à Contratante</w:t>
      </w:r>
      <w:r w:rsidR="00A576DA" w:rsidRPr="007C648C">
        <w:t xml:space="preserve"> </w:t>
      </w:r>
      <w:r w:rsidRPr="007C648C">
        <w:t>com antecedência mínima de 180 (cento e oitenta) dias da data pretendi</w:t>
      </w:r>
      <w:r w:rsidR="00F6479D" w:rsidRPr="007C648C">
        <w:t>da para a res</w:t>
      </w:r>
      <w:r w:rsidR="00A576DA" w:rsidRPr="007C648C">
        <w:t>cisão</w:t>
      </w:r>
      <w:r w:rsidR="00F6479D" w:rsidRPr="007C648C">
        <w:t xml:space="preserve"> do Contrato</w:t>
      </w:r>
      <w:r w:rsidRPr="007C648C">
        <w:t>.</w:t>
      </w:r>
    </w:p>
    <w:p w14:paraId="4F6F8A7E" w14:textId="6DF5964F" w:rsidR="00BB66B5" w:rsidRPr="007C648C" w:rsidRDefault="00BB66B5" w:rsidP="00BD0DAE">
      <w:pPr>
        <w:pStyle w:val="Contrato-Pargrafo-Nvel3"/>
      </w:pPr>
      <w:r w:rsidRPr="007C648C">
        <w:t xml:space="preserve">Os Consorciados não poderão interromper ou suspender a Produção comprometida nos Programas </w:t>
      </w:r>
      <w:r w:rsidR="007E0E41" w:rsidRPr="007C648C">
        <w:t xml:space="preserve">Anuais </w:t>
      </w:r>
      <w:r w:rsidRPr="007C648C">
        <w:t xml:space="preserve">de Produção durante o período mínimo </w:t>
      </w:r>
      <w:r w:rsidRPr="007C648C">
        <w:lastRenderedPageBreak/>
        <w:t>de 180 (cento e oitenta) dias contados da data da notificação da intenção de res</w:t>
      </w:r>
      <w:r w:rsidR="00A576DA" w:rsidRPr="007C648C">
        <w:t>cindir</w:t>
      </w:r>
      <w:r w:rsidRPr="007C648C">
        <w:t>.</w:t>
      </w:r>
    </w:p>
    <w:p w14:paraId="0520E901" w14:textId="77777777" w:rsidR="00AF23C2" w:rsidRPr="007C648C" w:rsidRDefault="00AF23C2" w:rsidP="00AF23C2">
      <w:pPr>
        <w:pStyle w:val="Contrato-Normal"/>
      </w:pPr>
    </w:p>
    <w:p w14:paraId="5A978E0C" w14:textId="2F39F9BE" w:rsidR="00CC6C5A" w:rsidRPr="007C648C" w:rsidRDefault="00CC6C5A" w:rsidP="00AF23C2">
      <w:pPr>
        <w:pStyle w:val="Contrato-Subtitulo"/>
      </w:pPr>
      <w:bookmarkStart w:id="1488" w:name="_Toc472098308"/>
      <w:bookmarkStart w:id="1489" w:name="_Toc486500475"/>
      <w:r w:rsidRPr="007C648C">
        <w:t xml:space="preserve">Extinção por </w:t>
      </w:r>
      <w:r w:rsidR="007E0E41" w:rsidRPr="007C648C">
        <w:t>I</w:t>
      </w:r>
      <w:r w:rsidRPr="007C648C">
        <w:t xml:space="preserve">nadimplemento </w:t>
      </w:r>
      <w:r w:rsidR="007E0E41" w:rsidRPr="007C648C">
        <w:t>A</w:t>
      </w:r>
      <w:r w:rsidRPr="007C648C">
        <w:t>bsoluto: Resolução</w:t>
      </w:r>
      <w:bookmarkEnd w:id="1483"/>
      <w:bookmarkEnd w:id="1484"/>
      <w:bookmarkEnd w:id="1485"/>
      <w:bookmarkEnd w:id="1486"/>
      <w:bookmarkEnd w:id="1488"/>
      <w:bookmarkEnd w:id="1489"/>
    </w:p>
    <w:p w14:paraId="03315587" w14:textId="5E2EBB80" w:rsidR="00F6479D" w:rsidRPr="007C648C" w:rsidRDefault="00F6479D" w:rsidP="00AF23C2">
      <w:pPr>
        <w:pStyle w:val="Contrato-Pargrafo-Nvel2"/>
      </w:pPr>
      <w:bookmarkStart w:id="1490" w:name="_Ref360723122"/>
      <w:r w:rsidRPr="007C648C">
        <w:t>Este Contrato será resolvido nos seguintes casos:</w:t>
      </w:r>
    </w:p>
    <w:p w14:paraId="32F346F7" w14:textId="4F6D079D" w:rsidR="00F6479D" w:rsidRPr="007C648C" w:rsidRDefault="00F6479D" w:rsidP="00E91074">
      <w:pPr>
        <w:pStyle w:val="Contrato-Alnea"/>
        <w:numPr>
          <w:ilvl w:val="0"/>
          <w:numId w:val="57"/>
        </w:numPr>
        <w:ind w:left="851" w:hanging="284"/>
      </w:pPr>
      <w:r w:rsidRPr="007C648C">
        <w:t>descumprimento, pelos Consorciados, das obrigações contratuais no prazo fixado pela ANP, em não se tratando de hipótese de extinção de pleno direito;</w:t>
      </w:r>
    </w:p>
    <w:p w14:paraId="5CF43BAE" w14:textId="5D429A04" w:rsidR="00CC6C5A" w:rsidRPr="007C648C" w:rsidRDefault="00F6479D" w:rsidP="00E91074">
      <w:pPr>
        <w:pStyle w:val="Contrato-Alnea"/>
        <w:numPr>
          <w:ilvl w:val="0"/>
          <w:numId w:val="57"/>
        </w:numPr>
        <w:ind w:left="851" w:hanging="284"/>
      </w:pPr>
      <w:r w:rsidRPr="007C648C">
        <w:t>recuperação judicial ou extrajudicial, sem a apresentação de um plano de recuperação aprovado e capaz de demonstrar à ANP capacidade econômica e financeira para integral cumprimento de todas as obrigações contratuais e regulatórias.</w:t>
      </w:r>
      <w:bookmarkEnd w:id="1490"/>
    </w:p>
    <w:p w14:paraId="20A270E2" w14:textId="4C075A2A" w:rsidR="00CC6C5A" w:rsidRPr="007C648C" w:rsidRDefault="00CC6C5A" w:rsidP="00BD0DAE">
      <w:pPr>
        <w:pStyle w:val="Contrato-Pargrafo-Nvel3"/>
      </w:pPr>
      <w:bookmarkStart w:id="1491" w:name="_Ref266103003"/>
      <w:bookmarkStart w:id="1492" w:name="_Ref341106302"/>
      <w:r w:rsidRPr="007C648C">
        <w:t>Para ensejar a resolução do Contrato, o prazo referido na alínea “a” não poderá ser inferior a 90 (noventa) dias, salvo nos casos de extrema urgência</w:t>
      </w:r>
      <w:r w:rsidR="00E63DC5" w:rsidRPr="007C648C">
        <w:t>.</w:t>
      </w:r>
    </w:p>
    <w:p w14:paraId="12D14C72" w14:textId="0FD4010B" w:rsidR="00D57B01" w:rsidRPr="007C648C" w:rsidRDefault="00D57B01" w:rsidP="00BD0DAE">
      <w:pPr>
        <w:pStyle w:val="Contrato-Pargrafo-Nvel3"/>
      </w:pPr>
      <w:r w:rsidRPr="007C648C">
        <w:t xml:space="preserve">A partir da </w:t>
      </w:r>
      <w:r w:rsidR="008F0B5A" w:rsidRPr="007C648C">
        <w:t xml:space="preserve">constatação </w:t>
      </w:r>
      <w:r w:rsidR="00E63DC5" w:rsidRPr="007C648C">
        <w:t>de</w:t>
      </w:r>
      <w:r w:rsidRPr="007C648C">
        <w:t xml:space="preserve"> inadimplemento absoluto, será conferido um prazo </w:t>
      </w:r>
      <w:r w:rsidR="00AF2E38" w:rsidRPr="007C648C">
        <w:t xml:space="preserve">de </w:t>
      </w:r>
      <w:r w:rsidRPr="007C648C">
        <w:t>90 (noventa) dias</w:t>
      </w:r>
      <w:r w:rsidR="00AF2E38" w:rsidRPr="007C648C">
        <w:t>, ou inferior, nos casos de extrema urgência,</w:t>
      </w:r>
      <w:r w:rsidRPr="007C648C">
        <w:t xml:space="preserve"> para que o Contratado formalize </w:t>
      </w:r>
      <w:r w:rsidR="00E63DC5" w:rsidRPr="007C648C">
        <w:t xml:space="preserve">perante a ANP </w:t>
      </w:r>
      <w:r w:rsidRPr="007C648C">
        <w:t xml:space="preserve">o pedido de Cessão de sua participação indivisa nos direitos e obrigações deste Contrato, sob pena de aplicação das penalidades previstas na Cláusula </w:t>
      </w:r>
      <w:r w:rsidR="00E63DC5" w:rsidRPr="007C648C">
        <w:t>Trigésima Primeira</w:t>
      </w:r>
      <w:r w:rsidRPr="007C648C">
        <w:t>, além da resolução contratual.</w:t>
      </w:r>
    </w:p>
    <w:p w14:paraId="026E69B0" w14:textId="5338BFD6" w:rsidR="00D57B01" w:rsidRPr="007C648C" w:rsidRDefault="00EE51BB" w:rsidP="00BD0DAE">
      <w:pPr>
        <w:pStyle w:val="Contrato-Pargrafo-Nvel3"/>
      </w:pPr>
      <w:r w:rsidRPr="007C648C">
        <w:t>Havendo mais de um Contratado</w:t>
      </w:r>
      <w:r w:rsidR="00D57B01" w:rsidRPr="007C648C">
        <w:t>, a resolução terá efeito somente com relação ao inadimplente, podendo este transferir sua participação indivisa nos direitos e obrigações deste Contrato para os outros integrantes do consórcio, mediante prévia e expressa aprovação pela Contratante, ouvida a ANP.</w:t>
      </w:r>
    </w:p>
    <w:p w14:paraId="6EBC5AA5" w14:textId="2115E861" w:rsidR="00CC6C5A" w:rsidRPr="007C648C" w:rsidRDefault="00D57B01" w:rsidP="00BD0DAE">
      <w:pPr>
        <w:pStyle w:val="Contrato-Pargrafo-Nvel3"/>
      </w:pPr>
      <w:r w:rsidRPr="007C648C">
        <w:t xml:space="preserve">Caso não seja efetuada a Cessão prevista </w:t>
      </w:r>
      <w:r w:rsidR="002C3ABA" w:rsidRPr="007C648C">
        <w:t>nos parágrafos 32.4.2 e 32.4.3</w:t>
      </w:r>
      <w:r w:rsidRPr="007C648C">
        <w:t>, a Contratante resolverá este Contrato com relação ao Contratado inadimplente, sem prejuízo, quanto a tal resolução, dos direitos e obrigações dos demais Contratados.</w:t>
      </w:r>
      <w:bookmarkStart w:id="1493" w:name="_Toc320382839"/>
      <w:bookmarkStart w:id="1494" w:name="_Toc312419937"/>
      <w:bookmarkStart w:id="1495" w:name="_Toc320868414"/>
      <w:bookmarkEnd w:id="1491"/>
      <w:bookmarkEnd w:id="1492"/>
    </w:p>
    <w:p w14:paraId="4AEE5178" w14:textId="77777777" w:rsidR="00AF23C2" w:rsidRPr="007C648C" w:rsidRDefault="00AF23C2" w:rsidP="00AF23C2">
      <w:pPr>
        <w:pStyle w:val="Contrato-Normal"/>
      </w:pPr>
    </w:p>
    <w:p w14:paraId="33B8473B" w14:textId="60809B44" w:rsidR="00CC6C5A" w:rsidRPr="007C648C" w:rsidRDefault="00CC6C5A" w:rsidP="00F669B3">
      <w:pPr>
        <w:pStyle w:val="Contrato-Subtitulo"/>
      </w:pPr>
      <w:bookmarkStart w:id="1496" w:name="_Toc322704645"/>
      <w:bookmarkStart w:id="1497" w:name="_Toc472098309"/>
      <w:bookmarkStart w:id="1498" w:name="_Toc486500476"/>
      <w:r w:rsidRPr="007C648C">
        <w:t xml:space="preserve">Consequências da </w:t>
      </w:r>
      <w:bookmarkEnd w:id="1493"/>
      <w:bookmarkEnd w:id="1494"/>
      <w:bookmarkEnd w:id="1495"/>
      <w:bookmarkEnd w:id="1496"/>
      <w:r w:rsidR="007F6B37" w:rsidRPr="007C648C">
        <w:t>Extinção</w:t>
      </w:r>
      <w:bookmarkEnd w:id="1497"/>
      <w:bookmarkEnd w:id="1498"/>
    </w:p>
    <w:p w14:paraId="3F9165B8" w14:textId="77EE1834" w:rsidR="008562EB" w:rsidRPr="007C648C" w:rsidRDefault="008562EB" w:rsidP="00F669B3">
      <w:pPr>
        <w:pStyle w:val="Contrato-Pargrafo-Nvel2"/>
        <w:rPr>
          <w:rFonts w:eastAsiaTheme="minorHAnsi"/>
          <w:lang w:eastAsia="en-US"/>
        </w:rPr>
      </w:pPr>
      <w:r w:rsidRPr="007C648C">
        <w:rPr>
          <w:rFonts w:eastAsiaTheme="minorHAnsi"/>
          <w:lang w:eastAsia="en-US"/>
        </w:rPr>
        <w:t>Em qualquer das hipóteses de extinção previstas neste Contrato</w:t>
      </w:r>
      <w:r w:rsidR="007F6B37" w:rsidRPr="007C648C">
        <w:rPr>
          <w:rFonts w:eastAsiaTheme="minorHAnsi"/>
          <w:lang w:eastAsia="en-US"/>
        </w:rPr>
        <w:t xml:space="preserve"> ou na Legislação Aplicável</w:t>
      </w:r>
      <w:r w:rsidRPr="007C648C">
        <w:rPr>
          <w:rFonts w:eastAsiaTheme="minorHAnsi"/>
          <w:lang w:eastAsia="en-US"/>
        </w:rPr>
        <w:t>, o</w:t>
      </w:r>
      <w:r w:rsidR="002C3ABA" w:rsidRPr="007C648C">
        <w:rPr>
          <w:rFonts w:eastAsiaTheme="minorHAnsi"/>
          <w:lang w:eastAsia="en-US"/>
        </w:rPr>
        <w:t>s</w:t>
      </w:r>
      <w:r w:rsidRPr="007C648C">
        <w:rPr>
          <w:rFonts w:eastAsiaTheme="minorHAnsi"/>
          <w:lang w:eastAsia="en-US"/>
        </w:rPr>
        <w:t xml:space="preserve"> Con</w:t>
      </w:r>
      <w:r w:rsidR="00E43097" w:rsidRPr="007C648C">
        <w:rPr>
          <w:rFonts w:eastAsiaTheme="minorHAnsi"/>
          <w:lang w:eastAsia="en-US"/>
        </w:rPr>
        <w:t>tratados</w:t>
      </w:r>
      <w:r w:rsidRPr="007C648C">
        <w:rPr>
          <w:rFonts w:eastAsiaTheme="minorHAnsi"/>
          <w:lang w:eastAsia="en-US"/>
        </w:rPr>
        <w:t xml:space="preserve"> não ter</w:t>
      </w:r>
      <w:r w:rsidR="00E43097" w:rsidRPr="007C648C">
        <w:rPr>
          <w:rFonts w:eastAsiaTheme="minorHAnsi"/>
          <w:lang w:eastAsia="en-US"/>
        </w:rPr>
        <w:t>ão</w:t>
      </w:r>
      <w:r w:rsidRPr="007C648C">
        <w:rPr>
          <w:rFonts w:eastAsiaTheme="minorHAnsi"/>
          <w:lang w:eastAsia="en-US"/>
        </w:rPr>
        <w:t xml:space="preserve"> direito a quaisquer ressarcimentos.</w:t>
      </w:r>
    </w:p>
    <w:p w14:paraId="153E4CC0" w14:textId="1426F36D" w:rsidR="00CC6C5A" w:rsidRPr="007C648C" w:rsidRDefault="008562EB" w:rsidP="00F669B3">
      <w:pPr>
        <w:pStyle w:val="Contrato-Pargrafo-Nvel2"/>
      </w:pPr>
      <w:r w:rsidRPr="007C648C">
        <w:rPr>
          <w:rFonts w:eastAsiaTheme="minorHAnsi"/>
          <w:lang w:eastAsia="en-US"/>
        </w:rPr>
        <w:t>Resolvido este Contrato, o</w:t>
      </w:r>
      <w:r w:rsidR="007F6B37" w:rsidRPr="007C648C">
        <w:rPr>
          <w:rFonts w:eastAsiaTheme="minorHAnsi"/>
          <w:lang w:eastAsia="en-US"/>
        </w:rPr>
        <w:t>s</w:t>
      </w:r>
      <w:r w:rsidRPr="007C648C">
        <w:rPr>
          <w:rFonts w:eastAsiaTheme="minorHAnsi"/>
          <w:lang w:eastAsia="en-US"/>
        </w:rPr>
        <w:t xml:space="preserve"> Contratado</w:t>
      </w:r>
      <w:r w:rsidR="007F6B37" w:rsidRPr="007C648C">
        <w:rPr>
          <w:rFonts w:eastAsiaTheme="minorHAnsi"/>
          <w:lang w:eastAsia="en-US"/>
        </w:rPr>
        <w:t>s</w:t>
      </w:r>
      <w:r w:rsidRPr="007C648C">
        <w:rPr>
          <w:rFonts w:eastAsiaTheme="minorHAnsi"/>
          <w:lang w:eastAsia="en-US"/>
        </w:rPr>
        <w:t xml:space="preserve"> responder</w:t>
      </w:r>
      <w:r w:rsidR="007F6B37" w:rsidRPr="007C648C">
        <w:rPr>
          <w:rFonts w:eastAsiaTheme="minorHAnsi"/>
          <w:lang w:eastAsia="en-US"/>
        </w:rPr>
        <w:t>ão</w:t>
      </w:r>
      <w:r w:rsidRPr="007C648C">
        <w:rPr>
          <w:rFonts w:eastAsiaTheme="minorHAnsi"/>
          <w:lang w:eastAsia="en-US"/>
        </w:rPr>
        <w:t xml:space="preserve"> pelas perdas e danos decorrentes de seu inadimplemento e da resolução, arcando com todas as indenizações e compensações cabíveis, na forma da lei e deste instrumento.</w:t>
      </w:r>
    </w:p>
    <w:p w14:paraId="12130BF0" w14:textId="77777777" w:rsidR="00F669B3" w:rsidRPr="007C648C" w:rsidRDefault="00F669B3" w:rsidP="00F669B3">
      <w:pPr>
        <w:pStyle w:val="Contrato-Normal"/>
      </w:pPr>
    </w:p>
    <w:p w14:paraId="7FBDB3C6" w14:textId="77777777" w:rsidR="00CC6C5A" w:rsidRPr="007C648C" w:rsidRDefault="00CC6C5A" w:rsidP="00F669B3">
      <w:pPr>
        <w:pStyle w:val="Contrato-Subtitulo"/>
      </w:pPr>
      <w:bookmarkStart w:id="1499" w:name="_Toc320382840"/>
      <w:bookmarkStart w:id="1500" w:name="_Toc312419938"/>
      <w:bookmarkStart w:id="1501" w:name="_Toc320868415"/>
      <w:bookmarkStart w:id="1502" w:name="_Toc322704646"/>
      <w:bookmarkStart w:id="1503" w:name="_Toc472098310"/>
      <w:bookmarkStart w:id="1504" w:name="_Toc486500477"/>
      <w:r w:rsidRPr="007C648C">
        <w:t>Opção por Sanções</w:t>
      </w:r>
      <w:bookmarkEnd w:id="1499"/>
      <w:bookmarkEnd w:id="1500"/>
      <w:bookmarkEnd w:id="1501"/>
      <w:bookmarkEnd w:id="1502"/>
      <w:bookmarkEnd w:id="1503"/>
      <w:bookmarkEnd w:id="1504"/>
    </w:p>
    <w:p w14:paraId="2BA6BEF9" w14:textId="35555BFD" w:rsidR="00CC6C5A" w:rsidRPr="007C648C" w:rsidRDefault="00CC6C5A" w:rsidP="00F669B3">
      <w:pPr>
        <w:pStyle w:val="Contrato-Pargrafo-Nvel2"/>
      </w:pPr>
      <w:bookmarkStart w:id="1505" w:name="_Ref321048642"/>
      <w:bookmarkStart w:id="1506" w:name="_Ref341106277"/>
      <w:bookmarkStart w:id="1507" w:name="_Ref266105767"/>
      <w:r w:rsidRPr="007C648C">
        <w:t xml:space="preserve">A Contratante não resolverá este Contrato e proporá à ANP a aplicação das sanções indicadas na </w:t>
      </w:r>
      <w:r w:rsidR="00D236D9" w:rsidRPr="007C648C">
        <w:t>Cláusula Trigésima Primeira</w:t>
      </w:r>
      <w:r w:rsidR="00A4447C" w:rsidRPr="007C648C">
        <w:t xml:space="preserve"> </w:t>
      </w:r>
      <w:r w:rsidRPr="007C648C">
        <w:t>quando:</w:t>
      </w:r>
    </w:p>
    <w:p w14:paraId="36F91CAA" w14:textId="77757435" w:rsidR="00CC6C5A" w:rsidRPr="007C648C" w:rsidRDefault="00CC6C5A" w:rsidP="00E91074">
      <w:pPr>
        <w:pStyle w:val="Contrato-Alnea"/>
        <w:numPr>
          <w:ilvl w:val="0"/>
          <w:numId w:val="58"/>
        </w:numPr>
        <w:ind w:left="851" w:hanging="284"/>
      </w:pPr>
      <w:r w:rsidRPr="007C648C">
        <w:lastRenderedPageBreak/>
        <w:t xml:space="preserve">o descumprimento deste Contrato pelos </w:t>
      </w:r>
      <w:r w:rsidR="009760B1" w:rsidRPr="007C648C">
        <w:t>Consorciados</w:t>
      </w:r>
      <w:r w:rsidRPr="007C648C">
        <w:t xml:space="preserve">, a critério da Contratante, ouvida a ANP, não for grave, reiterado, ou revelador de dolo </w:t>
      </w:r>
      <w:r w:rsidR="00B9532A" w:rsidRPr="007C648C">
        <w:t xml:space="preserve">ou culpa contumaz; </w:t>
      </w:r>
      <w:r w:rsidRPr="007C648C">
        <w:t>ou</w:t>
      </w:r>
    </w:p>
    <w:p w14:paraId="0DCD872B" w14:textId="77777777" w:rsidR="00CC6C5A" w:rsidRPr="007C648C" w:rsidRDefault="00CC6C5A" w:rsidP="00E91074">
      <w:pPr>
        <w:pStyle w:val="Contrato-Alnea"/>
        <w:numPr>
          <w:ilvl w:val="0"/>
          <w:numId w:val="58"/>
        </w:numPr>
        <w:ind w:left="851" w:hanging="284"/>
      </w:pPr>
      <w:r w:rsidRPr="007C648C">
        <w:t>ficar constatado que houve ação diligente no sentido de corrigir o descumprimento.</w:t>
      </w:r>
    </w:p>
    <w:p w14:paraId="20C73532" w14:textId="77777777" w:rsidR="00F669B3" w:rsidRPr="007C648C" w:rsidRDefault="00F669B3" w:rsidP="00F669B3">
      <w:pPr>
        <w:pStyle w:val="Contrato-Normal"/>
      </w:pPr>
    </w:p>
    <w:p w14:paraId="155077F6" w14:textId="77777777" w:rsidR="00CC6C5A" w:rsidRPr="007C648C" w:rsidRDefault="00CC6C5A" w:rsidP="008D318E">
      <w:pPr>
        <w:pStyle w:val="Contrato-Clausula"/>
      </w:pPr>
      <w:bookmarkStart w:id="1508" w:name="_Toc267665741"/>
      <w:bookmarkStart w:id="1509" w:name="_Toc267666507"/>
      <w:bookmarkStart w:id="1510" w:name="_Toc320382841"/>
      <w:bookmarkStart w:id="1511" w:name="_Toc312419939"/>
      <w:bookmarkStart w:id="1512" w:name="_Toc320868416"/>
      <w:bookmarkStart w:id="1513" w:name="_Toc322704647"/>
      <w:bookmarkStart w:id="1514" w:name="_Toc472098311"/>
      <w:bookmarkStart w:id="1515" w:name="_Toc486500478"/>
      <w:bookmarkStart w:id="1516" w:name="_Toc473903628"/>
      <w:bookmarkStart w:id="1517" w:name="_Ref473960603"/>
      <w:bookmarkStart w:id="1518" w:name="_Toc480774675"/>
      <w:bookmarkStart w:id="1519" w:name="_Toc509834938"/>
      <w:bookmarkStart w:id="1520" w:name="_Toc513615371"/>
      <w:bookmarkStart w:id="1521" w:name="_Toc319068892"/>
      <w:bookmarkEnd w:id="1505"/>
      <w:bookmarkEnd w:id="1506"/>
      <w:bookmarkEnd w:id="1507"/>
      <w:bookmarkEnd w:id="1508"/>
      <w:bookmarkEnd w:id="1509"/>
      <w:r w:rsidRPr="007C648C">
        <w:t>Cláusula Trigésima Terceira</w:t>
      </w:r>
      <w:bookmarkStart w:id="1522" w:name="_Toc473903629"/>
      <w:bookmarkStart w:id="1523" w:name="_Toc476656937"/>
      <w:bookmarkStart w:id="1524" w:name="_Toc476742826"/>
      <w:r w:rsidRPr="007C648C">
        <w:t xml:space="preserve"> - Caso Fortuito, Força Maior</w:t>
      </w:r>
      <w:bookmarkEnd w:id="1510"/>
      <w:bookmarkEnd w:id="1511"/>
      <w:bookmarkEnd w:id="1512"/>
      <w:bookmarkEnd w:id="1513"/>
      <w:bookmarkEnd w:id="1522"/>
      <w:bookmarkEnd w:id="1523"/>
      <w:bookmarkEnd w:id="1524"/>
      <w:r w:rsidRPr="007C648C">
        <w:t xml:space="preserve"> e Causas Similares</w:t>
      </w:r>
      <w:bookmarkEnd w:id="1514"/>
      <w:bookmarkEnd w:id="1515"/>
    </w:p>
    <w:p w14:paraId="488501E0" w14:textId="77777777" w:rsidR="00CC6C5A" w:rsidRPr="007C648C" w:rsidRDefault="00CC6C5A" w:rsidP="00F669B3">
      <w:pPr>
        <w:pStyle w:val="Contrato-Subtitulo"/>
      </w:pPr>
      <w:bookmarkStart w:id="1525" w:name="_Toc350155055"/>
      <w:bookmarkStart w:id="1526" w:name="_Toc472098312"/>
      <w:bookmarkStart w:id="1527" w:name="_Toc486500479"/>
      <w:bookmarkStart w:id="1528" w:name="_Toc320382842"/>
      <w:bookmarkStart w:id="1529" w:name="_Toc312419940"/>
      <w:bookmarkStart w:id="1530" w:name="_Toc320868417"/>
      <w:bookmarkStart w:id="1531" w:name="_Toc322704648"/>
      <w:bookmarkEnd w:id="1516"/>
      <w:bookmarkEnd w:id="1517"/>
      <w:bookmarkEnd w:id="1518"/>
      <w:bookmarkEnd w:id="1519"/>
      <w:bookmarkEnd w:id="1520"/>
      <w:bookmarkEnd w:id="1521"/>
      <w:r w:rsidRPr="007C648C">
        <w:t>Exoneração Total ou Parcial</w:t>
      </w:r>
      <w:bookmarkEnd w:id="1525"/>
      <w:bookmarkEnd w:id="1526"/>
      <w:bookmarkEnd w:id="1527"/>
    </w:p>
    <w:p w14:paraId="31A5D733" w14:textId="1B9298DF" w:rsidR="00CC6C5A" w:rsidRPr="007C648C" w:rsidRDefault="00CC6C5A" w:rsidP="00F669B3">
      <w:pPr>
        <w:pStyle w:val="Contrato-Pargrafo-Nvel2"/>
      </w:pPr>
      <w:r w:rsidRPr="007C648C">
        <w:t>A</w:t>
      </w:r>
      <w:r w:rsidR="00074BD8" w:rsidRPr="007C648C">
        <w:t xml:space="preserve"> exoneração </w:t>
      </w:r>
      <w:r w:rsidRPr="007C648C">
        <w:t xml:space="preserve">das obrigações assumidas neste Contrato </w:t>
      </w:r>
      <w:r w:rsidR="005175F8" w:rsidRPr="007C648C">
        <w:t xml:space="preserve">somente ocorrerá </w:t>
      </w:r>
      <w:r w:rsidRPr="007C648C">
        <w:t>nas hipóteses de caso fortuito, força maior e causas similares que justifiquem a inexecução, como o fato da administração, o fato do príncipe e as interferências imprevistas.</w:t>
      </w:r>
    </w:p>
    <w:p w14:paraId="423D9DCA" w14:textId="7074B47B" w:rsidR="00CC6C5A" w:rsidRPr="007C648C" w:rsidRDefault="00CC6C5A" w:rsidP="00BD0DAE">
      <w:pPr>
        <w:pStyle w:val="Contrato-Pargrafo-Nvel3"/>
      </w:pPr>
      <w:r w:rsidRPr="007C648C">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14:paraId="50DB1530" w14:textId="77777777" w:rsidR="00CC6C5A" w:rsidRPr="007C648C" w:rsidRDefault="00CC6C5A" w:rsidP="00BD0DAE">
      <w:pPr>
        <w:pStyle w:val="Contrato-Pargrafo-Nvel3"/>
      </w:pPr>
      <w:r w:rsidRPr="007C648C">
        <w:t>A decisão da Contratante, ouvida a ANP, que reconhecer a ocorrência de caso fortuito, força maior ou causas similares indicará a parcela do Contrato cujo adimplemento será dispensado ou postergado.</w:t>
      </w:r>
    </w:p>
    <w:p w14:paraId="7FC8C539" w14:textId="77777777" w:rsidR="00CC6C5A" w:rsidRPr="007C648C" w:rsidRDefault="00CC6C5A" w:rsidP="00BD0DAE">
      <w:pPr>
        <w:pStyle w:val="Contrato-Pargrafo-Nvel3"/>
      </w:pPr>
      <w:r w:rsidRPr="007C648C">
        <w:t xml:space="preserve">O reconhecimento da incidência do caso fortuito, força maior ou causas similares não isenta o </w:t>
      </w:r>
      <w:r w:rsidR="00023F4D" w:rsidRPr="007C648C">
        <w:t>Contratado</w:t>
      </w:r>
      <w:r w:rsidRPr="007C648C">
        <w:t xml:space="preserve"> do pagamento de Receitas Governamentais.</w:t>
      </w:r>
    </w:p>
    <w:p w14:paraId="54432666" w14:textId="4B25563F" w:rsidR="005175F8" w:rsidRPr="007C648C" w:rsidRDefault="005175F8" w:rsidP="00F669B3">
      <w:pPr>
        <w:pStyle w:val="Contrato-Pargrafo-Nvel2"/>
      </w:pPr>
      <w:bookmarkStart w:id="1532" w:name="_Ref343847436"/>
      <w:bookmarkStart w:id="1533" w:name="_Ref346376123"/>
      <w:r w:rsidRPr="007C648C">
        <w:t xml:space="preserve">A notificação dos </w:t>
      </w:r>
      <w:r w:rsidR="00CC6C5A" w:rsidRPr="007C648C">
        <w:t>eventos que possam ser considerados caso fortuito, força maior ou causas similares</w:t>
      </w:r>
      <w:r w:rsidRPr="007C648C">
        <w:t xml:space="preserve"> deverá ser </w:t>
      </w:r>
      <w:r w:rsidR="00CC6C5A" w:rsidRPr="007C648C">
        <w:t>imediata</w:t>
      </w:r>
      <w:r w:rsidR="00BF6259" w:rsidRPr="007C648C">
        <w:t xml:space="preserve"> </w:t>
      </w:r>
      <w:r w:rsidRPr="007C648C">
        <w:t xml:space="preserve">e </w:t>
      </w:r>
      <w:r w:rsidR="00CC6C5A" w:rsidRPr="007C648C">
        <w:t>especifica</w:t>
      </w:r>
      <w:r w:rsidRPr="007C648C">
        <w:t>rá</w:t>
      </w:r>
      <w:r w:rsidR="00CC6C5A" w:rsidRPr="007C648C">
        <w:t xml:space="preserve"> tais circunstâncias, suas causas e consequências.</w:t>
      </w:r>
      <w:bookmarkEnd w:id="1532"/>
      <w:r w:rsidR="00CC6C5A" w:rsidRPr="007C648C">
        <w:t xml:space="preserve"> </w:t>
      </w:r>
    </w:p>
    <w:p w14:paraId="2F24F949" w14:textId="726A90E4" w:rsidR="00CC6C5A" w:rsidRPr="007C648C" w:rsidRDefault="00CC6C5A" w:rsidP="00BD0DAE">
      <w:pPr>
        <w:pStyle w:val="Contrato-Pargrafo-Nvel3"/>
      </w:pPr>
      <w:r w:rsidRPr="007C648C">
        <w:t>De igual modo</w:t>
      </w:r>
      <w:r w:rsidR="005175F8" w:rsidRPr="007C648C">
        <w:t>,</w:t>
      </w:r>
      <w:r w:rsidRPr="007C648C">
        <w:t xml:space="preserve"> deverá ser notificada a cessação dos eventos.</w:t>
      </w:r>
      <w:bookmarkEnd w:id="1533"/>
    </w:p>
    <w:p w14:paraId="387C4461" w14:textId="77777777" w:rsidR="001F321F" w:rsidRPr="007C648C" w:rsidRDefault="001F321F" w:rsidP="001F321F">
      <w:pPr>
        <w:pStyle w:val="Contrato-Normal"/>
      </w:pPr>
    </w:p>
    <w:p w14:paraId="1258156F" w14:textId="77777777" w:rsidR="00CC6C5A" w:rsidRPr="007C648C" w:rsidRDefault="00CC6C5A" w:rsidP="001F321F">
      <w:pPr>
        <w:pStyle w:val="Contrato-Subtitulo"/>
      </w:pPr>
      <w:bookmarkStart w:id="1534" w:name="_Toc350155056"/>
      <w:bookmarkStart w:id="1535" w:name="_Toc472098313"/>
      <w:bookmarkStart w:id="1536" w:name="_Toc486500480"/>
      <w:r w:rsidRPr="007C648C">
        <w:t>Alteração</w:t>
      </w:r>
      <w:r w:rsidR="009B1B68" w:rsidRPr="007C648C">
        <w:t>, Suspensão</w:t>
      </w:r>
      <w:r w:rsidRPr="007C648C">
        <w:t xml:space="preserve"> e Extinção do Contrato</w:t>
      </w:r>
      <w:bookmarkEnd w:id="1534"/>
      <w:bookmarkEnd w:id="1535"/>
      <w:bookmarkEnd w:id="1536"/>
    </w:p>
    <w:p w14:paraId="583AEEC8" w14:textId="77777777" w:rsidR="00CC6C5A" w:rsidRPr="007C648C" w:rsidRDefault="00CC6C5A" w:rsidP="001F321F">
      <w:pPr>
        <w:pStyle w:val="Contrato-Pargrafo-Nvel2"/>
      </w:pPr>
      <w:r w:rsidRPr="007C648C">
        <w:t xml:space="preserve">Superado o caso fortuito, a força maior ou as causas similares, caberá aos </w:t>
      </w:r>
      <w:r w:rsidR="009760B1" w:rsidRPr="007C648C">
        <w:t>Consorciados</w:t>
      </w:r>
      <w:r w:rsidRPr="007C648C">
        <w:t xml:space="preserve"> cumprirem as obrigações afetadas, prorrogando-se o prazo para o cumprimento destas obrigações pelo período correspondente à duração do evento.</w:t>
      </w:r>
    </w:p>
    <w:p w14:paraId="67E755FB" w14:textId="7D456B24" w:rsidR="00CC6C5A" w:rsidRPr="007C648C" w:rsidRDefault="00CC6C5A" w:rsidP="00BD0DAE">
      <w:pPr>
        <w:pStyle w:val="Contrato-Pargrafo-Nvel3"/>
      </w:pPr>
      <w:r w:rsidRPr="007C648C">
        <w:t xml:space="preserve">A depender da extensão e </w:t>
      </w:r>
      <w:r w:rsidR="00CB34C6" w:rsidRPr="007C648C">
        <w:t xml:space="preserve">da </w:t>
      </w:r>
      <w:r w:rsidRPr="007C648C">
        <w:t>gravidade dos efeitos do caso fortuito, da força maior ou das causas similares</w:t>
      </w:r>
      <w:r w:rsidR="00934067" w:rsidRPr="007C648C">
        <w:t>:</w:t>
      </w:r>
    </w:p>
    <w:p w14:paraId="30DA6A88" w14:textId="77777777" w:rsidR="00934067" w:rsidRPr="007C648C" w:rsidRDefault="00934067" w:rsidP="00E91074">
      <w:pPr>
        <w:pStyle w:val="Contrato-Alnea"/>
        <w:numPr>
          <w:ilvl w:val="0"/>
          <w:numId w:val="59"/>
        </w:numPr>
        <w:ind w:left="1560" w:hanging="284"/>
      </w:pPr>
      <w:r w:rsidRPr="007C648C">
        <w:t>as Partes poderão acordar a alteração do Contrato ou sua extinção;</w:t>
      </w:r>
    </w:p>
    <w:p w14:paraId="4635AFE8" w14:textId="77777777" w:rsidR="001F321F" w:rsidRPr="007C648C" w:rsidRDefault="00934067" w:rsidP="00E91074">
      <w:pPr>
        <w:pStyle w:val="Contrato-Alnea"/>
        <w:numPr>
          <w:ilvl w:val="0"/>
          <w:numId w:val="59"/>
        </w:numPr>
        <w:ind w:left="1560" w:hanging="284"/>
      </w:pPr>
      <w:r w:rsidRPr="007C648C">
        <w:t>a Contratante, ouvida a ANP, poderá suspender o curso do prazo contratual em relação à parcela do Contrato afetada</w:t>
      </w:r>
      <w:r w:rsidR="00525568" w:rsidRPr="007C648C">
        <w:t>.</w:t>
      </w:r>
    </w:p>
    <w:p w14:paraId="14AA4295" w14:textId="77777777" w:rsidR="00A256E3" w:rsidRPr="007C648C" w:rsidRDefault="00A256E3" w:rsidP="00A256E3">
      <w:pPr>
        <w:pStyle w:val="Contrato-Pargrafo-Nvel3"/>
      </w:pPr>
      <w:r w:rsidRPr="007C648C">
        <w:lastRenderedPageBreak/>
        <w:t>Durante a suspensão do prazo contratual, permanecem vigentes e exigíveis todas as obrigações das Partes que não tenham sido afetadas pelo caso fortuito, força maior e causas similares.</w:t>
      </w:r>
    </w:p>
    <w:p w14:paraId="54F061BD" w14:textId="59231452" w:rsidR="009B1B68" w:rsidRPr="007C648C" w:rsidRDefault="009B1B68" w:rsidP="001F321F">
      <w:pPr>
        <w:pStyle w:val="Contrato-Normal"/>
      </w:pPr>
    </w:p>
    <w:p w14:paraId="24E26874" w14:textId="77777777" w:rsidR="00CC6C5A" w:rsidRPr="007C648C" w:rsidRDefault="00CC6C5A" w:rsidP="001F321F">
      <w:pPr>
        <w:pStyle w:val="Contrato-Subtitulo"/>
      </w:pPr>
      <w:bookmarkStart w:id="1537" w:name="_Toc472098314"/>
      <w:bookmarkStart w:id="1538" w:name="_Toc486500481"/>
      <w:r w:rsidRPr="007C648C">
        <w:t>Licenciamento Ambiental</w:t>
      </w:r>
      <w:bookmarkEnd w:id="1537"/>
      <w:bookmarkEnd w:id="1538"/>
    </w:p>
    <w:p w14:paraId="1CCDE6FC" w14:textId="31CF7D49" w:rsidR="00CC6C5A" w:rsidRPr="007C648C" w:rsidRDefault="00CC6C5A" w:rsidP="001F321F">
      <w:pPr>
        <w:pStyle w:val="Contrato-Pargrafo-Nvel2"/>
      </w:pPr>
      <w:r w:rsidRPr="007C648C">
        <w:t xml:space="preserve">A </w:t>
      </w:r>
      <w:r w:rsidR="00053B08" w:rsidRPr="007C648C">
        <w:t xml:space="preserve">Contratante, ouvida a </w:t>
      </w:r>
      <w:r w:rsidRPr="007C648C">
        <w:t>ANP</w:t>
      </w:r>
      <w:r w:rsidR="00053B08" w:rsidRPr="007C648C">
        <w:t>,</w:t>
      </w:r>
      <w:r w:rsidRPr="007C648C">
        <w:t xml:space="preserve"> poderá suspender o curso do prazo contratual caso comprovado atraso no procedimento de licenciamento por culpa exclusiva dos órgãos ambientais competentes.</w:t>
      </w:r>
    </w:p>
    <w:p w14:paraId="222317E8" w14:textId="77777777" w:rsidR="00EE562E" w:rsidRPr="007C648C" w:rsidRDefault="00EE562E" w:rsidP="001F321F">
      <w:pPr>
        <w:pStyle w:val="Contrato-Pargrafo-Nvel2"/>
      </w:pPr>
      <w:r w:rsidRPr="007C648C">
        <w:t>Desde que solicitado pelos Consorciados, a suspensão do curso do prazo contratual por prazo superior a 5 (cinco) anos poderá ensejar a extinção contratual, sem que assista aos Consorciados direito a qualquer tipo de indenização.</w:t>
      </w:r>
    </w:p>
    <w:p w14:paraId="3758E843" w14:textId="04CB51B1" w:rsidR="00EE562E" w:rsidRPr="007C648C" w:rsidRDefault="00EE562E" w:rsidP="00BD0DAE">
      <w:pPr>
        <w:pStyle w:val="Contrato-Pargrafo-Nvel3"/>
      </w:pPr>
      <w:r w:rsidRPr="007C648C">
        <w:t xml:space="preserve">Caberá aos Consorciados comprovar que, no período compreendido entre a suspensão do curso do prazo contratual e a solicitação de extinção do </w:t>
      </w:r>
      <w:r w:rsidR="00F37CEC" w:rsidRPr="007C648C">
        <w:t>C</w:t>
      </w:r>
      <w:r w:rsidRPr="007C648C">
        <w:t>ontrato, não contribuíram para a dilatação do processo de licenciamento ambiental.</w:t>
      </w:r>
    </w:p>
    <w:p w14:paraId="68D32908" w14:textId="23F9C62F" w:rsidR="00E6499C" w:rsidRPr="007C648C" w:rsidRDefault="00EE562E" w:rsidP="001F321F">
      <w:pPr>
        <w:pStyle w:val="Contrato-Pargrafo-Nvel2"/>
      </w:pPr>
      <w:r w:rsidRPr="007C648C">
        <w:t>Desde que solicitado pelos Consorciados, o</w:t>
      </w:r>
      <w:r w:rsidR="00CC6C5A" w:rsidRPr="007C648C">
        <w:t xml:space="preserve"> indeferimento em caráter definitivo pelo órgão ambiental competente de licenciamento essencial para a execução das atividades poderá ensejar a extinção contratual sem que assista aos </w:t>
      </w:r>
      <w:r w:rsidR="009760B1" w:rsidRPr="007C648C">
        <w:t>Consorciados</w:t>
      </w:r>
      <w:r w:rsidR="000B3961" w:rsidRPr="007C648C">
        <w:t xml:space="preserve"> direito a qualquer tipo de indenização.</w:t>
      </w:r>
    </w:p>
    <w:p w14:paraId="07D9F7D1" w14:textId="77777777" w:rsidR="00EE562E" w:rsidRPr="007C648C" w:rsidRDefault="00EE562E" w:rsidP="001F321F">
      <w:pPr>
        <w:pStyle w:val="Contrato-Pargrafo-Nvel2"/>
      </w:pPr>
      <w:r w:rsidRPr="007C648C">
        <w:t>Para que o indeferimento do licenciamento ambiental possa ser enquadrado como caso fortuito, força maior e causas similares, caberá aos Consorciados comprovar que não contribuíram para o indeferimento do processo de licenciamento ambiental.</w:t>
      </w:r>
    </w:p>
    <w:p w14:paraId="5004D395" w14:textId="77777777" w:rsidR="001F321F" w:rsidRPr="007C648C" w:rsidRDefault="001F321F" w:rsidP="001F321F">
      <w:pPr>
        <w:pStyle w:val="Contrato-Normal"/>
      </w:pPr>
    </w:p>
    <w:p w14:paraId="6435DFFB" w14:textId="4034AC53" w:rsidR="00CC6C5A" w:rsidRPr="007C648C" w:rsidRDefault="00CC6C5A" w:rsidP="001F321F">
      <w:pPr>
        <w:pStyle w:val="Contrato-Subtitulo"/>
      </w:pPr>
      <w:bookmarkStart w:id="1539" w:name="_Toc350155057"/>
      <w:bookmarkStart w:id="1540" w:name="_Toc472098315"/>
      <w:bookmarkStart w:id="1541" w:name="_Toc486500482"/>
      <w:r w:rsidRPr="007C648C">
        <w:t>Perdas</w:t>
      </w:r>
      <w:bookmarkEnd w:id="1539"/>
      <w:bookmarkEnd w:id="1540"/>
      <w:bookmarkEnd w:id="1541"/>
    </w:p>
    <w:p w14:paraId="01DE8CC2" w14:textId="77777777" w:rsidR="00CC6C5A" w:rsidRPr="007C648C" w:rsidRDefault="00CC6C5A" w:rsidP="001F321F">
      <w:pPr>
        <w:pStyle w:val="Contrato-Pargrafo-Nvel2"/>
      </w:pPr>
      <w:r w:rsidRPr="007C648C">
        <w:t xml:space="preserve">O </w:t>
      </w:r>
      <w:r w:rsidR="00023F4D" w:rsidRPr="007C648C">
        <w:t>Contratado</w:t>
      </w:r>
      <w:r w:rsidRPr="007C648C">
        <w:t xml:space="preserve"> assumirá, individual e exclusivamente, todas as perdas decorrentes da situação de caso fortuito</w:t>
      </w:r>
      <w:r w:rsidR="000B3961" w:rsidRPr="007C648C">
        <w:t>,</w:t>
      </w:r>
      <w:r w:rsidRPr="007C648C">
        <w:t xml:space="preserve"> força maior</w:t>
      </w:r>
      <w:r w:rsidR="000B3961" w:rsidRPr="007C648C">
        <w:t xml:space="preserve"> ou causas similares</w:t>
      </w:r>
      <w:r w:rsidRPr="007C648C">
        <w:t>.</w:t>
      </w:r>
    </w:p>
    <w:p w14:paraId="51CAA985" w14:textId="77777777" w:rsidR="001F321F" w:rsidRPr="007C648C" w:rsidRDefault="001F321F" w:rsidP="001F321F">
      <w:pPr>
        <w:pStyle w:val="Contrato-Normal"/>
      </w:pPr>
    </w:p>
    <w:p w14:paraId="66D63240" w14:textId="3FC3CF48" w:rsidR="00CC6C5A" w:rsidRPr="007C648C" w:rsidRDefault="00CC6C5A" w:rsidP="008D318E">
      <w:pPr>
        <w:pStyle w:val="Contrato-Clausula"/>
      </w:pPr>
      <w:bookmarkStart w:id="1542" w:name="_Ref473111124"/>
      <w:bookmarkStart w:id="1543" w:name="_Toc473903630"/>
      <w:bookmarkStart w:id="1544" w:name="_Ref473976200"/>
      <w:bookmarkStart w:id="1545" w:name="_Ref480274978"/>
      <w:bookmarkStart w:id="1546" w:name="_Toc480774681"/>
      <w:bookmarkStart w:id="1547" w:name="_Ref480803742"/>
      <w:bookmarkStart w:id="1548" w:name="_Ref480809487"/>
      <w:bookmarkStart w:id="1549" w:name="_Toc509834944"/>
      <w:bookmarkStart w:id="1550" w:name="_Toc513615377"/>
      <w:bookmarkStart w:id="1551" w:name="_Toc320382846"/>
      <w:bookmarkStart w:id="1552" w:name="_Ref321068911"/>
      <w:bookmarkStart w:id="1553" w:name="_Ref321068985"/>
      <w:bookmarkStart w:id="1554" w:name="_Ref321069177"/>
      <w:bookmarkStart w:id="1555" w:name="_Toc312419944"/>
      <w:bookmarkStart w:id="1556" w:name="_Toc320868421"/>
      <w:bookmarkStart w:id="1557" w:name="_Toc322704652"/>
      <w:bookmarkStart w:id="1558" w:name="_Toc472098316"/>
      <w:bookmarkStart w:id="1559" w:name="_Toc486500483"/>
      <w:bookmarkStart w:id="1560" w:name="_Ref289869521"/>
      <w:bookmarkStart w:id="1561" w:name="_Toc319068893"/>
      <w:bookmarkStart w:id="1562" w:name="_Toc473903631"/>
      <w:bookmarkStart w:id="1563" w:name="_Toc476656943"/>
      <w:bookmarkStart w:id="1564" w:name="_Toc476742832"/>
      <w:bookmarkEnd w:id="1528"/>
      <w:bookmarkEnd w:id="1529"/>
      <w:bookmarkEnd w:id="1530"/>
      <w:bookmarkEnd w:id="1531"/>
      <w:r w:rsidRPr="007C648C">
        <w:t>Cláusula Trigésima</w:t>
      </w:r>
      <w:bookmarkEnd w:id="1542"/>
      <w:bookmarkEnd w:id="1543"/>
      <w:bookmarkEnd w:id="1544"/>
      <w:bookmarkEnd w:id="1545"/>
      <w:bookmarkEnd w:id="1546"/>
      <w:bookmarkEnd w:id="1547"/>
      <w:bookmarkEnd w:id="1548"/>
      <w:bookmarkEnd w:id="1549"/>
      <w:bookmarkEnd w:id="1550"/>
      <w:r w:rsidRPr="007C648C">
        <w:t xml:space="preserve"> Quarta </w:t>
      </w:r>
      <w:r w:rsidR="001F321F" w:rsidRPr="007C648C">
        <w:t>–</w:t>
      </w:r>
      <w:r w:rsidRPr="007C648C">
        <w:t xml:space="preserve"> Confidencialidade</w:t>
      </w:r>
      <w:bookmarkEnd w:id="1551"/>
      <w:bookmarkEnd w:id="1552"/>
      <w:bookmarkEnd w:id="1553"/>
      <w:bookmarkEnd w:id="1554"/>
      <w:bookmarkEnd w:id="1555"/>
      <w:bookmarkEnd w:id="1556"/>
      <w:bookmarkEnd w:id="1557"/>
      <w:bookmarkEnd w:id="1558"/>
      <w:bookmarkEnd w:id="1559"/>
    </w:p>
    <w:p w14:paraId="7A532224" w14:textId="77777777" w:rsidR="00CC6C5A" w:rsidRPr="007C648C" w:rsidRDefault="00CC6C5A" w:rsidP="001F321F">
      <w:pPr>
        <w:pStyle w:val="Contrato-Subtitulo"/>
      </w:pPr>
      <w:bookmarkStart w:id="1565" w:name="_Toc320382847"/>
      <w:bookmarkStart w:id="1566" w:name="_Toc312419945"/>
      <w:bookmarkStart w:id="1567" w:name="_Toc320868422"/>
      <w:bookmarkStart w:id="1568" w:name="_Toc322704653"/>
      <w:bookmarkStart w:id="1569" w:name="_Toc472098317"/>
      <w:bookmarkStart w:id="1570" w:name="_Toc486500484"/>
      <w:bookmarkEnd w:id="1560"/>
      <w:bookmarkEnd w:id="1561"/>
      <w:bookmarkEnd w:id="1562"/>
      <w:bookmarkEnd w:id="1563"/>
      <w:bookmarkEnd w:id="1564"/>
      <w:r w:rsidRPr="007C648C">
        <w:t>Obrigação do</w:t>
      </w:r>
      <w:r w:rsidR="00FA005E" w:rsidRPr="007C648C">
        <w:t>s</w:t>
      </w:r>
      <w:r w:rsidRPr="007C648C">
        <w:t xml:space="preserve"> </w:t>
      </w:r>
      <w:bookmarkEnd w:id="1565"/>
      <w:bookmarkEnd w:id="1566"/>
      <w:bookmarkEnd w:id="1567"/>
      <w:bookmarkEnd w:id="1568"/>
      <w:r w:rsidR="00FA005E" w:rsidRPr="007C648C">
        <w:t>Consorciados</w:t>
      </w:r>
      <w:bookmarkEnd w:id="1569"/>
      <w:bookmarkEnd w:id="1570"/>
    </w:p>
    <w:p w14:paraId="6251A79A" w14:textId="0854D1C0" w:rsidR="00F45370" w:rsidRPr="007C648C" w:rsidRDefault="00CC6C5A" w:rsidP="001F321F">
      <w:pPr>
        <w:pStyle w:val="Contrato-Pargrafo-Nvel2"/>
      </w:pPr>
      <w:bookmarkStart w:id="1571" w:name="_Ref44124748"/>
      <w:bookmarkStart w:id="1572" w:name="_Ref473092399"/>
      <w:r w:rsidRPr="007C648C">
        <w:t xml:space="preserve">Todos </w:t>
      </w:r>
      <w:r w:rsidR="00E544DF" w:rsidRPr="007C648C">
        <w:t>os</w:t>
      </w:r>
      <w:r w:rsidRPr="007C648C">
        <w:t xml:space="preserve"> dados e </w:t>
      </w:r>
      <w:r w:rsidR="00E544DF" w:rsidRPr="007C648C">
        <w:t xml:space="preserve">as </w:t>
      </w:r>
      <w:r w:rsidRPr="007C648C">
        <w:t>informações adquiridos, processados, produzidos, desenvolvidos ou, por qualquer forma, obtidos como resultado das Operações e do Contrato, são confidenciais</w:t>
      </w:r>
      <w:r w:rsidR="00F45370" w:rsidRPr="007C648C">
        <w:t>.</w:t>
      </w:r>
    </w:p>
    <w:p w14:paraId="7197A7C4" w14:textId="4D2D318D" w:rsidR="00CC6C5A" w:rsidRPr="007C648C" w:rsidRDefault="00F45370" w:rsidP="001F321F">
      <w:pPr>
        <w:pStyle w:val="Contrato-Pargrafo-Nvel2"/>
      </w:pPr>
      <w:r w:rsidRPr="007C648C">
        <w:t>Os dados e as informações de que trata o parágrafo 34.1</w:t>
      </w:r>
      <w:r w:rsidR="00CC6C5A" w:rsidRPr="007C648C">
        <w:t xml:space="preserve"> não </w:t>
      </w:r>
      <w:r w:rsidR="00496220" w:rsidRPr="007C648C">
        <w:t xml:space="preserve">poderão ser </w:t>
      </w:r>
      <w:r w:rsidR="00CC6C5A" w:rsidRPr="007C648C">
        <w:t xml:space="preserve">divulgados pelos </w:t>
      </w:r>
      <w:r w:rsidR="009760B1" w:rsidRPr="007C648C">
        <w:t>Consorciados</w:t>
      </w:r>
      <w:r w:rsidR="00496220" w:rsidRPr="007C648C">
        <w:t>,</w:t>
      </w:r>
      <w:r w:rsidR="00CC6C5A" w:rsidRPr="007C648C">
        <w:t xml:space="preserve"> sem o prévio consentimento da ANP, exceto</w:t>
      </w:r>
      <w:r w:rsidR="00147142" w:rsidRPr="007C648C">
        <w:t xml:space="preserve"> quando</w:t>
      </w:r>
      <w:r w:rsidR="00CC6C5A" w:rsidRPr="007C648C">
        <w:t>:</w:t>
      </w:r>
      <w:bookmarkEnd w:id="1571"/>
    </w:p>
    <w:p w14:paraId="620C0ED3" w14:textId="7B25DCA6" w:rsidR="00CC6C5A" w:rsidRPr="007C648C" w:rsidRDefault="00CC6C5A" w:rsidP="00E91074">
      <w:pPr>
        <w:pStyle w:val="Contrato-Alnea"/>
        <w:numPr>
          <w:ilvl w:val="0"/>
          <w:numId w:val="60"/>
        </w:numPr>
        <w:ind w:left="851" w:hanging="284"/>
      </w:pPr>
      <w:r w:rsidRPr="007C648C">
        <w:t>s</w:t>
      </w:r>
      <w:r w:rsidR="00E65BB3" w:rsidRPr="007C648C">
        <w:t>e</w:t>
      </w:r>
      <w:r w:rsidRPr="007C648C">
        <w:t xml:space="preserve">jam </w:t>
      </w:r>
      <w:r w:rsidR="00F8799F" w:rsidRPr="007C648C">
        <w:t>ou se tornem públicos por meio</w:t>
      </w:r>
      <w:r w:rsidR="00F8799F" w:rsidRPr="007C648C" w:rsidDel="00F8799F">
        <w:t xml:space="preserve"> </w:t>
      </w:r>
      <w:r w:rsidRPr="007C648C">
        <w:t>de terceiro autorizado a divulgá-los;</w:t>
      </w:r>
    </w:p>
    <w:p w14:paraId="03A1A1FA" w14:textId="768EB6C6" w:rsidR="00CC6C5A" w:rsidRPr="007C648C" w:rsidRDefault="00CC6C5A" w:rsidP="00E91074">
      <w:pPr>
        <w:pStyle w:val="Contrato-Alnea"/>
        <w:numPr>
          <w:ilvl w:val="0"/>
          <w:numId w:val="60"/>
        </w:numPr>
        <w:ind w:left="851" w:hanging="284"/>
      </w:pPr>
      <w:r w:rsidRPr="007C648C">
        <w:lastRenderedPageBreak/>
        <w:t>haja obrigatoriedade de divulgação decorrente de imposição legal ou determinação judicial;</w:t>
      </w:r>
    </w:p>
    <w:p w14:paraId="6ACFA7D1" w14:textId="5C06CE7A" w:rsidR="00CC6C5A" w:rsidRPr="007C648C" w:rsidRDefault="00CC6C5A" w:rsidP="00E91074">
      <w:pPr>
        <w:pStyle w:val="Contrato-Alnea"/>
        <w:numPr>
          <w:ilvl w:val="0"/>
          <w:numId w:val="60"/>
        </w:numPr>
        <w:ind w:left="851" w:hanging="284"/>
      </w:pPr>
      <w:r w:rsidRPr="007C648C">
        <w:t>a divulgação seja realizada de acordo com as regras e limites impostos por bolsa de valores em que se negociem ações do</w:t>
      </w:r>
      <w:r w:rsidR="00665C56" w:rsidRPr="007C648C">
        <w:t>s</w:t>
      </w:r>
      <w:r w:rsidRPr="007C648C">
        <w:t xml:space="preserve"> </w:t>
      </w:r>
      <w:r w:rsidR="00023F4D" w:rsidRPr="007C648C">
        <w:t>Contratado</w:t>
      </w:r>
      <w:r w:rsidR="001D056A" w:rsidRPr="007C648C">
        <w:t>s</w:t>
      </w:r>
      <w:r w:rsidRPr="007C648C">
        <w:t>;</w:t>
      </w:r>
    </w:p>
    <w:p w14:paraId="3B65FF60" w14:textId="0C2C049A" w:rsidR="00CC6C5A" w:rsidRPr="007C648C" w:rsidRDefault="00CC6C5A" w:rsidP="00E91074">
      <w:pPr>
        <w:pStyle w:val="Contrato-Alnea"/>
        <w:numPr>
          <w:ilvl w:val="0"/>
          <w:numId w:val="60"/>
        </w:numPr>
        <w:ind w:left="851" w:hanging="284"/>
      </w:pPr>
      <w:bookmarkStart w:id="1573" w:name="_Ref44124855"/>
      <w:r w:rsidRPr="007C648C">
        <w:t xml:space="preserve">a divulgação seja dirigida a Afiliada, consultor ou agente do </w:t>
      </w:r>
      <w:r w:rsidR="00023F4D" w:rsidRPr="007C648C">
        <w:t>Contratado</w:t>
      </w:r>
      <w:r w:rsidRPr="007C648C">
        <w:t>;</w:t>
      </w:r>
      <w:bookmarkEnd w:id="1573"/>
    </w:p>
    <w:p w14:paraId="5302E8DB" w14:textId="06301E10" w:rsidR="00CC6C5A" w:rsidRPr="007C648C" w:rsidRDefault="00CC6C5A" w:rsidP="00E91074">
      <w:pPr>
        <w:pStyle w:val="Contrato-Alnea"/>
        <w:numPr>
          <w:ilvl w:val="0"/>
          <w:numId w:val="60"/>
        </w:numPr>
        <w:ind w:left="851" w:hanging="284"/>
      </w:pPr>
      <w:bookmarkStart w:id="1574" w:name="_Ref44124856"/>
      <w:r w:rsidRPr="007C648C">
        <w:t xml:space="preserve">a divulgação seja dirigida a instituição financeira </w:t>
      </w:r>
      <w:r w:rsidR="00E802AC" w:rsidRPr="007C648C">
        <w:t>ou</w:t>
      </w:r>
      <w:r w:rsidRPr="007C648C">
        <w:t xml:space="preserve"> seguradora a que o </w:t>
      </w:r>
      <w:r w:rsidR="00023F4D" w:rsidRPr="007C648C">
        <w:t>Contratado</w:t>
      </w:r>
      <w:r w:rsidRPr="007C648C">
        <w:t xml:space="preserve"> esteja recorrendo ou a consultor destas;</w:t>
      </w:r>
      <w:bookmarkEnd w:id="1574"/>
    </w:p>
    <w:p w14:paraId="31ABF160" w14:textId="3CCA5114" w:rsidR="00CC6C5A" w:rsidRPr="007C648C" w:rsidRDefault="00CC6C5A" w:rsidP="00E91074">
      <w:pPr>
        <w:pStyle w:val="Contrato-Alnea"/>
        <w:numPr>
          <w:ilvl w:val="0"/>
          <w:numId w:val="60"/>
        </w:numPr>
        <w:ind w:left="851" w:hanging="284"/>
      </w:pPr>
      <w:bookmarkStart w:id="1575" w:name="_Ref44124857"/>
      <w:r w:rsidRPr="007C648C">
        <w:t xml:space="preserve">a divulgação seja dirigida a possível cessionário de boa-fé </w:t>
      </w:r>
      <w:r w:rsidR="00496220" w:rsidRPr="007C648C">
        <w:t xml:space="preserve">ou a </w:t>
      </w:r>
      <w:r w:rsidRPr="007C648C">
        <w:t>Afiliada ou consultor</w:t>
      </w:r>
      <w:r w:rsidR="00496220" w:rsidRPr="007C648C">
        <w:t xml:space="preserve"> deste</w:t>
      </w:r>
      <w:r w:rsidRPr="007C648C">
        <w:t>; e</w:t>
      </w:r>
      <w:bookmarkEnd w:id="1575"/>
    </w:p>
    <w:p w14:paraId="2C57C538" w14:textId="7BE3D3ED" w:rsidR="00CC6C5A" w:rsidRPr="007C648C" w:rsidRDefault="00CC6C5A" w:rsidP="00E91074">
      <w:pPr>
        <w:pStyle w:val="Contrato-Alnea"/>
        <w:numPr>
          <w:ilvl w:val="0"/>
          <w:numId w:val="60"/>
        </w:numPr>
        <w:ind w:left="851" w:hanging="284"/>
      </w:pPr>
      <w:bookmarkStart w:id="1576" w:name="_Ref44124860"/>
      <w:r w:rsidRPr="007C648C">
        <w:t>a divulgação seja dirigi</w:t>
      </w:r>
      <w:r w:rsidR="002C6E83" w:rsidRPr="007C648C">
        <w:t>d</w:t>
      </w:r>
      <w:r w:rsidRPr="007C648C">
        <w:t xml:space="preserve">a a </w:t>
      </w:r>
      <w:r w:rsidR="00496220" w:rsidRPr="007C648C">
        <w:t>c</w:t>
      </w:r>
      <w:r w:rsidRPr="007C648C">
        <w:t xml:space="preserve">oncessionário ou </w:t>
      </w:r>
      <w:r w:rsidR="00E802AC" w:rsidRPr="007C648C">
        <w:t>c</w:t>
      </w:r>
      <w:r w:rsidR="00023F4D" w:rsidRPr="007C648C">
        <w:t>ontratado</w:t>
      </w:r>
      <w:r w:rsidRPr="007C648C">
        <w:t xml:space="preserve"> de área adjacente</w:t>
      </w:r>
      <w:r w:rsidR="00E802AC" w:rsidRPr="007C648C">
        <w:t xml:space="preserve"> ou</w:t>
      </w:r>
      <w:r w:rsidRPr="007C648C">
        <w:t xml:space="preserve"> a Afiliada ou consultor</w:t>
      </w:r>
      <w:r w:rsidR="00E802AC" w:rsidRPr="007C648C">
        <w:t xml:space="preserve"> deste</w:t>
      </w:r>
      <w:r w:rsidRPr="007C648C">
        <w:t xml:space="preserve">, com vistas à celebração </w:t>
      </w:r>
      <w:bookmarkEnd w:id="1576"/>
      <w:r w:rsidRPr="007C648C">
        <w:t>de Acordo de Individualização da Produção.</w:t>
      </w:r>
    </w:p>
    <w:p w14:paraId="3E35CAEA" w14:textId="2EF4D9DD" w:rsidR="00CC6C5A" w:rsidRPr="007C648C" w:rsidRDefault="00B24F28" w:rsidP="00BD0DAE">
      <w:pPr>
        <w:pStyle w:val="Contrato-Pargrafo-Nvel3"/>
      </w:pPr>
      <w:bookmarkStart w:id="1577" w:name="_Ref343848191"/>
      <w:bookmarkStart w:id="1578" w:name="_Ref266102726"/>
      <w:bookmarkStart w:id="1579" w:name="_Ref43968553"/>
      <w:bookmarkEnd w:id="1572"/>
      <w:r w:rsidRPr="007C648C">
        <w:t>A divulgação de dados e informações de que trata as</w:t>
      </w:r>
      <w:r w:rsidR="00CC6C5A" w:rsidRPr="007C648C">
        <w:t xml:space="preserve"> alíneas “d”</w:t>
      </w:r>
      <w:r w:rsidR="004C1767" w:rsidRPr="007C648C">
        <w:t xml:space="preserve"> a</w:t>
      </w:r>
      <w:r w:rsidR="00CC6C5A" w:rsidRPr="007C648C">
        <w:t xml:space="preserve"> “g”, estará condicionada a prévio acordo de confidencialidade</w:t>
      </w:r>
      <w:r w:rsidRPr="007C648C">
        <w:t>, que deverá:</w:t>
      </w:r>
      <w:bookmarkEnd w:id="1577"/>
    </w:p>
    <w:p w14:paraId="30B6371E" w14:textId="075320E1" w:rsidR="00AD3823" w:rsidRPr="007C648C" w:rsidRDefault="00CC6C5A" w:rsidP="00E91074">
      <w:pPr>
        <w:pStyle w:val="Contrato-Alnea"/>
        <w:numPr>
          <w:ilvl w:val="0"/>
          <w:numId w:val="65"/>
        </w:numPr>
        <w:ind w:left="1560" w:hanging="284"/>
      </w:pPr>
      <w:r w:rsidRPr="007C648C">
        <w:t>prever o disposto no</w:t>
      </w:r>
      <w:r w:rsidR="00B24F28" w:rsidRPr="007C648C">
        <w:t>s</w:t>
      </w:r>
      <w:r w:rsidRPr="007C648C">
        <w:t xml:space="preserve"> parágrafo</w:t>
      </w:r>
      <w:r w:rsidR="00B24F28" w:rsidRPr="007C648C">
        <w:t>s</w:t>
      </w:r>
      <w:r w:rsidRPr="007C648C">
        <w:t xml:space="preserve"> </w:t>
      </w:r>
      <w:r w:rsidR="00B24F28" w:rsidRPr="007C648C">
        <w:t>34.1 e 34.2;</w:t>
      </w:r>
    </w:p>
    <w:p w14:paraId="596D5802" w14:textId="5D43315A" w:rsidR="00AD3823" w:rsidRPr="007C648C" w:rsidRDefault="00B24F28" w:rsidP="00E91074">
      <w:pPr>
        <w:pStyle w:val="Contrato-Alnea"/>
        <w:numPr>
          <w:ilvl w:val="0"/>
          <w:numId w:val="65"/>
        </w:numPr>
        <w:ind w:left="1560" w:hanging="284"/>
      </w:pPr>
      <w:r w:rsidRPr="007C648C">
        <w:t>prever que seu</w:t>
      </w:r>
      <w:r w:rsidR="00CC6C5A" w:rsidRPr="007C648C">
        <w:t xml:space="preserve"> descumprimento estará sujeito ao disposto na </w:t>
      </w:r>
      <w:r w:rsidR="00BD06F2" w:rsidRPr="007C648C">
        <w:t>Cláusula Trigésima Primeira</w:t>
      </w:r>
      <w:r w:rsidRPr="007C648C">
        <w:t>;</w:t>
      </w:r>
    </w:p>
    <w:p w14:paraId="52D623F6" w14:textId="0FA35442" w:rsidR="00CC6C5A" w:rsidRPr="007C648C" w:rsidRDefault="00B24F28" w:rsidP="00E91074">
      <w:pPr>
        <w:pStyle w:val="Contrato-Alnea"/>
        <w:numPr>
          <w:ilvl w:val="0"/>
          <w:numId w:val="65"/>
        </w:numPr>
        <w:ind w:left="1560" w:hanging="284"/>
      </w:pPr>
      <w:r w:rsidRPr="007C648C">
        <w:t>vedar a divulgação</w:t>
      </w:r>
      <w:r w:rsidR="000F308E" w:rsidRPr="007C648C">
        <w:t>, pelo terceiro,</w:t>
      </w:r>
      <w:r w:rsidRPr="007C648C">
        <w:t xml:space="preserve"> dos dados e das informações recebidos</w:t>
      </w:r>
      <w:r w:rsidR="000F308E" w:rsidRPr="007C648C">
        <w:t xml:space="preserve"> </w:t>
      </w:r>
      <w:r w:rsidR="00CC6C5A" w:rsidRPr="007C648C">
        <w:t>sem consentimento prévio da ANP.</w:t>
      </w:r>
    </w:p>
    <w:p w14:paraId="1B8061DA" w14:textId="2444650C" w:rsidR="00CC6C5A" w:rsidRPr="007C648C" w:rsidRDefault="00CC6C5A" w:rsidP="00BD0DAE">
      <w:pPr>
        <w:pStyle w:val="Contrato-Pargrafo-Nvel3"/>
      </w:pPr>
      <w:r w:rsidRPr="007C648C">
        <w:t>Nas hipóteses previstas nas alíneas “a” a “g”, o</w:t>
      </w:r>
      <w:r w:rsidR="00FA005E" w:rsidRPr="007C648C">
        <w:t>s</w:t>
      </w:r>
      <w:r w:rsidRPr="007C648C">
        <w:t xml:space="preserve"> </w:t>
      </w:r>
      <w:r w:rsidR="00FA005E" w:rsidRPr="007C648C">
        <w:t xml:space="preserve">Consorciados </w:t>
      </w:r>
      <w:r w:rsidRPr="007C648C">
        <w:t>dever</w:t>
      </w:r>
      <w:r w:rsidR="00FA005E" w:rsidRPr="007C648C">
        <w:t>ão</w:t>
      </w:r>
      <w:r w:rsidRPr="007C648C">
        <w:t xml:space="preserve"> enviar à </w:t>
      </w:r>
      <w:r w:rsidR="00C92C2C" w:rsidRPr="007C648C">
        <w:t>ANP</w:t>
      </w:r>
      <w:r w:rsidRPr="007C648C">
        <w:t xml:space="preserve"> notificação no prazo de 30 (trinta) dias contados da divulgação.</w:t>
      </w:r>
    </w:p>
    <w:p w14:paraId="2736AB1C" w14:textId="0B23B298" w:rsidR="00CC6C5A" w:rsidRPr="007C648C" w:rsidRDefault="00CC6C5A" w:rsidP="00BD0DAE">
      <w:pPr>
        <w:pStyle w:val="Contrato-Pargrafo-Nvel4"/>
      </w:pPr>
      <w:r w:rsidRPr="007C648C">
        <w:t>A notificação deverá ser acompanhada dos dados e</w:t>
      </w:r>
      <w:r w:rsidR="004C1767" w:rsidRPr="007C648C">
        <w:t xml:space="preserve"> das</w:t>
      </w:r>
      <w:r w:rsidRPr="007C648C">
        <w:t xml:space="preserve"> informações</w:t>
      </w:r>
      <w:r w:rsidR="004C1767" w:rsidRPr="007C648C">
        <w:t xml:space="preserve"> </w:t>
      </w:r>
      <w:r w:rsidRPr="007C648C">
        <w:t>divulgad</w:t>
      </w:r>
      <w:r w:rsidR="004C1767" w:rsidRPr="007C648C">
        <w:t>o</w:t>
      </w:r>
      <w:r w:rsidRPr="007C648C">
        <w:t>s, as razões da divulgação e a relação dos terceiros que tiveram acesso a tais dados e informações.</w:t>
      </w:r>
    </w:p>
    <w:p w14:paraId="774F0C83" w14:textId="24102165" w:rsidR="00CC6C5A" w:rsidRPr="007C648C" w:rsidRDefault="00CC6C5A" w:rsidP="00BD0DAE">
      <w:pPr>
        <w:pStyle w:val="Contrato-Pargrafo-Nvel4"/>
      </w:pPr>
      <w:r w:rsidRPr="007C648C">
        <w:t xml:space="preserve">Nas hipóteses previstas nas alíneas “d” a “g”, a notificação deverá ser acompanhada, também, de uma cópia do acordo de confidencialidade a que se refere o parágrafo </w:t>
      </w:r>
      <w:r w:rsidR="000B35D3" w:rsidRPr="007C648C">
        <w:fldChar w:fldCharType="begin"/>
      </w:r>
      <w:r w:rsidR="000B35D3" w:rsidRPr="007C648C">
        <w:instrText xml:space="preserve"> REF _Ref343848191 \r \h  \* MERGEFORMAT </w:instrText>
      </w:r>
      <w:r w:rsidR="000B35D3" w:rsidRPr="007C648C">
        <w:fldChar w:fldCharType="separate"/>
      </w:r>
      <w:r w:rsidR="00286281" w:rsidRPr="007C648C">
        <w:t>34.2.1</w:t>
      </w:r>
      <w:r w:rsidR="000B35D3" w:rsidRPr="007C648C">
        <w:fldChar w:fldCharType="end"/>
      </w:r>
      <w:r w:rsidRPr="007C648C">
        <w:t>.</w:t>
      </w:r>
    </w:p>
    <w:p w14:paraId="2E9FF866" w14:textId="77777777" w:rsidR="00CC6C5A" w:rsidRPr="007C648C" w:rsidRDefault="00CC6C5A" w:rsidP="001F321F">
      <w:pPr>
        <w:pStyle w:val="Contrato-Pargrafo-Nvel2"/>
      </w:pPr>
      <w:r w:rsidRPr="007C648C">
        <w:t xml:space="preserve">As disposições do parágrafo </w:t>
      </w:r>
      <w:r w:rsidR="000B35D3" w:rsidRPr="007C648C">
        <w:fldChar w:fldCharType="begin"/>
      </w:r>
      <w:r w:rsidR="000B35D3" w:rsidRPr="007C648C">
        <w:instrText xml:space="preserve"> REF _Ref44124748 \n \h  \* MERGEFORMAT </w:instrText>
      </w:r>
      <w:r w:rsidR="000B35D3" w:rsidRPr="007C648C">
        <w:fldChar w:fldCharType="separate"/>
      </w:r>
      <w:r w:rsidR="00286281" w:rsidRPr="007C648C">
        <w:t>34.1</w:t>
      </w:r>
      <w:r w:rsidR="000B35D3" w:rsidRPr="007C648C">
        <w:fldChar w:fldCharType="end"/>
      </w:r>
      <w:r w:rsidR="004C1767" w:rsidRPr="007C648C">
        <w:t xml:space="preserve"> e 34.2</w:t>
      </w:r>
      <w:r w:rsidRPr="007C648C">
        <w:t xml:space="preserve"> permanecerão em vigor e subsistirão à extinção deste Contrato.</w:t>
      </w:r>
    </w:p>
    <w:p w14:paraId="4A092FCE" w14:textId="77777777" w:rsidR="001F321F" w:rsidRPr="007C648C" w:rsidRDefault="001F321F" w:rsidP="001F321F">
      <w:pPr>
        <w:pStyle w:val="Contrato-Normal"/>
      </w:pPr>
    </w:p>
    <w:p w14:paraId="5D7BC801" w14:textId="77777777" w:rsidR="00CC6C5A" w:rsidRPr="007C648C" w:rsidRDefault="00CC6C5A" w:rsidP="001F321F">
      <w:pPr>
        <w:pStyle w:val="Contrato-Subtitulo"/>
      </w:pPr>
      <w:bookmarkStart w:id="1580" w:name="_Toc320382848"/>
      <w:bookmarkStart w:id="1581" w:name="_Toc312419946"/>
      <w:bookmarkStart w:id="1582" w:name="_Toc320868423"/>
      <w:bookmarkStart w:id="1583" w:name="_Toc322704654"/>
      <w:bookmarkStart w:id="1584" w:name="_Toc472098318"/>
      <w:bookmarkStart w:id="1585" w:name="_Toc486500485"/>
      <w:bookmarkEnd w:id="1578"/>
      <w:bookmarkEnd w:id="1579"/>
      <w:r w:rsidRPr="007C648C">
        <w:t>Compromisso da Contratante e da ANP</w:t>
      </w:r>
      <w:bookmarkEnd w:id="1580"/>
      <w:bookmarkEnd w:id="1581"/>
      <w:bookmarkEnd w:id="1582"/>
      <w:bookmarkEnd w:id="1583"/>
      <w:bookmarkEnd w:id="1584"/>
      <w:bookmarkEnd w:id="1585"/>
    </w:p>
    <w:p w14:paraId="70B4A3DB" w14:textId="62CBB03E" w:rsidR="00CC6C5A" w:rsidRPr="007C648C" w:rsidRDefault="00CC6C5A" w:rsidP="001F321F">
      <w:pPr>
        <w:pStyle w:val="Contrato-Pargrafo-Nvel2"/>
      </w:pPr>
      <w:r w:rsidRPr="007C648C">
        <w:t>A Contratante e a ANP se comprometem a não divulgar dados e informações obtidos como resultado das Operações</w:t>
      </w:r>
      <w:r w:rsidR="00B85779" w:rsidRPr="007C648C">
        <w:t>.</w:t>
      </w:r>
    </w:p>
    <w:p w14:paraId="5CFEEC10" w14:textId="5922A723" w:rsidR="00CC6C5A" w:rsidRPr="007C648C" w:rsidRDefault="00CC6C5A" w:rsidP="00BD0DAE">
      <w:pPr>
        <w:pStyle w:val="Contrato-Pargrafo-Nvel3"/>
      </w:pPr>
      <w:r w:rsidRPr="007C648C">
        <w:t xml:space="preserve">Tal disposição não se aplicará caso </w:t>
      </w:r>
      <w:r w:rsidR="00390006" w:rsidRPr="007C648C">
        <w:t>a divulgação</w:t>
      </w:r>
      <w:r w:rsidRPr="007C648C">
        <w:t xml:space="preserve"> seja</w:t>
      </w:r>
      <w:r w:rsidR="00CD078D" w:rsidRPr="007C648C">
        <w:t xml:space="preserve"> decorrente de imposição legal ou judicial</w:t>
      </w:r>
      <w:r w:rsidRPr="007C648C">
        <w:t>.</w:t>
      </w:r>
    </w:p>
    <w:p w14:paraId="3AB3040B" w14:textId="77777777" w:rsidR="001F321F" w:rsidRPr="007C648C" w:rsidRDefault="001F321F" w:rsidP="001F321F">
      <w:pPr>
        <w:pStyle w:val="Contrato-Normal"/>
      </w:pPr>
    </w:p>
    <w:p w14:paraId="00AEF8DC" w14:textId="77777777" w:rsidR="00CC6C5A" w:rsidRPr="007C648C" w:rsidRDefault="00CC6C5A" w:rsidP="008D318E">
      <w:pPr>
        <w:pStyle w:val="Contrato-Clausula"/>
      </w:pPr>
      <w:bookmarkStart w:id="1586" w:name="_Toc473903633"/>
      <w:bookmarkStart w:id="1587" w:name="_Toc476656947"/>
      <w:bookmarkStart w:id="1588" w:name="_Toc476742836"/>
      <w:bookmarkStart w:id="1589" w:name="_Ref473111441"/>
      <w:bookmarkStart w:id="1590" w:name="_Toc473903632"/>
      <w:bookmarkStart w:id="1591" w:name="_Ref473961088"/>
      <w:bookmarkStart w:id="1592" w:name="_Toc480774685"/>
      <w:bookmarkStart w:id="1593" w:name="_Toc509834948"/>
      <w:bookmarkStart w:id="1594" w:name="_Toc513615381"/>
      <w:bookmarkStart w:id="1595" w:name="_Toc319068894"/>
      <w:bookmarkStart w:id="1596" w:name="_Toc320382849"/>
      <w:bookmarkStart w:id="1597" w:name="_Toc312419947"/>
      <w:bookmarkStart w:id="1598" w:name="_Toc320868424"/>
      <w:bookmarkStart w:id="1599" w:name="_Toc322704655"/>
      <w:bookmarkStart w:id="1600" w:name="_Toc472098319"/>
      <w:bookmarkStart w:id="1601" w:name="_Toc486500486"/>
      <w:r w:rsidRPr="007C648C">
        <w:lastRenderedPageBreak/>
        <w:t>Cláusula Trigésima Quinta – Notificações</w:t>
      </w:r>
      <w:bookmarkEnd w:id="1586"/>
      <w:bookmarkEnd w:id="1587"/>
      <w:bookmarkEnd w:id="1588"/>
      <w:r w:rsidRPr="007C648C">
        <w:t>, solicitações, comunicações e Relatórios</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14:paraId="004EB494" w14:textId="77777777" w:rsidR="00390006" w:rsidRPr="007C648C" w:rsidRDefault="00CC6C5A" w:rsidP="001F321F">
      <w:pPr>
        <w:pStyle w:val="Contrato-Subtitulo"/>
      </w:pPr>
      <w:bookmarkStart w:id="1602" w:name="_Toc320382850"/>
      <w:bookmarkStart w:id="1603" w:name="_Toc312419948"/>
      <w:bookmarkStart w:id="1604" w:name="_Toc320868425"/>
      <w:bookmarkStart w:id="1605" w:name="_Toc322704656"/>
      <w:bookmarkStart w:id="1606" w:name="_Toc472098320"/>
      <w:bookmarkStart w:id="1607" w:name="_Toc486500487"/>
      <w:r w:rsidRPr="007C648C">
        <w:t>Notificações, Solicitações, Planos, Programas, Relatórios e outras Comunicações</w:t>
      </w:r>
      <w:bookmarkStart w:id="1608" w:name="_Ref28076183"/>
      <w:bookmarkEnd w:id="1602"/>
      <w:bookmarkEnd w:id="1603"/>
      <w:bookmarkEnd w:id="1604"/>
      <w:bookmarkEnd w:id="1605"/>
      <w:bookmarkEnd w:id="1606"/>
      <w:bookmarkEnd w:id="1607"/>
    </w:p>
    <w:p w14:paraId="667237D4" w14:textId="1B67384B" w:rsidR="00CC6C5A" w:rsidRPr="007C648C" w:rsidRDefault="00CC6C5A" w:rsidP="001F321F">
      <w:pPr>
        <w:pStyle w:val="Contrato-Pargrafo-Nvel2"/>
      </w:pPr>
      <w:r w:rsidRPr="007C648C">
        <w:t>As notificações, solicitações, encaminhamento de planos, programas, relatórios, bem como quaisquer outras comunicações previstas neste Contrato deverão ser formais e por escrito</w:t>
      </w:r>
      <w:r w:rsidR="00D545FD" w:rsidRPr="007C648C">
        <w:t>, respeitada a Legislação Aplicável</w:t>
      </w:r>
      <w:r w:rsidRPr="007C648C">
        <w:t xml:space="preserve">. </w:t>
      </w:r>
    </w:p>
    <w:p w14:paraId="66B1B482" w14:textId="086EC157" w:rsidR="00454F68" w:rsidRPr="007C648C" w:rsidRDefault="00D545FD" w:rsidP="00BC1157">
      <w:pPr>
        <w:pStyle w:val="Contrato-Pargrafo-Nvel3"/>
      </w:pPr>
      <w:r w:rsidRPr="007C648C">
        <w:t>Caso não haja previsão específica na Legislação Aplicável, as comunicações aqui previstas deverão ser entregues pessoalmente, mediante protocolo, ou enviadas através de remessa postal, com comprovante de recebimento.</w:t>
      </w:r>
    </w:p>
    <w:p w14:paraId="4A66D8AF" w14:textId="1BFBE985" w:rsidR="00CC6C5A" w:rsidRPr="007C648C" w:rsidRDefault="00CC6C5A" w:rsidP="00BD0DAE">
      <w:pPr>
        <w:pStyle w:val="Contrato-Pargrafo-Nvel3"/>
      </w:pPr>
      <w:r w:rsidRPr="007C648C">
        <w:t>Os atos e comunicações relacionados a este Contrato deverão ser redigidos em língua portuguesa</w:t>
      </w:r>
      <w:r w:rsidR="00D545FD" w:rsidRPr="007C648C">
        <w:t>,</w:t>
      </w:r>
      <w:r w:rsidRPr="007C648C">
        <w:t xml:space="preserve"> </w:t>
      </w:r>
      <w:r w:rsidR="00D545FD" w:rsidRPr="007C648C">
        <w:t xml:space="preserve">inclusive </w:t>
      </w:r>
      <w:r w:rsidRPr="007C648C">
        <w:t>a comunicação inicial de incidente, assinados por representante legal do</w:t>
      </w:r>
      <w:r w:rsidR="00FA005E" w:rsidRPr="007C648C">
        <w:t>s</w:t>
      </w:r>
      <w:r w:rsidRPr="007C648C">
        <w:t xml:space="preserve"> </w:t>
      </w:r>
      <w:r w:rsidR="00FA005E" w:rsidRPr="007C648C">
        <w:t xml:space="preserve">Consorciados </w:t>
      </w:r>
      <w:r w:rsidRPr="007C648C">
        <w:t>ou por procurador com poderes específicos.</w:t>
      </w:r>
    </w:p>
    <w:p w14:paraId="66939C45" w14:textId="77777777" w:rsidR="001F321F" w:rsidRPr="007C648C" w:rsidRDefault="001F321F" w:rsidP="001F321F">
      <w:pPr>
        <w:pStyle w:val="Contrato-Normal"/>
      </w:pPr>
    </w:p>
    <w:p w14:paraId="47DEF615" w14:textId="77777777" w:rsidR="00CC6C5A" w:rsidRPr="007C648C" w:rsidRDefault="00CC6C5A" w:rsidP="001F321F">
      <w:pPr>
        <w:pStyle w:val="Contrato-Subtitulo"/>
      </w:pPr>
      <w:bookmarkStart w:id="1609" w:name="_Toc472098321"/>
      <w:bookmarkStart w:id="1610" w:name="_Toc486500488"/>
      <w:bookmarkEnd w:id="1608"/>
      <w:r w:rsidRPr="007C648C">
        <w:t>Endereços</w:t>
      </w:r>
      <w:bookmarkEnd w:id="1609"/>
      <w:bookmarkEnd w:id="1610"/>
    </w:p>
    <w:p w14:paraId="4F935680" w14:textId="683D1ADA" w:rsidR="00CC6C5A" w:rsidRPr="007C648C" w:rsidRDefault="00CC6C5A" w:rsidP="001F321F">
      <w:pPr>
        <w:pStyle w:val="Contrato-Pargrafo-Nvel2"/>
      </w:pPr>
      <w:r w:rsidRPr="007C648C">
        <w:t xml:space="preserve">Os endereços dos </w:t>
      </w:r>
      <w:r w:rsidR="00E6499C" w:rsidRPr="007C648C">
        <w:t xml:space="preserve">signatários </w:t>
      </w:r>
      <w:r w:rsidRPr="007C648C">
        <w:t>consta</w:t>
      </w:r>
      <w:r w:rsidR="002A6F96" w:rsidRPr="007C648C">
        <w:t>m</w:t>
      </w:r>
      <w:r w:rsidRPr="007C648C">
        <w:t xml:space="preserve"> do</w:t>
      </w:r>
      <w:r w:rsidR="00FD1046" w:rsidRPr="007C648C">
        <w:t xml:space="preserve"> </w:t>
      </w:r>
      <w:r w:rsidR="00B7712E" w:rsidRPr="007C648C">
        <w:t>Anexo VIII</w:t>
      </w:r>
      <w:r w:rsidRPr="007C648C">
        <w:t>.</w:t>
      </w:r>
    </w:p>
    <w:p w14:paraId="626A424B" w14:textId="77777777" w:rsidR="00CC6C5A" w:rsidRPr="007C648C" w:rsidRDefault="00CC6C5A" w:rsidP="00BD0DAE">
      <w:pPr>
        <w:pStyle w:val="Contrato-Pargrafo-Nvel3"/>
      </w:pPr>
      <w:r w:rsidRPr="007C648C">
        <w:t xml:space="preserve">Em caso de mudança de endereço, </w:t>
      </w:r>
      <w:r w:rsidR="00E6499C" w:rsidRPr="007C648C">
        <w:t>o signatário</w:t>
      </w:r>
      <w:r w:rsidRPr="007C648C">
        <w:t xml:space="preserve"> se obriga a notificar </w:t>
      </w:r>
      <w:r w:rsidR="00E6499C" w:rsidRPr="007C648C">
        <w:t xml:space="preserve">os demais signatários </w:t>
      </w:r>
      <w:r w:rsidRPr="007C648C">
        <w:t>o novo endereço com antecedência mínima de 30 (trinta) dias da mudança.</w:t>
      </w:r>
    </w:p>
    <w:p w14:paraId="217E1043" w14:textId="77777777" w:rsidR="001F321F" w:rsidRPr="007C648C" w:rsidRDefault="001F321F" w:rsidP="001F321F">
      <w:pPr>
        <w:pStyle w:val="Contrato-Normal"/>
      </w:pPr>
    </w:p>
    <w:p w14:paraId="7C42AC15" w14:textId="77777777" w:rsidR="00CC6C5A" w:rsidRPr="007C648C" w:rsidRDefault="00CC6C5A" w:rsidP="001F321F">
      <w:pPr>
        <w:pStyle w:val="Contrato-Subtitulo"/>
      </w:pPr>
      <w:bookmarkStart w:id="1611" w:name="_Toc320382851"/>
      <w:bookmarkStart w:id="1612" w:name="_Toc312419949"/>
      <w:bookmarkStart w:id="1613" w:name="_Toc320868426"/>
      <w:bookmarkStart w:id="1614" w:name="_Toc322704657"/>
      <w:bookmarkStart w:id="1615" w:name="_Toc472098322"/>
      <w:bookmarkStart w:id="1616" w:name="_Toc486500489"/>
      <w:r w:rsidRPr="007C648C">
        <w:t>Validade e Eficácia</w:t>
      </w:r>
      <w:bookmarkEnd w:id="1611"/>
      <w:bookmarkEnd w:id="1612"/>
      <w:bookmarkEnd w:id="1613"/>
      <w:bookmarkEnd w:id="1614"/>
      <w:bookmarkEnd w:id="1615"/>
      <w:bookmarkEnd w:id="1616"/>
    </w:p>
    <w:p w14:paraId="24D0A85A" w14:textId="77777777" w:rsidR="00CC6C5A" w:rsidRPr="007C648C" w:rsidRDefault="00CC6C5A" w:rsidP="001F321F">
      <w:pPr>
        <w:pStyle w:val="Contrato-Pargrafo-Nvel2"/>
      </w:pPr>
      <w:bookmarkStart w:id="1617" w:name="_Ref28052197"/>
      <w:r w:rsidRPr="007C648C">
        <w:t>As notificações previstas neste Contrato serão consideradas válidas e eficazes na data em que forem efetivamente recebidas.</w:t>
      </w:r>
      <w:bookmarkEnd w:id="1617"/>
    </w:p>
    <w:p w14:paraId="73D74EF2" w14:textId="77777777" w:rsidR="001F321F" w:rsidRPr="007C648C" w:rsidRDefault="001F321F" w:rsidP="001F321F">
      <w:pPr>
        <w:pStyle w:val="Contrato-Normal"/>
      </w:pPr>
    </w:p>
    <w:p w14:paraId="25FC9A58" w14:textId="77777777" w:rsidR="00CC6C5A" w:rsidRPr="007C648C" w:rsidRDefault="00CC6C5A" w:rsidP="001F321F">
      <w:pPr>
        <w:pStyle w:val="Contrato-Subtitulo"/>
      </w:pPr>
      <w:bookmarkStart w:id="1618" w:name="_Toc320382852"/>
      <w:bookmarkStart w:id="1619" w:name="_Toc312419950"/>
      <w:bookmarkStart w:id="1620" w:name="_Toc320868427"/>
      <w:bookmarkStart w:id="1621" w:name="_Toc322704658"/>
      <w:bookmarkStart w:id="1622" w:name="_Toc472098323"/>
      <w:bookmarkStart w:id="1623" w:name="_Toc486500490"/>
      <w:r w:rsidRPr="007C648C">
        <w:t>Alterações dos Atos Constitutivos</w:t>
      </w:r>
      <w:bookmarkEnd w:id="1618"/>
      <w:bookmarkEnd w:id="1619"/>
      <w:bookmarkEnd w:id="1620"/>
      <w:bookmarkEnd w:id="1621"/>
      <w:bookmarkEnd w:id="1622"/>
      <w:bookmarkEnd w:id="1623"/>
    </w:p>
    <w:p w14:paraId="66B9E255" w14:textId="2C02B24A" w:rsidR="00CC6C5A" w:rsidRPr="007C648C" w:rsidRDefault="00CC6C5A" w:rsidP="001F321F">
      <w:pPr>
        <w:pStyle w:val="Contrato-Pargrafo-Nvel2"/>
      </w:pPr>
      <w:r w:rsidRPr="007C648C">
        <w:t xml:space="preserve">Os </w:t>
      </w:r>
      <w:r w:rsidR="009760B1" w:rsidRPr="007C648C">
        <w:t>Consorciados</w:t>
      </w:r>
      <w:r w:rsidRPr="007C648C">
        <w:t xml:space="preserve"> deverão notificar </w:t>
      </w:r>
      <w:r w:rsidR="00F8799F" w:rsidRPr="007C648C">
        <w:t xml:space="preserve">a </w:t>
      </w:r>
      <w:r w:rsidRPr="007C648C">
        <w:t>ANP</w:t>
      </w:r>
      <w:r w:rsidR="00F8799F" w:rsidRPr="007C648C">
        <w:t xml:space="preserve"> sobre</w:t>
      </w:r>
      <w:r w:rsidRPr="007C648C">
        <w:t xml:space="preserve"> quaisquer alterações de seus atos constitutivos, estatutos ou contrato social, encaminhando cópias destes, dos documentos de eleição de seus administradores ou de prova da diretoria em exercício</w:t>
      </w:r>
      <w:r w:rsidR="00D545FD" w:rsidRPr="007C648C">
        <w:t xml:space="preserve"> em até 30 (trinta) dias</w:t>
      </w:r>
      <w:r w:rsidR="006B4853" w:rsidRPr="007C648C">
        <w:t xml:space="preserve"> após sua efetivação</w:t>
      </w:r>
      <w:r w:rsidRPr="007C648C">
        <w:t>.</w:t>
      </w:r>
    </w:p>
    <w:p w14:paraId="042CB1D9" w14:textId="77777777" w:rsidR="001F321F" w:rsidRPr="007C648C" w:rsidRDefault="001F321F" w:rsidP="001F321F">
      <w:pPr>
        <w:pStyle w:val="Contrato-Normal"/>
      </w:pPr>
    </w:p>
    <w:p w14:paraId="41AF7293" w14:textId="77777777" w:rsidR="00CC6C5A" w:rsidRPr="007C648C" w:rsidRDefault="00CC6C5A" w:rsidP="008D318E">
      <w:pPr>
        <w:pStyle w:val="Contrato-Clausula"/>
      </w:pPr>
      <w:bookmarkStart w:id="1624" w:name="_Toc320382855"/>
      <w:bookmarkStart w:id="1625" w:name="_Toc312419953"/>
      <w:bookmarkStart w:id="1626" w:name="_Toc320868430"/>
      <w:bookmarkStart w:id="1627" w:name="_Ref320885657"/>
      <w:bookmarkStart w:id="1628" w:name="_Ref320886054"/>
      <w:bookmarkStart w:id="1629" w:name="_Ref320887237"/>
      <w:bookmarkStart w:id="1630" w:name="_Toc322704661"/>
      <w:bookmarkStart w:id="1631" w:name="_Ref357178664"/>
      <w:bookmarkStart w:id="1632" w:name="_Toc472098324"/>
      <w:bookmarkStart w:id="1633" w:name="_Toc486500491"/>
      <w:bookmarkStart w:id="1634" w:name="_Toc319068895"/>
      <w:r w:rsidRPr="007C648C">
        <w:t>Cláusula Trigésima Sexta - Regime Jurídico</w:t>
      </w:r>
      <w:bookmarkEnd w:id="1624"/>
      <w:bookmarkEnd w:id="1625"/>
      <w:bookmarkEnd w:id="1626"/>
      <w:bookmarkEnd w:id="1627"/>
      <w:bookmarkEnd w:id="1628"/>
      <w:bookmarkEnd w:id="1629"/>
      <w:bookmarkEnd w:id="1630"/>
      <w:bookmarkEnd w:id="1631"/>
      <w:bookmarkEnd w:id="1632"/>
      <w:bookmarkEnd w:id="1633"/>
    </w:p>
    <w:p w14:paraId="4E3D223C" w14:textId="77777777" w:rsidR="00CC6C5A" w:rsidRPr="007C648C" w:rsidRDefault="00CC6C5A" w:rsidP="003C6023">
      <w:pPr>
        <w:pStyle w:val="Contrato-Subtitulo"/>
      </w:pPr>
      <w:bookmarkStart w:id="1635" w:name="_Toc320382856"/>
      <w:bookmarkStart w:id="1636" w:name="_Toc312419954"/>
      <w:bookmarkStart w:id="1637" w:name="_Toc320868431"/>
      <w:bookmarkStart w:id="1638" w:name="_Toc322704662"/>
      <w:bookmarkStart w:id="1639" w:name="_Toc472098325"/>
      <w:bookmarkStart w:id="1640" w:name="_Toc486500492"/>
      <w:bookmarkEnd w:id="1634"/>
      <w:r w:rsidRPr="007C648C">
        <w:t>Lei Aplicável</w:t>
      </w:r>
      <w:bookmarkEnd w:id="1635"/>
      <w:bookmarkEnd w:id="1636"/>
      <w:bookmarkEnd w:id="1637"/>
      <w:bookmarkEnd w:id="1638"/>
      <w:bookmarkEnd w:id="1639"/>
      <w:bookmarkEnd w:id="1640"/>
    </w:p>
    <w:p w14:paraId="1A573B75" w14:textId="77777777" w:rsidR="00CC6C5A" w:rsidRPr="007C648C" w:rsidRDefault="00CC6C5A" w:rsidP="003C6023">
      <w:pPr>
        <w:pStyle w:val="Contrato-Pargrafo-Nvel2"/>
      </w:pPr>
      <w:r w:rsidRPr="007C648C">
        <w:t>Este Contrato será executado, regido e interpretado de acordo com as leis brasileiras.</w:t>
      </w:r>
    </w:p>
    <w:p w14:paraId="1F90B1F3" w14:textId="77777777" w:rsidR="00BC1157" w:rsidRPr="007C648C" w:rsidRDefault="00BC1157" w:rsidP="00BC1157">
      <w:pPr>
        <w:pStyle w:val="Contrato-Pargrafo-Nvel3"/>
      </w:pPr>
      <w:r w:rsidRPr="007C648C">
        <w:lastRenderedPageBreak/>
        <w:t>As partes deverão observar, na execução do contrato, a Legislação Aplicável.</w:t>
      </w:r>
    </w:p>
    <w:p w14:paraId="0D0784D5" w14:textId="77777777" w:rsidR="00BC1157" w:rsidRPr="007C648C" w:rsidRDefault="00BC1157" w:rsidP="00BC1157">
      <w:pPr>
        <w:pStyle w:val="Contrato-Pargrafo-Nvel3"/>
      </w:pPr>
      <w:r w:rsidRPr="007C648C">
        <w:t>A ANP poderá emitir orientações gerais sem caráter normativo sobre o cumprimento do contrato através de seu sítio na Internet.</w:t>
      </w:r>
    </w:p>
    <w:p w14:paraId="747F92C7" w14:textId="77777777" w:rsidR="003C6023" w:rsidRPr="007C648C" w:rsidRDefault="003C6023" w:rsidP="003C6023">
      <w:pPr>
        <w:pStyle w:val="Contrato-Normal"/>
      </w:pPr>
    </w:p>
    <w:p w14:paraId="5D2ECD5C" w14:textId="77777777" w:rsidR="00CC6C5A" w:rsidRPr="007C648C" w:rsidRDefault="00CC6C5A" w:rsidP="003C6023">
      <w:pPr>
        <w:pStyle w:val="Contrato-Subtitulo"/>
      </w:pPr>
      <w:bookmarkStart w:id="1641" w:name="_Toc320382857"/>
      <w:bookmarkStart w:id="1642" w:name="_Toc312419955"/>
      <w:bookmarkStart w:id="1643" w:name="_Toc320868432"/>
      <w:bookmarkStart w:id="1644" w:name="_Toc322704663"/>
      <w:bookmarkStart w:id="1645" w:name="_Toc472098326"/>
      <w:bookmarkStart w:id="1646" w:name="_Toc486500493"/>
      <w:r w:rsidRPr="007C648C">
        <w:t>Conciliação</w:t>
      </w:r>
      <w:bookmarkEnd w:id="1641"/>
      <w:bookmarkEnd w:id="1642"/>
      <w:bookmarkEnd w:id="1643"/>
      <w:bookmarkEnd w:id="1644"/>
      <w:bookmarkEnd w:id="1645"/>
      <w:bookmarkEnd w:id="1646"/>
    </w:p>
    <w:p w14:paraId="67892001" w14:textId="77777777" w:rsidR="00CC6C5A" w:rsidRPr="007C648C" w:rsidRDefault="00CC6C5A" w:rsidP="003C6023">
      <w:pPr>
        <w:pStyle w:val="Contrato-Pargrafo-Nvel2"/>
      </w:pPr>
      <w:bookmarkStart w:id="1647" w:name="_Ref321052689"/>
      <w:bookmarkStart w:id="1648" w:name="_Ref320885178"/>
      <w:r w:rsidRPr="007C648C">
        <w:t>As Partes e demais signatários deste Contrato se comprometem a envidar todos os esforços no sentido de resolver entre si, amigavelmente, toda e qualquer disputa ou controvérsia decorrente deste Contrato ou com ele relacionada.</w:t>
      </w:r>
      <w:bookmarkEnd w:id="1647"/>
      <w:bookmarkEnd w:id="1648"/>
    </w:p>
    <w:p w14:paraId="129DC18C" w14:textId="77777777" w:rsidR="00E83AA5" w:rsidRPr="007C648C" w:rsidRDefault="00E83AA5" w:rsidP="00BD0DAE">
      <w:pPr>
        <w:pStyle w:val="Contrato-Pargrafo-Nvel3"/>
      </w:pPr>
      <w:bookmarkStart w:id="1649" w:name="_Ref321051596"/>
      <w:r w:rsidRPr="007C648C">
        <w:t>Tais esforços devem incluir, no mínimo, a solicitação de uma reunião específica de conciliação pela parte insatisfeita, acompanhada de seu pedido e de suas razões de fato e de direito.</w:t>
      </w:r>
    </w:p>
    <w:p w14:paraId="4916E303" w14:textId="7E7E8DFB" w:rsidR="00E83AA5" w:rsidRPr="007C648C" w:rsidRDefault="00E83AA5" w:rsidP="00BD0DAE">
      <w:pPr>
        <w:pStyle w:val="Contrato-Pargrafo-Nvel3"/>
      </w:pPr>
      <w:r w:rsidRPr="007C648C">
        <w:t xml:space="preserve">A solicitação deverá ser atendida com o agendamento da reunião pela outra parte em até 30 </w:t>
      </w:r>
      <w:r w:rsidR="00F8799F" w:rsidRPr="007C648C">
        <w:t xml:space="preserve">(trinta) </w:t>
      </w:r>
      <w:r w:rsidRPr="007C648C">
        <w:t xml:space="preserve">dias do pedido, nos escritórios da </w:t>
      </w:r>
      <w:r w:rsidR="00B7712E" w:rsidRPr="007C648C">
        <w:t xml:space="preserve">Contratante, da </w:t>
      </w:r>
      <w:r w:rsidRPr="007C648C">
        <w:t>ANP</w:t>
      </w:r>
      <w:r w:rsidR="00B7712E" w:rsidRPr="007C648C">
        <w:t xml:space="preserve"> ou da Gestora, conforme o caso</w:t>
      </w:r>
      <w:r w:rsidRPr="007C648C">
        <w:t xml:space="preserve">. Os representantes das partes deverão ter poderes para transigir sobre a questão. </w:t>
      </w:r>
    </w:p>
    <w:p w14:paraId="0E0FCB0D" w14:textId="77777777" w:rsidR="00E83AA5" w:rsidRPr="007C648C" w:rsidRDefault="00E83AA5" w:rsidP="00BD0DAE">
      <w:pPr>
        <w:pStyle w:val="Contrato-Pargrafo-Nvel3"/>
      </w:pPr>
      <w:r w:rsidRPr="007C648C">
        <w:t xml:space="preserve">Após a realização da reunião, caso não se tenha chegado a um acordo de imediato, as partes terão no mínimo mais 30 </w:t>
      </w:r>
      <w:r w:rsidR="00F8799F" w:rsidRPr="007C648C">
        <w:t xml:space="preserve">(trinta) </w:t>
      </w:r>
      <w:r w:rsidRPr="007C648C">
        <w:t>dias para negociarem uma solução amigável.</w:t>
      </w:r>
    </w:p>
    <w:p w14:paraId="0EED66DA" w14:textId="7AC20A26" w:rsidR="00CC6C5A" w:rsidRPr="007C648C" w:rsidRDefault="00CC6C5A" w:rsidP="003C6023">
      <w:pPr>
        <w:pStyle w:val="Contrato-Pargrafo-Nvel2"/>
      </w:pPr>
      <w:r w:rsidRPr="007C648C">
        <w:t>As Partes</w:t>
      </w:r>
      <w:r w:rsidR="006B05F7" w:rsidRPr="007C648C">
        <w:t xml:space="preserve"> e demais signatários</w:t>
      </w:r>
      <w:r w:rsidRPr="007C648C">
        <w:t xml:space="preserve"> poderão, </w:t>
      </w:r>
      <w:r w:rsidR="006B24D9" w:rsidRPr="007C648C">
        <w:t xml:space="preserve">mediante </w:t>
      </w:r>
      <w:r w:rsidR="00BF6259" w:rsidRPr="007C648C">
        <w:t>acordo,</w:t>
      </w:r>
      <w:r w:rsidRPr="007C648C">
        <w:t xml:space="preserve"> recorrer a perito independente para dele obter parecer fundamentado que possa levar ao encerramento da disputa ou controvérsia.</w:t>
      </w:r>
      <w:bookmarkEnd w:id="1649"/>
    </w:p>
    <w:p w14:paraId="448F645B" w14:textId="010C5FED" w:rsidR="00CC6C5A" w:rsidRPr="007C648C" w:rsidRDefault="00CC6C5A" w:rsidP="00BD0DAE">
      <w:pPr>
        <w:pStyle w:val="Contrato-Pargrafo-Nvel3"/>
      </w:pPr>
      <w:r w:rsidRPr="007C648C">
        <w:t>Caso firmado tal acordo, o recurso à arbitragem somente poderá ser exercido após a emissão do parecer pelo perito.</w:t>
      </w:r>
    </w:p>
    <w:p w14:paraId="4C09C283" w14:textId="77777777" w:rsidR="003C6023" w:rsidRPr="007C648C" w:rsidRDefault="003C6023" w:rsidP="003C6023">
      <w:pPr>
        <w:pStyle w:val="Contrato-Normal"/>
      </w:pPr>
    </w:p>
    <w:p w14:paraId="2D77F20F" w14:textId="52C8ADFC" w:rsidR="00CC6C5A" w:rsidRPr="007C648C" w:rsidRDefault="00E83AA5" w:rsidP="003C6023">
      <w:pPr>
        <w:pStyle w:val="Contrato-Subtitulo"/>
      </w:pPr>
      <w:bookmarkStart w:id="1650" w:name="_Toc472098327"/>
      <w:bookmarkStart w:id="1651" w:name="_Toc486500494"/>
      <w:bookmarkStart w:id="1652" w:name="_Toc320382858"/>
      <w:r w:rsidRPr="007C648C">
        <w:t xml:space="preserve">Suspensão </w:t>
      </w:r>
      <w:r w:rsidR="00CC6C5A" w:rsidRPr="007C648C">
        <w:t>de Atividades</w:t>
      </w:r>
      <w:bookmarkEnd w:id="1650"/>
      <w:bookmarkEnd w:id="1651"/>
    </w:p>
    <w:p w14:paraId="6D8DF473" w14:textId="77C780CD" w:rsidR="00CC6C5A" w:rsidRPr="007C648C" w:rsidRDefault="00CC6C5A" w:rsidP="003C6023">
      <w:pPr>
        <w:pStyle w:val="Contrato-Pargrafo-Nvel2"/>
      </w:pPr>
      <w:r w:rsidRPr="007C648C">
        <w:t xml:space="preserve">A ANP decidirá sobre a </w:t>
      </w:r>
      <w:r w:rsidR="00E83AA5" w:rsidRPr="007C648C">
        <w:t xml:space="preserve">suspensão </w:t>
      </w:r>
      <w:r w:rsidRPr="007C648C">
        <w:t>ou não das atividades sobre as quais verse a disputa ou controvérsia.</w:t>
      </w:r>
    </w:p>
    <w:p w14:paraId="79E7D928" w14:textId="77777777" w:rsidR="00CC6C5A" w:rsidRPr="007C648C" w:rsidRDefault="00CC6C5A" w:rsidP="00BD0DAE">
      <w:pPr>
        <w:pStyle w:val="Contrato-Pargrafo-Nvel3"/>
      </w:pPr>
      <w:r w:rsidRPr="007C648C">
        <w:t>O critério a fundamentar a decisão deverá ser a necessidade de evitar risco pessoal ou material de qualquer natureza, em especial no que diz respeito às Operações.</w:t>
      </w:r>
    </w:p>
    <w:p w14:paraId="4E82DDA0" w14:textId="77777777" w:rsidR="003C6023" w:rsidRPr="007C648C" w:rsidRDefault="003C6023" w:rsidP="003C6023">
      <w:pPr>
        <w:pStyle w:val="Contrato-Normal"/>
      </w:pPr>
    </w:p>
    <w:p w14:paraId="0D7D13FA" w14:textId="77777777" w:rsidR="00CC6C5A" w:rsidRPr="007C648C" w:rsidRDefault="00CC6C5A" w:rsidP="007B56FE">
      <w:pPr>
        <w:pStyle w:val="Contrato-Subtitulo"/>
        <w:rPr>
          <w:lang w:val="en-US"/>
        </w:rPr>
      </w:pPr>
      <w:bookmarkStart w:id="1653" w:name="_Toc320382860"/>
      <w:bookmarkStart w:id="1654" w:name="_Toc312419957"/>
      <w:bookmarkStart w:id="1655" w:name="_Toc320868434"/>
      <w:bookmarkStart w:id="1656" w:name="_Toc322704665"/>
      <w:bookmarkStart w:id="1657" w:name="_Toc472098328"/>
      <w:bookmarkStart w:id="1658" w:name="_Toc486500495"/>
      <w:bookmarkEnd w:id="1652"/>
      <w:r w:rsidRPr="007C648C">
        <w:t>Arbitragem</w:t>
      </w:r>
      <w:bookmarkEnd w:id="1653"/>
      <w:bookmarkEnd w:id="1654"/>
      <w:bookmarkEnd w:id="1655"/>
      <w:bookmarkEnd w:id="1656"/>
      <w:bookmarkEnd w:id="1657"/>
      <w:bookmarkEnd w:id="1658"/>
      <w:r w:rsidRPr="007C648C">
        <w:rPr>
          <w:lang w:val="en-US"/>
        </w:rPr>
        <w:t xml:space="preserve"> </w:t>
      </w:r>
    </w:p>
    <w:p w14:paraId="127410ED" w14:textId="440FB068" w:rsidR="00CC6C5A" w:rsidRPr="007C648C" w:rsidRDefault="00E83AA5" w:rsidP="007B56FE">
      <w:pPr>
        <w:pStyle w:val="Contrato-Pargrafo-Nvel2"/>
      </w:pPr>
      <w:bookmarkStart w:id="1659" w:name="_Ref321052888"/>
      <w:bookmarkStart w:id="1660" w:name="_Ref317173399"/>
      <w:r w:rsidRPr="007C648C">
        <w:t>Após o procedimento previsto n</w:t>
      </w:r>
      <w:r w:rsidR="00C94743" w:rsidRPr="007C648C">
        <w:t>o</w:t>
      </w:r>
      <w:r w:rsidRPr="007C648C">
        <w:t xml:space="preserve"> </w:t>
      </w:r>
      <w:r w:rsidR="00915E5F" w:rsidRPr="007C648C">
        <w:t>parágrafo</w:t>
      </w:r>
      <w:r w:rsidRPr="007C648C">
        <w:t xml:space="preserve"> 36.2, caso </w:t>
      </w:r>
      <w:r w:rsidR="00CC6C5A" w:rsidRPr="007C648C">
        <w:t>uma das Partes ou um dos signatários considere que inexistem condições para uma solução amigável de disputa ou controvérsia</w:t>
      </w:r>
      <w:r w:rsidRPr="007C648C">
        <w:t xml:space="preserve"> a que se refere tal parágrafo</w:t>
      </w:r>
      <w:r w:rsidR="00CC6C5A" w:rsidRPr="007C648C">
        <w:t xml:space="preserve">, </w:t>
      </w:r>
      <w:r w:rsidR="00DC52A3" w:rsidRPr="007C648C">
        <w:t>pode</w:t>
      </w:r>
      <w:r w:rsidRPr="007C648C">
        <w:t xml:space="preserve">rá </w:t>
      </w:r>
      <w:r w:rsidR="00CC6C5A" w:rsidRPr="007C648C">
        <w:t xml:space="preserve">submeter </w:t>
      </w:r>
      <w:r w:rsidRPr="007C648C">
        <w:t xml:space="preserve">tal questão a arbitragem </w:t>
      </w:r>
      <w:r w:rsidR="00CC6C5A" w:rsidRPr="007C648C">
        <w:rPr>
          <w:i/>
        </w:rPr>
        <w:t>ad hoc</w:t>
      </w:r>
      <w:r w:rsidR="00CC6C5A" w:rsidRPr="007C648C">
        <w:t>, utilizando como parâmetro as regras estabelecidas no Regulamento de Arbitragem (</w:t>
      </w:r>
      <w:r w:rsidR="00CC6C5A" w:rsidRPr="007C648C">
        <w:rPr>
          <w:i/>
        </w:rPr>
        <w:t>Arbitration Rules</w:t>
      </w:r>
      <w:r w:rsidR="00CC6C5A" w:rsidRPr="007C648C">
        <w:t xml:space="preserve">) da </w:t>
      </w:r>
      <w:r w:rsidR="00CC6C5A" w:rsidRPr="007C648C">
        <w:rPr>
          <w:i/>
        </w:rPr>
        <w:t>United Nations Comission on International Trade Law</w:t>
      </w:r>
      <w:r w:rsidR="00CC6C5A" w:rsidRPr="007C648C">
        <w:t xml:space="preserve"> – UNCITRAL e em consonância com os seguintes preceitos:</w:t>
      </w:r>
      <w:bookmarkEnd w:id="1659"/>
      <w:bookmarkEnd w:id="1660"/>
    </w:p>
    <w:p w14:paraId="09BA02EE" w14:textId="013FD36E" w:rsidR="00CC6C5A" w:rsidRPr="007C648C" w:rsidRDefault="007B56FE" w:rsidP="00E91074">
      <w:pPr>
        <w:pStyle w:val="Contrato-Alnea"/>
        <w:numPr>
          <w:ilvl w:val="0"/>
          <w:numId w:val="61"/>
        </w:numPr>
        <w:ind w:left="851" w:hanging="284"/>
      </w:pPr>
      <w:r w:rsidRPr="007C648C">
        <w:lastRenderedPageBreak/>
        <w:t>a</w:t>
      </w:r>
      <w:r w:rsidR="00CC6C5A" w:rsidRPr="007C648C">
        <w:t xml:space="preserve"> escolha dos árbitros seguirá o rito estabelecido no Regulamento de Arbitragem da UNCITRAL</w:t>
      </w:r>
      <w:r w:rsidR="00E83AA5" w:rsidRPr="007C648C">
        <w:t>;</w:t>
      </w:r>
    </w:p>
    <w:p w14:paraId="400F2C18" w14:textId="5144B079" w:rsidR="00CC6C5A" w:rsidRPr="007C648C" w:rsidRDefault="007B56FE" w:rsidP="00E91074">
      <w:pPr>
        <w:pStyle w:val="Contrato-Alnea"/>
        <w:numPr>
          <w:ilvl w:val="0"/>
          <w:numId w:val="61"/>
        </w:numPr>
        <w:ind w:left="851" w:hanging="284"/>
      </w:pPr>
      <w:bookmarkStart w:id="1661" w:name="_Ref341106442"/>
      <w:r w:rsidRPr="007C648C">
        <w:t>d</w:t>
      </w:r>
      <w:r w:rsidR="00CC6C5A" w:rsidRPr="007C648C">
        <w:t>everão ser escolhidos três árbitros. Cada interessado escolherá um árbitro. Os dois árbitros assim escolhidos designarão o terceiro árbitro, que funcionará como presidente</w:t>
      </w:r>
      <w:bookmarkEnd w:id="1661"/>
      <w:r w:rsidR="00E83AA5" w:rsidRPr="007C648C">
        <w:t>;</w:t>
      </w:r>
    </w:p>
    <w:p w14:paraId="211B6113" w14:textId="62074444" w:rsidR="00CC6C5A" w:rsidRPr="007C648C" w:rsidRDefault="007B56FE" w:rsidP="00E91074">
      <w:pPr>
        <w:pStyle w:val="Contrato-Alnea"/>
        <w:numPr>
          <w:ilvl w:val="0"/>
          <w:numId w:val="61"/>
        </w:numPr>
        <w:ind w:left="851" w:hanging="284"/>
      </w:pPr>
      <w:r w:rsidRPr="007C648C">
        <w:t>m</w:t>
      </w:r>
      <w:r w:rsidR="00CC6C5A" w:rsidRPr="007C648C">
        <w:t>ediante acordo dos interessados poderá ser determinado um único árbitro nas hipóteses onde os valores envolvidos não sejam de grande vulto</w:t>
      </w:r>
      <w:r w:rsidR="00E83AA5" w:rsidRPr="007C648C">
        <w:t>;</w:t>
      </w:r>
    </w:p>
    <w:p w14:paraId="3267CCE7" w14:textId="457DBDA5" w:rsidR="002A6F96" w:rsidRPr="007C648C" w:rsidRDefault="007B56FE" w:rsidP="00E91074">
      <w:pPr>
        <w:pStyle w:val="Contrato-Alnea"/>
        <w:numPr>
          <w:ilvl w:val="0"/>
          <w:numId w:val="61"/>
        </w:numPr>
        <w:ind w:left="851" w:hanging="284"/>
      </w:pPr>
      <w:r w:rsidRPr="007C648C">
        <w:t>a</w:t>
      </w:r>
      <w:r w:rsidR="00CC6C5A" w:rsidRPr="007C648C">
        <w:t xml:space="preserve"> cidade do Rio de Janeiro, Brasil, será a sede da arbitragem e o lugar da prolação da sentença arbitral</w:t>
      </w:r>
      <w:r w:rsidR="00E83AA5" w:rsidRPr="007C648C">
        <w:t>;</w:t>
      </w:r>
      <w:r w:rsidR="00E83AA5" w:rsidRPr="007C648C" w:rsidDel="00D23A2B">
        <w:t xml:space="preserve"> </w:t>
      </w:r>
    </w:p>
    <w:p w14:paraId="532C79D5" w14:textId="72B1D8A7" w:rsidR="00CC6C5A" w:rsidRPr="007C648C" w:rsidRDefault="007B56FE" w:rsidP="00E91074">
      <w:pPr>
        <w:pStyle w:val="Contrato-Alnea"/>
        <w:numPr>
          <w:ilvl w:val="0"/>
          <w:numId w:val="61"/>
        </w:numPr>
        <w:ind w:left="851" w:hanging="284"/>
      </w:pPr>
      <w:r w:rsidRPr="007C648C">
        <w:t>o</w:t>
      </w:r>
      <w:r w:rsidR="00CC6C5A" w:rsidRPr="007C648C">
        <w:t xml:space="preserve"> idioma a ser utilizado no processo de arbitragem será a língua portuguesa. Os interessados poderão, todavia, instruir o processo com depoimentos ou documentos em qualquer outro idioma se os árbitros assim decidirem, sem necessidade de tradução oficial</w:t>
      </w:r>
      <w:r w:rsidR="00E83AA5" w:rsidRPr="007C648C">
        <w:t>;</w:t>
      </w:r>
    </w:p>
    <w:p w14:paraId="6C4AB7E5" w14:textId="1E8A07EF" w:rsidR="00CC6C5A" w:rsidRPr="007C648C" w:rsidRDefault="007B56FE" w:rsidP="00E91074">
      <w:pPr>
        <w:pStyle w:val="Contrato-Alnea"/>
        <w:numPr>
          <w:ilvl w:val="0"/>
          <w:numId w:val="61"/>
        </w:numPr>
        <w:ind w:left="851" w:hanging="284"/>
      </w:pPr>
      <w:r w:rsidRPr="007C648C">
        <w:t>t</w:t>
      </w:r>
      <w:r w:rsidR="00CC6C5A" w:rsidRPr="007C648C">
        <w:t xml:space="preserve">oda e qualquer despesa necessária à instalação e desenvolvimento da arbitragem, tais como custas e adiantamento de honorários arbitrais e periciais, serão suportados exclusivamente pelo </w:t>
      </w:r>
      <w:r w:rsidR="00023F4D" w:rsidRPr="007C648C">
        <w:t>Contratado</w:t>
      </w:r>
      <w:r w:rsidR="00CC6C5A" w:rsidRPr="007C648C">
        <w:t xml:space="preserve">. A Contratante somente ressarcirá tais valores em caso de condenação final, </w:t>
      </w:r>
      <w:r w:rsidR="00C94743" w:rsidRPr="007C648C">
        <w:t>conforme</w:t>
      </w:r>
      <w:r w:rsidR="00CC6C5A" w:rsidRPr="007C648C">
        <w:t xml:space="preserve"> decidido pelos árbitros;</w:t>
      </w:r>
    </w:p>
    <w:p w14:paraId="097DAC07" w14:textId="4C89CFBC" w:rsidR="00CC6C5A" w:rsidRPr="007C648C" w:rsidRDefault="007B56FE" w:rsidP="00E91074">
      <w:pPr>
        <w:pStyle w:val="Contrato-Alnea"/>
        <w:numPr>
          <w:ilvl w:val="0"/>
          <w:numId w:val="61"/>
        </w:numPr>
        <w:ind w:left="851" w:hanging="284"/>
      </w:pPr>
      <w:r w:rsidRPr="007C648C">
        <w:t>n</w:t>
      </w:r>
      <w:r w:rsidR="00CC6C5A" w:rsidRPr="007C648C">
        <w:t>o mérito, os árbitros decidirão com base nas leis substantivas brasileiras</w:t>
      </w:r>
      <w:r w:rsidR="00E83AA5" w:rsidRPr="007C648C">
        <w:t>;</w:t>
      </w:r>
    </w:p>
    <w:p w14:paraId="353D484F" w14:textId="5560D8C0" w:rsidR="00CC6C5A" w:rsidRPr="007C648C" w:rsidRDefault="007B56FE" w:rsidP="00E91074">
      <w:pPr>
        <w:pStyle w:val="Contrato-Alnea"/>
        <w:numPr>
          <w:ilvl w:val="0"/>
          <w:numId w:val="61"/>
        </w:numPr>
        <w:ind w:left="851" w:hanging="284"/>
      </w:pPr>
      <w:bookmarkStart w:id="1662" w:name="_Ref341106462"/>
      <w:r w:rsidRPr="007C648C">
        <w:t>a</w:t>
      </w:r>
      <w:r w:rsidR="00CC6C5A" w:rsidRPr="007C648C">
        <w:t xml:space="preserve"> sentença arbitral será definitiva e seu conteúdo obrigará os interessados.</w:t>
      </w:r>
      <w:bookmarkEnd w:id="1662"/>
      <w:r w:rsidR="00CC6C5A" w:rsidRPr="007C648C">
        <w:rPr>
          <w:rFonts w:eastAsia="Calibri"/>
        </w:rPr>
        <w:t xml:space="preserve"> </w:t>
      </w:r>
      <w:r w:rsidR="00CC6C5A" w:rsidRPr="007C648C">
        <w:t xml:space="preserve">Quaisquer valores porventura devidos pela Contratante ou pela ANP serão quitados </w:t>
      </w:r>
      <w:r w:rsidR="00C94743" w:rsidRPr="007C648C">
        <w:t xml:space="preserve">por meio </w:t>
      </w:r>
      <w:r w:rsidR="00CC6C5A" w:rsidRPr="007C648C">
        <w:t>de precatório judicial, salvo em caso de reconhecimento administrativo do pedido</w:t>
      </w:r>
      <w:r w:rsidR="00E83AA5" w:rsidRPr="007C648C">
        <w:t>; e</w:t>
      </w:r>
    </w:p>
    <w:p w14:paraId="0B0BC848" w14:textId="1ECD7B41" w:rsidR="00CC6C5A" w:rsidRPr="007C648C" w:rsidRDefault="007B56FE" w:rsidP="00E91074">
      <w:pPr>
        <w:pStyle w:val="Contrato-Alnea"/>
        <w:numPr>
          <w:ilvl w:val="0"/>
          <w:numId w:val="61"/>
        </w:numPr>
        <w:ind w:left="851" w:hanging="284"/>
      </w:pPr>
      <w:bookmarkStart w:id="1663" w:name="_Ref353291189"/>
      <w:r w:rsidRPr="007C648C">
        <w:t>h</w:t>
      </w:r>
      <w:r w:rsidR="00CC6C5A" w:rsidRPr="007C648C">
        <w:t>avendo necessidade de medidas cautelar</w:t>
      </w:r>
      <w:r w:rsidR="00C94743" w:rsidRPr="007C648C">
        <w:t>es</w:t>
      </w:r>
      <w:r w:rsidR="005A1524" w:rsidRPr="007C648C">
        <w:t xml:space="preserve"> ou de urgência antes de instituída a arbitragem, a Parte interessada poderá requerê-las diretamente ao Poder Judiciário, com fundamento na Legislação Aplicável, cessando sua eficácia se a arbitragem não for requerida no prazo de 30 (</w:t>
      </w:r>
      <w:r w:rsidR="007307C4" w:rsidRPr="007C648C">
        <w:t xml:space="preserve">trinta) </w:t>
      </w:r>
      <w:r w:rsidR="005A1524" w:rsidRPr="007C648C">
        <w:t>dias da data de efetivação da decisão</w:t>
      </w:r>
      <w:r w:rsidR="00CC6C5A" w:rsidRPr="007C648C">
        <w:t>.</w:t>
      </w:r>
      <w:bookmarkEnd w:id="1663"/>
    </w:p>
    <w:p w14:paraId="5E0F33DE" w14:textId="4447A90A" w:rsidR="00CC6C5A" w:rsidRPr="007C648C" w:rsidRDefault="00CC6C5A" w:rsidP="007B56FE">
      <w:pPr>
        <w:pStyle w:val="Contrato-Pargrafo-Nvel2"/>
      </w:pPr>
      <w:r w:rsidRPr="007C648C">
        <w:t xml:space="preserve">Os interessados, em comum acordo, poderão optar por </w:t>
      </w:r>
      <w:r w:rsidR="00C472F3" w:rsidRPr="007C648C">
        <w:t xml:space="preserve">institucionalizar </w:t>
      </w:r>
      <w:r w:rsidRPr="007C648C">
        <w:t xml:space="preserve">a arbitragem na Corte Internacional de Arbitragem da Câmara de Comércio Internacional ou </w:t>
      </w:r>
      <w:r w:rsidR="00C472F3" w:rsidRPr="007C648C">
        <w:t xml:space="preserve">perante </w:t>
      </w:r>
      <w:r w:rsidRPr="007C648C">
        <w:t xml:space="preserve">outra </w:t>
      </w:r>
      <w:r w:rsidR="00C472F3" w:rsidRPr="007C648C">
        <w:t xml:space="preserve">câmara </w:t>
      </w:r>
      <w:r w:rsidRPr="007C648C">
        <w:t xml:space="preserve">de </w:t>
      </w:r>
      <w:r w:rsidR="00C472F3" w:rsidRPr="007C648C">
        <w:t xml:space="preserve">arbitragem </w:t>
      </w:r>
      <w:r w:rsidRPr="007C648C">
        <w:t xml:space="preserve">notoriamente reconhecida e de reputação ilibada, em consonância com </w:t>
      </w:r>
      <w:r w:rsidR="00C472F3" w:rsidRPr="007C648C">
        <w:t xml:space="preserve">as regras da câmara escolhida, desde que observados </w:t>
      </w:r>
      <w:r w:rsidRPr="007C648C">
        <w:t xml:space="preserve">os preceitos estatuídos </w:t>
      </w:r>
      <w:r w:rsidR="00095903" w:rsidRPr="007C648C">
        <w:t>nas alíneas</w:t>
      </w:r>
      <w:r w:rsidRPr="007C648C">
        <w:t xml:space="preserve"> </w:t>
      </w:r>
      <w:r w:rsidR="00095903" w:rsidRPr="007C648C">
        <w:rPr>
          <w:color w:val="000000" w:themeColor="text1"/>
        </w:rPr>
        <w:t xml:space="preserve">“b” </w:t>
      </w:r>
      <w:r w:rsidRPr="007C648C">
        <w:rPr>
          <w:color w:val="000000" w:themeColor="text1"/>
        </w:rPr>
        <w:t>a</w:t>
      </w:r>
      <w:r w:rsidR="00095903" w:rsidRPr="007C648C">
        <w:rPr>
          <w:color w:val="000000" w:themeColor="text1"/>
        </w:rPr>
        <w:t xml:space="preserve"> “i”</w:t>
      </w:r>
      <w:r w:rsidRPr="007C648C">
        <w:t xml:space="preserve"> do parágrafo </w:t>
      </w:r>
      <w:r w:rsidR="000B35D3" w:rsidRPr="007C648C">
        <w:fldChar w:fldCharType="begin"/>
      </w:r>
      <w:r w:rsidR="000B35D3" w:rsidRPr="007C648C">
        <w:instrText xml:space="preserve"> REF _Ref321052888 \n \h  \* MERGEFORMAT </w:instrText>
      </w:r>
      <w:r w:rsidR="000B35D3" w:rsidRPr="007C648C">
        <w:fldChar w:fldCharType="separate"/>
      </w:r>
      <w:r w:rsidR="00286281" w:rsidRPr="007C648C">
        <w:t>36.5</w:t>
      </w:r>
      <w:r w:rsidR="000B35D3" w:rsidRPr="007C648C">
        <w:fldChar w:fldCharType="end"/>
      </w:r>
      <w:r w:rsidRPr="007C648C">
        <w:t>.</w:t>
      </w:r>
    </w:p>
    <w:p w14:paraId="0845B0F5" w14:textId="77777777" w:rsidR="00AE45A6" w:rsidRPr="007C648C" w:rsidRDefault="00AE45A6" w:rsidP="00AE45A6">
      <w:pPr>
        <w:pStyle w:val="Contrato-Pargrafo-Nvel3"/>
      </w:pPr>
      <w:r w:rsidRPr="007C648C">
        <w:t>Os interessados terão 30 (trinta) dias para selecionar a câmara de arbitragem. Não havendo acordo, a câmara de arbitragem será definida pela Contratante.</w:t>
      </w:r>
    </w:p>
    <w:p w14:paraId="74A24A4B" w14:textId="77777777" w:rsidR="00CC6C5A" w:rsidRPr="007C648C" w:rsidRDefault="00CC6C5A" w:rsidP="00BD0DAE">
      <w:pPr>
        <w:pStyle w:val="Contrato-Pargrafo-Nvel3"/>
      </w:pPr>
      <w:r w:rsidRPr="007C648C">
        <w:t>Caso a disputa ou controvérsia envolva exclusivamente entes integrantes da Administração Pública</w:t>
      </w:r>
      <w:r w:rsidR="00C472F3" w:rsidRPr="007C648C">
        <w:t xml:space="preserve"> Federal</w:t>
      </w:r>
      <w:r w:rsidRPr="007C648C">
        <w:t>, a questão poderá ser submetida à Câmara de Conciliação e Arbitragem da Administração Federal – CCAF, da Advocacia-Geral da União.</w:t>
      </w:r>
    </w:p>
    <w:p w14:paraId="11090E4B" w14:textId="56C7EF7C" w:rsidR="00C472F3" w:rsidRPr="007C648C" w:rsidRDefault="00C472F3" w:rsidP="007B56FE">
      <w:pPr>
        <w:pStyle w:val="Contrato-Pargrafo-Nvel2"/>
      </w:pPr>
      <w:r w:rsidRPr="007C648C">
        <w:t xml:space="preserve">As Partes desde já declaram estar cientes de que a arbitragem de que trata esta </w:t>
      </w:r>
      <w:r w:rsidR="00B928D1" w:rsidRPr="007C648C">
        <w:t>c</w:t>
      </w:r>
      <w:r w:rsidRPr="007C648C">
        <w:t xml:space="preserve">láusula refere-se exclusivamente a controvérsias decorrentes do Contrato ou com </w:t>
      </w:r>
      <w:r w:rsidRPr="007C648C">
        <w:lastRenderedPageBreak/>
        <w:t>ele relacionadas e apenas é possível</w:t>
      </w:r>
      <w:r w:rsidR="00830A81" w:rsidRPr="007C648C">
        <w:t xml:space="preserve"> </w:t>
      </w:r>
      <w:r w:rsidRPr="007C648C">
        <w:t>para dirimir litígios relativos a direitos patrimoniais disponíveis</w:t>
      </w:r>
      <w:r w:rsidR="00830A81" w:rsidRPr="007C648C">
        <w:t>, nos termos da Lei nº 9.307/1996</w:t>
      </w:r>
      <w:r w:rsidRPr="007C648C">
        <w:t>.</w:t>
      </w:r>
    </w:p>
    <w:p w14:paraId="23760E37" w14:textId="77777777" w:rsidR="00830A81" w:rsidRPr="007C648C" w:rsidRDefault="00830A81" w:rsidP="00830A81">
      <w:pPr>
        <w:pStyle w:val="Contrato-Pargrafo-Nvel2"/>
        <w:numPr>
          <w:ilvl w:val="0"/>
          <w:numId w:val="0"/>
        </w:numPr>
        <w:ind w:left="567"/>
      </w:pPr>
    </w:p>
    <w:p w14:paraId="3D06397E" w14:textId="018F44EB" w:rsidR="00CC6C5A" w:rsidRPr="007C648C" w:rsidRDefault="00CC6C5A" w:rsidP="007B56FE">
      <w:pPr>
        <w:pStyle w:val="Contrato-Subtitulo"/>
      </w:pPr>
      <w:bookmarkStart w:id="1664" w:name="_Toc320382862"/>
      <w:bookmarkStart w:id="1665" w:name="_Toc312419959"/>
      <w:bookmarkStart w:id="1666" w:name="_Toc320868436"/>
      <w:bookmarkStart w:id="1667" w:name="_Toc322704667"/>
      <w:bookmarkStart w:id="1668" w:name="_Toc472098329"/>
      <w:bookmarkStart w:id="1669" w:name="_Toc486500496"/>
      <w:r w:rsidRPr="007C648C">
        <w:t>Foro</w:t>
      </w:r>
      <w:bookmarkEnd w:id="1664"/>
      <w:bookmarkEnd w:id="1665"/>
      <w:bookmarkEnd w:id="1666"/>
      <w:bookmarkEnd w:id="1667"/>
      <w:bookmarkEnd w:id="1668"/>
      <w:bookmarkEnd w:id="1669"/>
    </w:p>
    <w:p w14:paraId="32D872A1" w14:textId="404DDE33" w:rsidR="00CC6C5A" w:rsidRPr="007C648C" w:rsidRDefault="00CC6C5A" w:rsidP="007B56FE">
      <w:pPr>
        <w:pStyle w:val="Contrato-Pargrafo-Nvel2"/>
      </w:pPr>
      <w:r w:rsidRPr="007C648C">
        <w:t>Para o disposto n</w:t>
      </w:r>
      <w:r w:rsidR="002F6B4D" w:rsidRPr="007C648C">
        <w:t>a alínea</w:t>
      </w:r>
      <w:r w:rsidRPr="007C648C">
        <w:t xml:space="preserve"> “i” do parágrafo </w:t>
      </w:r>
      <w:r w:rsidR="000B35D3" w:rsidRPr="007C648C">
        <w:fldChar w:fldCharType="begin"/>
      </w:r>
      <w:r w:rsidR="000B35D3" w:rsidRPr="007C648C">
        <w:instrText xml:space="preserve"> REF _Ref321052888 \n \h  \* MERGEFORMAT </w:instrText>
      </w:r>
      <w:r w:rsidR="000B35D3" w:rsidRPr="007C648C">
        <w:fldChar w:fldCharType="separate"/>
      </w:r>
      <w:r w:rsidR="00286281" w:rsidRPr="007C648C">
        <w:t>36.5</w:t>
      </w:r>
      <w:r w:rsidR="000B35D3" w:rsidRPr="007C648C">
        <w:fldChar w:fldCharType="end"/>
      </w:r>
      <w:r w:rsidRPr="007C648C">
        <w:t xml:space="preserve"> e para as questões que não versem sobre direitos patrimoniais disponíveis, nos termos da Lei nº 9.307/</w:t>
      </w:r>
      <w:r w:rsidR="002A6F96" w:rsidRPr="007C648C">
        <w:t>19</w:t>
      </w:r>
      <w:r w:rsidRPr="007C648C">
        <w:t>96, as Partes elegem o foro da Justiça Federal - Seção Judiciária de Brasília, Distrito Federal, Brasil, como único competente, com renúncia expressa a qualquer outro, por mais privilegiado que seja.</w:t>
      </w:r>
    </w:p>
    <w:p w14:paraId="34B24934" w14:textId="77777777" w:rsidR="007B56FE" w:rsidRPr="007C648C" w:rsidRDefault="007B56FE" w:rsidP="007B56FE">
      <w:pPr>
        <w:pStyle w:val="Contrato-Normal"/>
      </w:pPr>
    </w:p>
    <w:p w14:paraId="216577DA" w14:textId="77777777" w:rsidR="00CC6C5A" w:rsidRPr="007C648C" w:rsidRDefault="00CC6C5A" w:rsidP="007B56FE">
      <w:pPr>
        <w:pStyle w:val="Contrato-Subtitulo"/>
      </w:pPr>
      <w:bookmarkStart w:id="1670" w:name="_Toc320382865"/>
      <w:bookmarkStart w:id="1671" w:name="_Toc312419962"/>
      <w:bookmarkStart w:id="1672" w:name="_Toc320868438"/>
      <w:bookmarkStart w:id="1673" w:name="_Toc322704669"/>
      <w:bookmarkStart w:id="1674" w:name="_Toc472098331"/>
      <w:bookmarkStart w:id="1675" w:name="_Toc486500497"/>
      <w:r w:rsidRPr="007C648C">
        <w:t>Aplicação Continuada</w:t>
      </w:r>
      <w:bookmarkEnd w:id="1670"/>
      <w:bookmarkEnd w:id="1671"/>
      <w:bookmarkEnd w:id="1672"/>
      <w:bookmarkEnd w:id="1673"/>
      <w:bookmarkEnd w:id="1674"/>
      <w:bookmarkEnd w:id="1675"/>
    </w:p>
    <w:p w14:paraId="4CB3AA61" w14:textId="1DA0A269" w:rsidR="00CC6C5A" w:rsidRPr="007C648C" w:rsidRDefault="00CC6C5A" w:rsidP="003220D6">
      <w:pPr>
        <w:pStyle w:val="Contrato-Pargrafo-Nvel2-2Dezenas"/>
      </w:pPr>
      <w:r w:rsidRPr="007C648C">
        <w:t xml:space="preserve">As disposições desta </w:t>
      </w:r>
      <w:r w:rsidR="00B928D1" w:rsidRPr="007C648C">
        <w:t>c</w:t>
      </w:r>
      <w:r w:rsidRPr="007C648C">
        <w:t>láusula permanecerão em vigor e subsistirão à extinção deste Contrato.</w:t>
      </w:r>
    </w:p>
    <w:p w14:paraId="239C3052" w14:textId="77777777" w:rsidR="007B56FE" w:rsidRPr="007C648C" w:rsidRDefault="007B56FE" w:rsidP="007B56FE">
      <w:pPr>
        <w:pStyle w:val="Contrato-Normal"/>
      </w:pPr>
    </w:p>
    <w:p w14:paraId="39F66E8A" w14:textId="77777777" w:rsidR="00CC6C5A" w:rsidRPr="007C648C" w:rsidRDefault="00CC6C5A" w:rsidP="008D318E">
      <w:pPr>
        <w:pStyle w:val="Contrato-Clausula"/>
      </w:pPr>
      <w:bookmarkStart w:id="1676" w:name="_Toc473903635"/>
      <w:bookmarkStart w:id="1677" w:name="_Toc476656951"/>
      <w:bookmarkStart w:id="1678" w:name="_Toc476742840"/>
      <w:bookmarkStart w:id="1679" w:name="_Toc320382866"/>
      <w:bookmarkStart w:id="1680" w:name="_Toc312419963"/>
      <w:bookmarkStart w:id="1681" w:name="_Toc320868439"/>
      <w:bookmarkStart w:id="1682" w:name="_Toc322704670"/>
      <w:bookmarkStart w:id="1683" w:name="_Toc472098332"/>
      <w:bookmarkStart w:id="1684" w:name="_Toc486500498"/>
      <w:bookmarkStart w:id="1685" w:name="_Toc473903634"/>
      <w:bookmarkStart w:id="1686" w:name="_Toc480774689"/>
      <w:bookmarkStart w:id="1687" w:name="_Toc509834954"/>
      <w:bookmarkStart w:id="1688" w:name="_Toc513615387"/>
      <w:bookmarkStart w:id="1689" w:name="_Toc319068896"/>
      <w:r w:rsidRPr="007C648C">
        <w:t>Cláusula Trigésima Sétima - Disposições Finais</w:t>
      </w:r>
      <w:bookmarkEnd w:id="1676"/>
      <w:bookmarkEnd w:id="1677"/>
      <w:bookmarkEnd w:id="1678"/>
      <w:bookmarkEnd w:id="1679"/>
      <w:bookmarkEnd w:id="1680"/>
      <w:bookmarkEnd w:id="1681"/>
      <w:bookmarkEnd w:id="1682"/>
      <w:bookmarkEnd w:id="1683"/>
      <w:bookmarkEnd w:id="1684"/>
    </w:p>
    <w:p w14:paraId="73649367" w14:textId="77777777" w:rsidR="00250261" w:rsidRPr="007C648C" w:rsidRDefault="00250261" w:rsidP="00250261">
      <w:pPr>
        <w:pStyle w:val="Contrato-Subtitulo"/>
      </w:pPr>
      <w:bookmarkStart w:id="1690" w:name="_Toc486500499"/>
      <w:r w:rsidRPr="007C648C">
        <w:t>Execução do Contrato</w:t>
      </w:r>
      <w:bookmarkEnd w:id="1690"/>
    </w:p>
    <w:p w14:paraId="7477D15F" w14:textId="77777777" w:rsidR="00250261" w:rsidRPr="007C648C" w:rsidRDefault="00250261" w:rsidP="00250261">
      <w:pPr>
        <w:pStyle w:val="Contrato-Pargrafo-Nvel2"/>
      </w:pPr>
      <w:r w:rsidRPr="007C648C">
        <w:t>O Contratado deverá manter, durante toda a execução do Contrato, em compatibilidade com as obrigações por ele assumidas, todas as condições de habilitação e qualificação exigidas na licitação.</w:t>
      </w:r>
    </w:p>
    <w:p w14:paraId="33A82C90" w14:textId="77777777" w:rsidR="00250261" w:rsidRPr="007C648C" w:rsidRDefault="00250261" w:rsidP="00250261">
      <w:pPr>
        <w:pStyle w:val="Contrato-Normal"/>
      </w:pPr>
    </w:p>
    <w:p w14:paraId="55C25E50" w14:textId="77777777" w:rsidR="00CC6C5A" w:rsidRPr="007C648C" w:rsidRDefault="00CC6C5A" w:rsidP="00322E4C">
      <w:pPr>
        <w:pStyle w:val="Contrato-Subtitulo"/>
      </w:pPr>
      <w:bookmarkStart w:id="1691" w:name="_Toc320382867"/>
      <w:bookmarkStart w:id="1692" w:name="_Toc312419964"/>
      <w:bookmarkStart w:id="1693" w:name="_Toc320868440"/>
      <w:bookmarkStart w:id="1694" w:name="_Toc322704671"/>
      <w:bookmarkStart w:id="1695" w:name="_Toc472098333"/>
      <w:bookmarkStart w:id="1696" w:name="_Toc486500500"/>
      <w:bookmarkEnd w:id="1685"/>
      <w:bookmarkEnd w:id="1686"/>
      <w:bookmarkEnd w:id="1687"/>
      <w:bookmarkEnd w:id="1688"/>
      <w:bookmarkEnd w:id="1689"/>
      <w:r w:rsidRPr="007C648C">
        <w:t>Modificações e Aditivos</w:t>
      </w:r>
      <w:bookmarkEnd w:id="1691"/>
      <w:bookmarkEnd w:id="1692"/>
      <w:bookmarkEnd w:id="1693"/>
      <w:bookmarkEnd w:id="1694"/>
      <w:bookmarkEnd w:id="1695"/>
      <w:bookmarkEnd w:id="1696"/>
    </w:p>
    <w:p w14:paraId="1CA90047" w14:textId="77777777" w:rsidR="00CC6C5A" w:rsidRPr="007C648C" w:rsidRDefault="00CC6C5A" w:rsidP="00322E4C">
      <w:pPr>
        <w:pStyle w:val="Contrato-Pargrafo-Nvel2"/>
      </w:pPr>
      <w:r w:rsidRPr="007C648C">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w:t>
      </w:r>
      <w:r w:rsidR="00390006" w:rsidRPr="007C648C">
        <w:t>exigido.</w:t>
      </w:r>
      <w:r w:rsidRPr="007C648C">
        <w:t xml:space="preserve"> </w:t>
      </w:r>
    </w:p>
    <w:p w14:paraId="1A7C55C6" w14:textId="637E0013" w:rsidR="00CC6C5A" w:rsidRPr="007C648C" w:rsidRDefault="00CC6C5A" w:rsidP="00B00A3A">
      <w:pPr>
        <w:pStyle w:val="Contrato-Pargrafo-Nvel2"/>
      </w:pPr>
      <w:r w:rsidRPr="007C648C">
        <w:t xml:space="preserve">Quaisquer modificações ou aditivos a este Contrato </w:t>
      </w:r>
      <w:r w:rsidR="00C472F3" w:rsidRPr="007C648C">
        <w:t xml:space="preserve">deverão observar a </w:t>
      </w:r>
      <w:r w:rsidRPr="007C648C">
        <w:t>Legislação Aplicável e somente terão validade se realizados formalmente</w:t>
      </w:r>
      <w:r w:rsidR="00C472F3" w:rsidRPr="007C648C">
        <w:t xml:space="preserve"> e</w:t>
      </w:r>
      <w:r w:rsidRPr="007C648C">
        <w:t xml:space="preserve"> por escrito e assinados pelos representantes das Partes.</w:t>
      </w:r>
    </w:p>
    <w:p w14:paraId="2EF34653" w14:textId="77777777" w:rsidR="00B00A3A" w:rsidRPr="007C648C" w:rsidRDefault="00B00A3A" w:rsidP="00B00A3A">
      <w:pPr>
        <w:pStyle w:val="Contrato-Normal"/>
      </w:pPr>
    </w:p>
    <w:p w14:paraId="45837DA6" w14:textId="77777777" w:rsidR="00CC6C5A" w:rsidRPr="007C648C" w:rsidRDefault="00CC6C5A" w:rsidP="00F15D8A">
      <w:pPr>
        <w:pStyle w:val="Contrato-Subtitulo"/>
      </w:pPr>
      <w:bookmarkStart w:id="1697" w:name="_Toc320382869"/>
      <w:bookmarkStart w:id="1698" w:name="_Toc314667143"/>
      <w:bookmarkStart w:id="1699" w:name="_Toc320868442"/>
      <w:bookmarkStart w:id="1700" w:name="_Toc322704673"/>
      <w:bookmarkStart w:id="1701" w:name="_Toc472098334"/>
      <w:bookmarkStart w:id="1702" w:name="_Toc486500501"/>
      <w:r w:rsidRPr="007C648C">
        <w:t>Publicidade</w:t>
      </w:r>
      <w:bookmarkEnd w:id="1697"/>
      <w:bookmarkEnd w:id="1698"/>
      <w:bookmarkEnd w:id="1699"/>
      <w:bookmarkEnd w:id="1700"/>
      <w:bookmarkEnd w:id="1701"/>
      <w:bookmarkEnd w:id="1702"/>
    </w:p>
    <w:p w14:paraId="607831C1" w14:textId="77777777" w:rsidR="00CC6C5A" w:rsidRPr="007C648C" w:rsidRDefault="00CC6C5A" w:rsidP="00F15D8A">
      <w:pPr>
        <w:pStyle w:val="Contrato-Pargrafo-Nvel2"/>
      </w:pPr>
      <w:r w:rsidRPr="007C648C">
        <w:t xml:space="preserve">A Contratante fará publicar, no Diário Oficial da União, o texto integral ou extrato dos termos deste Contrato, para sua validade </w:t>
      </w:r>
      <w:r w:rsidRPr="007C648C">
        <w:rPr>
          <w:i/>
        </w:rPr>
        <w:t>erga omnes</w:t>
      </w:r>
      <w:r w:rsidRPr="007C648C">
        <w:t>.</w:t>
      </w:r>
    </w:p>
    <w:p w14:paraId="7E199AE4" w14:textId="77777777" w:rsidR="00F15D8A" w:rsidRPr="007C648C" w:rsidRDefault="00F15D8A" w:rsidP="00F15D8A">
      <w:pPr>
        <w:pStyle w:val="Contrato-Normal"/>
      </w:pPr>
    </w:p>
    <w:p w14:paraId="37581E9B" w14:textId="126A6522" w:rsidR="00CC6C5A" w:rsidRPr="007C648C" w:rsidRDefault="00CC6C5A" w:rsidP="00F15D8A">
      <w:pPr>
        <w:pStyle w:val="Contrato-Normal"/>
      </w:pPr>
      <w:r w:rsidRPr="007C648C">
        <w:lastRenderedPageBreak/>
        <w:t xml:space="preserve">Por estarem de acordo, as Partes assinam este Contrato em </w:t>
      </w:r>
      <w:r w:rsidR="008F3E1A" w:rsidRPr="007C648C">
        <w:rPr>
          <w:highlight w:val="lightGray"/>
        </w:rPr>
        <w:t>[inserir número de vias]</w:t>
      </w:r>
      <w:r w:rsidR="008F3E1A" w:rsidRPr="007C648C">
        <w:t xml:space="preserve"> </w:t>
      </w:r>
      <w:r w:rsidRPr="007C648C">
        <w:t>vias, de igual teor e forma, e para um só efeito, na presença das testemunhas abaixo indicadas.</w:t>
      </w:r>
    </w:p>
    <w:p w14:paraId="4A9AEADD" w14:textId="77777777" w:rsidR="00CC6C5A" w:rsidRPr="007C648C" w:rsidRDefault="00CC6C5A" w:rsidP="00F15D8A">
      <w:pPr>
        <w:pStyle w:val="Contrato-Normal"/>
      </w:pPr>
    </w:p>
    <w:p w14:paraId="3430EFDC" w14:textId="77777777" w:rsidR="00CC6C5A" w:rsidRDefault="00CC6C5A" w:rsidP="00F15D8A">
      <w:pPr>
        <w:pStyle w:val="Contrato-Normal"/>
      </w:pPr>
      <w:r w:rsidRPr="007C648C">
        <w:t>Data, Local, Signatários</w:t>
      </w:r>
    </w:p>
    <w:p w14:paraId="546EA103" w14:textId="77777777" w:rsidR="00CB06B9" w:rsidRDefault="00CB06B9" w:rsidP="00CB06B9">
      <w:pPr>
        <w:pStyle w:val="Contrato-Normal"/>
      </w:pPr>
    </w:p>
    <w:p w14:paraId="3323E4FB" w14:textId="77777777" w:rsidR="00CB06B9" w:rsidRDefault="00CB06B9" w:rsidP="00CB06B9">
      <w:pPr>
        <w:pStyle w:val="Contrato-Normal"/>
      </w:pPr>
      <w:r>
        <w:br w:type="page"/>
      </w:r>
    </w:p>
    <w:p w14:paraId="245AB737" w14:textId="16B67856" w:rsidR="00CC6C5A" w:rsidRPr="000E5FE5" w:rsidRDefault="00707E41" w:rsidP="000E5FE5">
      <w:pPr>
        <w:pStyle w:val="Contrato-Anexo"/>
      </w:pPr>
      <w:bookmarkStart w:id="1703" w:name="_ANEXO_I_-"/>
      <w:bookmarkStart w:id="1704" w:name="_Toc267663152"/>
      <w:bookmarkStart w:id="1705" w:name="_Toc319309209"/>
      <w:bookmarkStart w:id="1706" w:name="_Toc319309251"/>
      <w:bookmarkStart w:id="1707" w:name="_Ref320383602"/>
      <w:bookmarkStart w:id="1708" w:name="_Ref320874516"/>
      <w:bookmarkStart w:id="1709" w:name="_Ref321051168"/>
      <w:bookmarkStart w:id="1710" w:name="_Ref321054901"/>
      <w:bookmarkStart w:id="1711" w:name="_Ref321143798"/>
      <w:bookmarkStart w:id="1712" w:name="_Ref321262982"/>
      <w:bookmarkStart w:id="1713" w:name="_Ref321262997"/>
      <w:bookmarkStart w:id="1714" w:name="_Toc472098335"/>
      <w:bookmarkStart w:id="1715" w:name="_Toc486500502"/>
      <w:bookmarkEnd w:id="1703"/>
      <w:r>
        <w:lastRenderedPageBreak/>
        <w:t xml:space="preserve">anexo </w:t>
      </w:r>
      <w:r w:rsidR="000E5FE5" w:rsidRPr="000E5FE5">
        <w:t>I - ÁR</w:t>
      </w:r>
      <w:r w:rsidR="00CC6C5A" w:rsidRPr="000E5FE5">
        <w:t>ea do Contrato</w:t>
      </w:r>
      <w:bookmarkEnd w:id="1704"/>
      <w:bookmarkEnd w:id="1705"/>
      <w:bookmarkEnd w:id="1706"/>
      <w:bookmarkEnd w:id="1707"/>
      <w:bookmarkEnd w:id="1708"/>
      <w:bookmarkEnd w:id="1709"/>
      <w:bookmarkEnd w:id="1710"/>
      <w:bookmarkEnd w:id="1711"/>
      <w:bookmarkEnd w:id="1712"/>
      <w:bookmarkEnd w:id="1713"/>
      <w:bookmarkEnd w:id="1714"/>
      <w:bookmarkEnd w:id="1715"/>
    </w:p>
    <w:p w14:paraId="47337FDD" w14:textId="77777777" w:rsidR="000B77E7" w:rsidRPr="00F73532" w:rsidRDefault="000B77E7" w:rsidP="000B77E7">
      <w:pPr>
        <w:pStyle w:val="Contrato-Normal"/>
      </w:pPr>
    </w:p>
    <w:p w14:paraId="1DBD14AF" w14:textId="661C7FA6" w:rsidR="00CC6C5A" w:rsidRPr="00F73532" w:rsidRDefault="00CC6C5A" w:rsidP="000B77E7">
      <w:pPr>
        <w:pStyle w:val="Contrato-Normal"/>
      </w:pPr>
      <w:bookmarkStart w:id="1716" w:name="_Toc319309210"/>
      <w:bookmarkStart w:id="1717" w:name="_Toc319309252"/>
      <w:r w:rsidRPr="00F73532">
        <w:t xml:space="preserve">Parâmetros </w:t>
      </w:r>
      <w:r w:rsidR="00A3491E">
        <w:t>c</w:t>
      </w:r>
      <w:r w:rsidRPr="00F73532">
        <w:t xml:space="preserve">artográficos </w:t>
      </w:r>
      <w:r w:rsidR="00A3491E">
        <w:t>u</w:t>
      </w:r>
      <w:r w:rsidRPr="00F73532">
        <w:t xml:space="preserve">tilizados para as </w:t>
      </w:r>
      <w:r w:rsidR="00A3491E">
        <w:t>c</w:t>
      </w:r>
      <w:r w:rsidRPr="00F73532">
        <w:t>oordenadas.</w:t>
      </w:r>
      <w:bookmarkEnd w:id="1716"/>
      <w:bookmarkEnd w:id="1717"/>
    </w:p>
    <w:p w14:paraId="1D8DE667" w14:textId="6E59E981" w:rsidR="000B77E7" w:rsidRDefault="00CC6C5A" w:rsidP="000B77E7">
      <w:pPr>
        <w:pStyle w:val="Contrato-Normal"/>
      </w:pPr>
      <w:r w:rsidRPr="00F73532">
        <w:t>(</w:t>
      </w:r>
      <w:r w:rsidR="00390006" w:rsidRPr="00F73532">
        <w:t>Adicionar</w:t>
      </w:r>
      <w:r w:rsidRPr="00F73532">
        <w:t xml:space="preserve"> informações de Bacia Sedimentar e Bloco Exploratório, seguindo o padrão do Grid da ANP)</w:t>
      </w:r>
    </w:p>
    <w:p w14:paraId="67CCD1DC" w14:textId="77777777" w:rsidR="00C62774" w:rsidRDefault="00C62774" w:rsidP="00C62774">
      <w:pPr>
        <w:pStyle w:val="Contrato-Normal"/>
      </w:pPr>
    </w:p>
    <w:p w14:paraId="379BD9F6" w14:textId="77777777" w:rsidR="00CB06B9" w:rsidRDefault="00CB06B9" w:rsidP="00C62774">
      <w:pPr>
        <w:pStyle w:val="Contrato-Normal"/>
      </w:pPr>
      <w:r>
        <w:br w:type="page"/>
      </w:r>
    </w:p>
    <w:p w14:paraId="0D308272" w14:textId="0A5FF0C7" w:rsidR="00CC6C5A" w:rsidRPr="00F73532" w:rsidRDefault="000E5FE5" w:rsidP="000E5FE5">
      <w:pPr>
        <w:pStyle w:val="Contrato-Anexo"/>
      </w:pPr>
      <w:bookmarkStart w:id="1718" w:name="_Ref320873010"/>
      <w:bookmarkStart w:id="1719" w:name="_Ref321055509"/>
      <w:bookmarkStart w:id="1720" w:name="_Toc472098336"/>
      <w:bookmarkStart w:id="1721" w:name="_Toc486500503"/>
      <w:r>
        <w:lastRenderedPageBreak/>
        <w:t xml:space="preserve">ANEXO II - </w:t>
      </w:r>
      <w:r w:rsidR="00CC6C5A" w:rsidRPr="000B77E7">
        <w:t>Programa</w:t>
      </w:r>
      <w:r w:rsidR="00CC6C5A" w:rsidRPr="00F73532">
        <w:t xml:space="preserve"> Exploratório Mínimo</w:t>
      </w:r>
      <w:bookmarkEnd w:id="1718"/>
      <w:bookmarkEnd w:id="1719"/>
      <w:bookmarkEnd w:id="1720"/>
      <w:bookmarkEnd w:id="1721"/>
    </w:p>
    <w:p w14:paraId="1908FB40" w14:textId="77777777" w:rsidR="00CC6C5A" w:rsidRPr="00F73532" w:rsidRDefault="00CC6C5A" w:rsidP="00707E41">
      <w:pPr>
        <w:pStyle w:val="Contrato-Normal"/>
      </w:pPr>
    </w:p>
    <w:p w14:paraId="089B83B2" w14:textId="77777777" w:rsidR="00CC6C5A" w:rsidRPr="002A2325" w:rsidRDefault="00CC6C5A" w:rsidP="002A2325">
      <w:pPr>
        <w:pStyle w:val="Contrato-Normal"/>
        <w:spacing w:after="0"/>
        <w:jc w:val="center"/>
        <w:rPr>
          <w:b/>
        </w:rPr>
      </w:pPr>
      <w:r w:rsidRPr="002A2325">
        <w:rPr>
          <w:b/>
        </w:rPr>
        <w:t>Programa Exploratório Mínimo e suas Garantias Financeiras</w:t>
      </w:r>
    </w:p>
    <w:p w14:paraId="5117F50B" w14:textId="77777777" w:rsidR="00CC6C5A" w:rsidRPr="00F73532" w:rsidRDefault="00CC6C5A" w:rsidP="00CC6C5A">
      <w:pPr>
        <w:pStyle w:val="Corpodetexto"/>
        <w:spacing w:line="240" w:lineRule="auto"/>
        <w:jc w:val="cente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667"/>
        <w:gridCol w:w="1331"/>
        <w:gridCol w:w="1331"/>
        <w:gridCol w:w="1197"/>
        <w:gridCol w:w="1199"/>
        <w:gridCol w:w="1778"/>
      </w:tblGrid>
      <w:tr w:rsidR="002D4ECD" w:rsidRPr="002D4ECD" w14:paraId="39DE9EBA" w14:textId="77777777" w:rsidTr="002D4ECD">
        <w:trPr>
          <w:cantSplit/>
          <w:trHeight w:val="1150"/>
        </w:trPr>
        <w:tc>
          <w:tcPr>
            <w:tcW w:w="750" w:type="pct"/>
            <w:vAlign w:val="center"/>
          </w:tcPr>
          <w:p w14:paraId="3B439734" w14:textId="1DA4BFF6" w:rsidR="002D4ECD" w:rsidRPr="002D4ECD" w:rsidRDefault="002D4ECD" w:rsidP="00483D90">
            <w:pPr>
              <w:pStyle w:val="Contrato-Tabela"/>
              <w:rPr>
                <w:sz w:val="20"/>
                <w:szCs w:val="20"/>
              </w:rPr>
            </w:pPr>
            <w:r w:rsidRPr="002D4ECD">
              <w:rPr>
                <w:sz w:val="20"/>
                <w:szCs w:val="20"/>
              </w:rPr>
              <w:t>Designação da Área</w:t>
            </w:r>
          </w:p>
        </w:tc>
        <w:tc>
          <w:tcPr>
            <w:tcW w:w="378" w:type="pct"/>
            <w:vAlign w:val="center"/>
          </w:tcPr>
          <w:p w14:paraId="2B0C69A1" w14:textId="77777777" w:rsidR="002D4ECD" w:rsidRPr="002D4ECD" w:rsidRDefault="002D4ECD" w:rsidP="002153F2">
            <w:pPr>
              <w:pStyle w:val="Contrato-Tabela"/>
              <w:rPr>
                <w:sz w:val="20"/>
                <w:szCs w:val="20"/>
              </w:rPr>
            </w:pPr>
            <w:r w:rsidRPr="002D4ECD">
              <w:rPr>
                <w:sz w:val="20"/>
                <w:szCs w:val="20"/>
              </w:rPr>
              <w:t>Área (km</w:t>
            </w:r>
            <w:r w:rsidRPr="002D4ECD">
              <w:rPr>
                <w:sz w:val="20"/>
                <w:szCs w:val="20"/>
                <w:vertAlign w:val="superscript"/>
              </w:rPr>
              <w:t>2</w:t>
            </w:r>
            <w:r w:rsidRPr="002D4ECD">
              <w:rPr>
                <w:sz w:val="20"/>
                <w:szCs w:val="20"/>
              </w:rPr>
              <w:t>)</w:t>
            </w:r>
          </w:p>
        </w:tc>
        <w:tc>
          <w:tcPr>
            <w:tcW w:w="754" w:type="pct"/>
            <w:vAlign w:val="center"/>
          </w:tcPr>
          <w:p w14:paraId="3D52DFF4" w14:textId="318161B7" w:rsidR="002D4ECD" w:rsidRPr="002D4ECD" w:rsidRDefault="002D4ECD" w:rsidP="00483D90">
            <w:pPr>
              <w:pStyle w:val="Contrato-Tabela"/>
              <w:rPr>
                <w:sz w:val="20"/>
                <w:szCs w:val="20"/>
              </w:rPr>
            </w:pPr>
            <w:r w:rsidRPr="002D4ECD">
              <w:rPr>
                <w:sz w:val="20"/>
                <w:szCs w:val="20"/>
              </w:rPr>
              <w:t>Poço Exploratório</w:t>
            </w:r>
          </w:p>
        </w:tc>
        <w:tc>
          <w:tcPr>
            <w:tcW w:w="754" w:type="pct"/>
            <w:vAlign w:val="center"/>
          </w:tcPr>
          <w:p w14:paraId="0674A584" w14:textId="09D661D4" w:rsidR="002D4ECD" w:rsidRPr="002D4ECD" w:rsidRDefault="002D4ECD" w:rsidP="002D4ECD">
            <w:pPr>
              <w:pStyle w:val="Contrato-Tabela"/>
              <w:rPr>
                <w:sz w:val="20"/>
                <w:szCs w:val="20"/>
              </w:rPr>
            </w:pPr>
            <w:r w:rsidRPr="002D4ECD">
              <w:rPr>
                <w:sz w:val="20"/>
                <w:szCs w:val="20"/>
              </w:rPr>
              <w:t>Profundidade Mínima do poço (idade)</w:t>
            </w:r>
          </w:p>
        </w:tc>
        <w:tc>
          <w:tcPr>
            <w:tcW w:w="678" w:type="pct"/>
            <w:vAlign w:val="center"/>
          </w:tcPr>
          <w:p w14:paraId="131103F2" w14:textId="0DA77006" w:rsidR="002D4ECD" w:rsidRPr="002D4ECD" w:rsidRDefault="002D4ECD" w:rsidP="002D4ECD">
            <w:pPr>
              <w:pStyle w:val="Contrato-Tabela"/>
              <w:rPr>
                <w:sz w:val="20"/>
                <w:szCs w:val="20"/>
              </w:rPr>
            </w:pPr>
            <w:r w:rsidRPr="002D4ECD">
              <w:rPr>
                <w:sz w:val="20"/>
                <w:szCs w:val="20"/>
              </w:rPr>
              <w:t>Sísmica 2D (km)</w:t>
            </w:r>
          </w:p>
        </w:tc>
        <w:tc>
          <w:tcPr>
            <w:tcW w:w="679" w:type="pct"/>
            <w:vAlign w:val="center"/>
          </w:tcPr>
          <w:p w14:paraId="06A312AD" w14:textId="3929EF9B" w:rsidR="002D4ECD" w:rsidRPr="002D4ECD" w:rsidRDefault="002D4ECD" w:rsidP="002D4ECD">
            <w:pPr>
              <w:pStyle w:val="Contrato-Tabela"/>
              <w:rPr>
                <w:sz w:val="20"/>
                <w:szCs w:val="20"/>
              </w:rPr>
            </w:pPr>
            <w:r w:rsidRPr="002D4ECD">
              <w:rPr>
                <w:sz w:val="20"/>
                <w:szCs w:val="20"/>
              </w:rPr>
              <w:t>Sísmica 3D (km</w:t>
            </w:r>
            <w:r w:rsidRPr="002D4ECD">
              <w:rPr>
                <w:sz w:val="20"/>
                <w:szCs w:val="20"/>
                <w:vertAlign w:val="superscript"/>
              </w:rPr>
              <w:t>2</w:t>
            </w:r>
            <w:r w:rsidRPr="002D4ECD">
              <w:rPr>
                <w:sz w:val="20"/>
                <w:szCs w:val="20"/>
              </w:rPr>
              <w:t>)</w:t>
            </w:r>
          </w:p>
        </w:tc>
        <w:tc>
          <w:tcPr>
            <w:tcW w:w="1007" w:type="pct"/>
            <w:vAlign w:val="center"/>
          </w:tcPr>
          <w:p w14:paraId="39101ABD" w14:textId="622B692D" w:rsidR="002D4ECD" w:rsidRPr="002D4ECD" w:rsidRDefault="002D4ECD" w:rsidP="00861661">
            <w:pPr>
              <w:pStyle w:val="Contrato-Tabela"/>
              <w:rPr>
                <w:sz w:val="20"/>
                <w:szCs w:val="20"/>
              </w:rPr>
            </w:pPr>
            <w:r w:rsidRPr="002D4ECD">
              <w:rPr>
                <w:sz w:val="20"/>
                <w:szCs w:val="20"/>
              </w:rPr>
              <w:t xml:space="preserve">Valor da Garantia Financeira </w:t>
            </w:r>
            <w:r w:rsidR="00861661">
              <w:rPr>
                <w:sz w:val="20"/>
                <w:szCs w:val="20"/>
              </w:rPr>
              <w:t>da Fase de Exploração</w:t>
            </w:r>
            <w:r w:rsidRPr="002D4ECD">
              <w:rPr>
                <w:sz w:val="20"/>
                <w:szCs w:val="20"/>
              </w:rPr>
              <w:t xml:space="preserve"> (R$)</w:t>
            </w:r>
          </w:p>
        </w:tc>
      </w:tr>
      <w:tr w:rsidR="002D4ECD" w:rsidRPr="002D4ECD" w14:paraId="3FA4D547" w14:textId="77777777" w:rsidTr="002D4ECD">
        <w:trPr>
          <w:cantSplit/>
          <w:trHeight w:val="755"/>
        </w:trPr>
        <w:tc>
          <w:tcPr>
            <w:tcW w:w="750" w:type="pct"/>
            <w:vAlign w:val="center"/>
          </w:tcPr>
          <w:p w14:paraId="2C7C05C9" w14:textId="77777777" w:rsidR="002D4ECD" w:rsidRPr="002D4ECD" w:rsidRDefault="002D4ECD" w:rsidP="002153F2">
            <w:pPr>
              <w:pStyle w:val="Contrato-Tabela"/>
              <w:rPr>
                <w:sz w:val="20"/>
                <w:szCs w:val="20"/>
              </w:rPr>
            </w:pPr>
          </w:p>
          <w:p w14:paraId="2CF6BD0C" w14:textId="77777777" w:rsidR="002D4ECD" w:rsidRPr="002D4ECD" w:rsidRDefault="002D4ECD" w:rsidP="002153F2">
            <w:pPr>
              <w:pStyle w:val="Contrato-Tabela"/>
              <w:rPr>
                <w:sz w:val="20"/>
                <w:szCs w:val="20"/>
              </w:rPr>
            </w:pPr>
          </w:p>
          <w:p w14:paraId="10BF44B6" w14:textId="77777777" w:rsidR="002D4ECD" w:rsidRPr="002D4ECD" w:rsidDel="00710BA9" w:rsidRDefault="002D4ECD" w:rsidP="002153F2">
            <w:pPr>
              <w:pStyle w:val="Contrato-Tabela"/>
              <w:rPr>
                <w:sz w:val="20"/>
                <w:szCs w:val="20"/>
              </w:rPr>
            </w:pPr>
          </w:p>
        </w:tc>
        <w:tc>
          <w:tcPr>
            <w:tcW w:w="378" w:type="pct"/>
            <w:vAlign w:val="center"/>
          </w:tcPr>
          <w:p w14:paraId="14BBBB4F" w14:textId="77777777" w:rsidR="002D4ECD" w:rsidRPr="002D4ECD" w:rsidRDefault="002D4ECD" w:rsidP="002153F2">
            <w:pPr>
              <w:pStyle w:val="Contrato-Tabela"/>
              <w:rPr>
                <w:sz w:val="20"/>
                <w:szCs w:val="20"/>
              </w:rPr>
            </w:pPr>
          </w:p>
        </w:tc>
        <w:tc>
          <w:tcPr>
            <w:tcW w:w="754" w:type="pct"/>
            <w:vAlign w:val="center"/>
          </w:tcPr>
          <w:p w14:paraId="010D7A3A" w14:textId="77777777" w:rsidR="002D4ECD" w:rsidRPr="002D4ECD" w:rsidRDefault="002D4ECD" w:rsidP="002153F2">
            <w:pPr>
              <w:pStyle w:val="Contrato-Tabela"/>
              <w:rPr>
                <w:sz w:val="20"/>
                <w:szCs w:val="20"/>
              </w:rPr>
            </w:pPr>
          </w:p>
        </w:tc>
        <w:tc>
          <w:tcPr>
            <w:tcW w:w="754" w:type="pct"/>
          </w:tcPr>
          <w:p w14:paraId="7D16C335" w14:textId="77777777" w:rsidR="002D4ECD" w:rsidRPr="002D4ECD" w:rsidRDefault="002D4ECD" w:rsidP="002153F2">
            <w:pPr>
              <w:pStyle w:val="Contrato-Tabela"/>
              <w:rPr>
                <w:sz w:val="20"/>
                <w:szCs w:val="20"/>
              </w:rPr>
            </w:pPr>
          </w:p>
        </w:tc>
        <w:tc>
          <w:tcPr>
            <w:tcW w:w="678" w:type="pct"/>
          </w:tcPr>
          <w:p w14:paraId="6D4BB4AD" w14:textId="77777777" w:rsidR="002D4ECD" w:rsidRPr="002D4ECD" w:rsidRDefault="002D4ECD" w:rsidP="002153F2">
            <w:pPr>
              <w:pStyle w:val="Contrato-Tabela"/>
              <w:rPr>
                <w:sz w:val="20"/>
                <w:szCs w:val="20"/>
              </w:rPr>
            </w:pPr>
          </w:p>
        </w:tc>
        <w:tc>
          <w:tcPr>
            <w:tcW w:w="679" w:type="pct"/>
          </w:tcPr>
          <w:p w14:paraId="0C5F2FEF" w14:textId="77777777" w:rsidR="002D4ECD" w:rsidRPr="002D4ECD" w:rsidRDefault="002D4ECD" w:rsidP="002153F2">
            <w:pPr>
              <w:pStyle w:val="Contrato-Tabela"/>
              <w:rPr>
                <w:sz w:val="20"/>
                <w:szCs w:val="20"/>
              </w:rPr>
            </w:pPr>
          </w:p>
        </w:tc>
        <w:tc>
          <w:tcPr>
            <w:tcW w:w="1007" w:type="pct"/>
          </w:tcPr>
          <w:p w14:paraId="3ABEAAA2" w14:textId="77777777" w:rsidR="002D4ECD" w:rsidRPr="002D4ECD" w:rsidRDefault="002D4ECD" w:rsidP="002153F2">
            <w:pPr>
              <w:pStyle w:val="Contrato-Tabela"/>
              <w:rPr>
                <w:sz w:val="20"/>
                <w:szCs w:val="20"/>
              </w:rPr>
            </w:pPr>
          </w:p>
        </w:tc>
      </w:tr>
      <w:tr w:rsidR="002D4ECD" w:rsidRPr="002D4ECD" w14:paraId="3B06DCC3" w14:textId="77777777" w:rsidTr="00F73B7A">
        <w:trPr>
          <w:cantSplit/>
          <w:trHeight w:val="755"/>
        </w:trPr>
        <w:tc>
          <w:tcPr>
            <w:tcW w:w="1128" w:type="pct"/>
            <w:gridSpan w:val="2"/>
            <w:vAlign w:val="center"/>
          </w:tcPr>
          <w:p w14:paraId="3196E920" w14:textId="77777777" w:rsidR="002D4ECD" w:rsidRPr="002D4ECD" w:rsidRDefault="002D4ECD" w:rsidP="002153F2">
            <w:pPr>
              <w:pStyle w:val="Contrato-Tabela"/>
              <w:rPr>
                <w:sz w:val="20"/>
                <w:szCs w:val="20"/>
              </w:rPr>
            </w:pPr>
            <w:r w:rsidRPr="002D4ECD">
              <w:rPr>
                <w:sz w:val="20"/>
                <w:szCs w:val="20"/>
              </w:rPr>
              <w:t>Valor da Garantia por atividade (por extenso)</w:t>
            </w:r>
          </w:p>
        </w:tc>
        <w:tc>
          <w:tcPr>
            <w:tcW w:w="3872" w:type="pct"/>
            <w:gridSpan w:val="5"/>
            <w:vAlign w:val="center"/>
          </w:tcPr>
          <w:p w14:paraId="057A2C6C" w14:textId="77777777" w:rsidR="002D4ECD" w:rsidRPr="002D4ECD" w:rsidRDefault="002D4ECD" w:rsidP="002153F2">
            <w:pPr>
              <w:pStyle w:val="Contrato-Tabela"/>
              <w:rPr>
                <w:sz w:val="20"/>
                <w:szCs w:val="20"/>
              </w:rPr>
            </w:pPr>
          </w:p>
        </w:tc>
      </w:tr>
    </w:tbl>
    <w:p w14:paraId="11500128" w14:textId="77777777" w:rsidR="00CC6C5A" w:rsidRPr="00F73532" w:rsidRDefault="00CC6C5A" w:rsidP="00CC6C5A">
      <w:pPr>
        <w:pStyle w:val="CTO-TxtTabel"/>
      </w:pPr>
    </w:p>
    <w:p w14:paraId="4549069D" w14:textId="77777777" w:rsidR="00CC6C5A" w:rsidRPr="002A2325" w:rsidRDefault="00CC6C5A" w:rsidP="002A2325">
      <w:pPr>
        <w:pStyle w:val="Contrato-Normal"/>
        <w:spacing w:after="0"/>
        <w:jc w:val="center"/>
        <w:rPr>
          <w:b/>
        </w:rPr>
      </w:pPr>
      <w:r w:rsidRPr="002A2325">
        <w:rPr>
          <w:b/>
        </w:rPr>
        <w:t>Fase de</w:t>
      </w:r>
      <w:r w:rsidR="00390006" w:rsidRPr="002A2325">
        <w:rPr>
          <w:b/>
        </w:rPr>
        <w:t xml:space="preserve"> </w:t>
      </w:r>
      <w:r w:rsidRPr="002A2325">
        <w:rPr>
          <w:b/>
        </w:rPr>
        <w:t>Exploração</w:t>
      </w:r>
    </w:p>
    <w:p w14:paraId="1D8F9FE3" w14:textId="77777777" w:rsidR="00CC6C5A" w:rsidRPr="00F73532" w:rsidRDefault="00CC6C5A" w:rsidP="00CC6C5A">
      <w:pPr>
        <w:pStyle w:val="CTO-TxtTabe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5"/>
      </w:tblGrid>
      <w:tr w:rsidR="00CC6C5A" w:rsidRPr="00F73532" w14:paraId="40E52401" w14:textId="77777777" w:rsidTr="002A2325">
        <w:trPr>
          <w:trHeight w:val="510"/>
          <w:jc w:val="center"/>
        </w:trPr>
        <w:tc>
          <w:tcPr>
            <w:tcW w:w="3305" w:type="dxa"/>
            <w:tcBorders>
              <w:top w:val="single" w:sz="4" w:space="0" w:color="auto"/>
              <w:left w:val="single" w:sz="4" w:space="0" w:color="auto"/>
            </w:tcBorders>
            <w:vAlign w:val="center"/>
          </w:tcPr>
          <w:p w14:paraId="29F57BB1" w14:textId="77777777" w:rsidR="00CC6C5A" w:rsidRPr="00F73532" w:rsidRDefault="00CC6C5A" w:rsidP="002A2325">
            <w:pPr>
              <w:pStyle w:val="CTO-TxtTabel"/>
              <w:rPr>
                <w:sz w:val="22"/>
              </w:rPr>
            </w:pPr>
            <w:r w:rsidRPr="00F73532">
              <w:rPr>
                <w:sz w:val="22"/>
              </w:rPr>
              <w:t>Fase de Exploração</w:t>
            </w:r>
          </w:p>
          <w:p w14:paraId="4996FFEE" w14:textId="77777777" w:rsidR="00CC6C5A" w:rsidRPr="00F73532" w:rsidRDefault="00CC6C5A" w:rsidP="002A2325">
            <w:pPr>
              <w:pStyle w:val="CTO-TxtTabel"/>
              <w:rPr>
                <w:sz w:val="22"/>
              </w:rPr>
            </w:pPr>
            <w:r w:rsidRPr="00F73532">
              <w:rPr>
                <w:sz w:val="22"/>
              </w:rPr>
              <w:t>Duração (anos)</w:t>
            </w:r>
          </w:p>
        </w:tc>
      </w:tr>
      <w:tr w:rsidR="00CC6C5A" w:rsidRPr="00F73532" w14:paraId="571D0E24" w14:textId="77777777" w:rsidTr="002A2325">
        <w:trPr>
          <w:trHeight w:val="510"/>
          <w:jc w:val="center"/>
        </w:trPr>
        <w:tc>
          <w:tcPr>
            <w:tcW w:w="3305" w:type="dxa"/>
            <w:vAlign w:val="center"/>
          </w:tcPr>
          <w:p w14:paraId="31A30C56" w14:textId="3A60672C" w:rsidR="00CC6C5A" w:rsidRPr="00F73532" w:rsidRDefault="003C7AED" w:rsidP="003C7AED">
            <w:pPr>
              <w:pStyle w:val="CTO-TxtTabel"/>
              <w:rPr>
                <w:sz w:val="22"/>
              </w:rPr>
            </w:pPr>
            <w:r w:rsidRPr="003C7AED">
              <w:rPr>
                <w:sz w:val="22"/>
                <w:highlight w:val="lightGray"/>
              </w:rPr>
              <w:t>XX</w:t>
            </w:r>
            <w:r w:rsidR="00CC6C5A" w:rsidRPr="00F73532">
              <w:rPr>
                <w:sz w:val="22"/>
              </w:rPr>
              <w:t xml:space="preserve"> (</w:t>
            </w:r>
            <w:r w:rsidRPr="003C7AED">
              <w:rPr>
                <w:sz w:val="22"/>
                <w:highlight w:val="lightGray"/>
              </w:rPr>
              <w:t>XXXX</w:t>
            </w:r>
            <w:r w:rsidR="00CC6C5A" w:rsidRPr="00F73532">
              <w:rPr>
                <w:sz w:val="22"/>
              </w:rPr>
              <w:t>)</w:t>
            </w:r>
          </w:p>
        </w:tc>
      </w:tr>
    </w:tbl>
    <w:p w14:paraId="10B45F2F" w14:textId="77777777" w:rsidR="00CC6C5A" w:rsidRPr="00F73532" w:rsidRDefault="00CC6C5A" w:rsidP="00CC6C5A">
      <w:pPr>
        <w:pStyle w:val="Corpodetexto"/>
        <w:rPr>
          <w:rFonts w:ascii="Gill Sans" w:hAnsi="Gill Sans"/>
          <w:sz w:val="16"/>
        </w:rPr>
      </w:pPr>
    </w:p>
    <w:p w14:paraId="72B45B53" w14:textId="70F833C0" w:rsidR="00CC6C5A" w:rsidRPr="00707E41" w:rsidRDefault="00CC6C5A" w:rsidP="002A2325">
      <w:pPr>
        <w:pStyle w:val="Contrato-Normal"/>
        <w:rPr>
          <w:rFonts w:ascii="Gill Sans" w:hAnsi="Gill Sans"/>
        </w:rPr>
      </w:pPr>
      <w:r w:rsidRPr="00F73532">
        <w:t>Para efeito de cumprimento do Progra</w:t>
      </w:r>
      <w:bookmarkStart w:id="1722" w:name="_GoBack"/>
      <w:bookmarkEnd w:id="1722"/>
      <w:r w:rsidRPr="00F73532">
        <w:t xml:space="preserve">ma Exploratório Mínimo, o tempo decorrido entre a data de compra do dado e a data de conclusão da campanha de aquisição de dados deverá ser de até 5 (cinco) anos. </w:t>
      </w:r>
      <w:r w:rsidR="00FA005E">
        <w:t>Os</w:t>
      </w:r>
      <w:r w:rsidR="00FA005E" w:rsidRPr="00F73532">
        <w:t xml:space="preserve"> </w:t>
      </w:r>
      <w:r w:rsidR="00FA005E">
        <w:t>Consorciados</w:t>
      </w:r>
      <w:r w:rsidR="00FA005E" w:rsidRPr="00F73532">
        <w:t xml:space="preserve"> </w:t>
      </w:r>
      <w:r w:rsidRPr="00F73532">
        <w:t>poder</w:t>
      </w:r>
      <w:r w:rsidR="00FA005E">
        <w:t>ão</w:t>
      </w:r>
      <w:r w:rsidRPr="00F73532">
        <w:t xml:space="preserve"> substituir 5</w:t>
      </w:r>
      <w:r w:rsidR="00861661">
        <w:t xml:space="preserve"> (cinco)</w:t>
      </w:r>
      <w:r w:rsidRPr="00F73532">
        <w:t xml:space="preserve"> km lineares de levantamentos sísmicos 2D não-exclusivos por 1</w:t>
      </w:r>
      <w:r w:rsidR="00861661">
        <w:t xml:space="preserve"> (um)</w:t>
      </w:r>
      <w:r w:rsidRPr="00F73532">
        <w:t xml:space="preserve"> km² de levantamentos sísmico 3D não exclusivos.</w:t>
      </w:r>
    </w:p>
    <w:p w14:paraId="0C206369" w14:textId="77777777" w:rsidR="00707E41" w:rsidRDefault="00707E41" w:rsidP="00707E41">
      <w:pPr>
        <w:pStyle w:val="Contrato-Normal"/>
      </w:pPr>
    </w:p>
    <w:p w14:paraId="5192681E" w14:textId="77777777" w:rsidR="00CB06B9" w:rsidRDefault="00CB06B9">
      <w:pPr>
        <w:rPr>
          <w:rFonts w:ascii="Arial" w:hAnsi="Arial"/>
          <w:sz w:val="22"/>
        </w:rPr>
      </w:pPr>
      <w:r>
        <w:br w:type="page"/>
      </w:r>
    </w:p>
    <w:p w14:paraId="40ABC887" w14:textId="7CE6436F" w:rsidR="00CC6C5A" w:rsidRPr="002655F7" w:rsidRDefault="00CE4483" w:rsidP="000E5FE5">
      <w:pPr>
        <w:pStyle w:val="Contrato-Anexo"/>
      </w:pPr>
      <w:bookmarkStart w:id="1723" w:name="_Toc267663154"/>
      <w:bookmarkStart w:id="1724" w:name="_Toc319309212"/>
      <w:bookmarkStart w:id="1725" w:name="_Toc319309254"/>
      <w:bookmarkStart w:id="1726" w:name="_Toc320382872"/>
      <w:bookmarkStart w:id="1727" w:name="_Toc314667144"/>
      <w:bookmarkStart w:id="1728" w:name="_Toc315448255"/>
      <w:bookmarkStart w:id="1729" w:name="_Toc472098337"/>
      <w:bookmarkStart w:id="1730" w:name="_Toc486500504"/>
      <w:r>
        <w:lastRenderedPageBreak/>
        <w:t>ANEXO III</w:t>
      </w:r>
      <w:r w:rsidR="00CC6C5A" w:rsidRPr="002655F7">
        <w:t xml:space="preserve"> </w:t>
      </w:r>
      <w:r w:rsidR="002655F7">
        <w:t>-</w:t>
      </w:r>
      <w:r w:rsidR="00CC6C5A" w:rsidRPr="002655F7">
        <w:t xml:space="preserve"> </w:t>
      </w:r>
      <w:bookmarkEnd w:id="1723"/>
      <w:bookmarkEnd w:id="1724"/>
      <w:bookmarkEnd w:id="1725"/>
      <w:bookmarkEnd w:id="1726"/>
      <w:r w:rsidR="00CC6C5A" w:rsidRPr="002655F7">
        <w:t xml:space="preserve">Garantia Financeira referente </w:t>
      </w:r>
      <w:bookmarkEnd w:id="1727"/>
      <w:bookmarkEnd w:id="1728"/>
      <w:r w:rsidR="00CC6C5A" w:rsidRPr="002655F7">
        <w:t>às Atividades Exploratórias</w:t>
      </w:r>
      <w:bookmarkEnd w:id="1729"/>
      <w:bookmarkEnd w:id="1730"/>
    </w:p>
    <w:p w14:paraId="1938B8D7" w14:textId="77777777" w:rsidR="00CC6C5A" w:rsidRPr="00F73532" w:rsidRDefault="00CC6C5A" w:rsidP="003907D8">
      <w:pPr>
        <w:pStyle w:val="Contrato-Normal"/>
      </w:pPr>
    </w:p>
    <w:p w14:paraId="3017C2C2" w14:textId="3279ACFC" w:rsidR="00CC6C5A" w:rsidRPr="00F73532" w:rsidRDefault="00CC6C5A" w:rsidP="003907D8">
      <w:pPr>
        <w:pStyle w:val="Contrato-Normal"/>
      </w:pPr>
      <w:r w:rsidRPr="00F73532">
        <w:t xml:space="preserve">Serão utilizadas garantias financeiras para o Programa Exploratório Mínimo na forma de cartas de crédito irrevogáveis, seguro-garantia, contrato de penhor de </w:t>
      </w:r>
      <w:r w:rsidR="006E203C">
        <w:t>petróleo e gás natural</w:t>
      </w:r>
      <w:r w:rsidR="006E203C" w:rsidRPr="00F73532">
        <w:t xml:space="preserve"> </w:t>
      </w:r>
      <w:r w:rsidRPr="00F73532">
        <w:t xml:space="preserve">e na forma e condições estabelecidas no </w:t>
      </w:r>
      <w:r w:rsidR="006E203C">
        <w:t>e</w:t>
      </w:r>
      <w:r w:rsidRPr="00F73532">
        <w:t xml:space="preserve">dital de </w:t>
      </w:r>
      <w:r w:rsidR="006E203C">
        <w:t>l</w:t>
      </w:r>
      <w:r w:rsidRPr="00F73532">
        <w:t>icitaç</w:t>
      </w:r>
      <w:r w:rsidR="006E203C">
        <w:t>ões</w:t>
      </w:r>
      <w:r w:rsidRPr="00F73532">
        <w:t xml:space="preserve"> da Área d</w:t>
      </w:r>
      <w:r w:rsidR="006B724D">
        <w:t>o</w:t>
      </w:r>
      <w:r w:rsidRPr="00F73532">
        <w:t xml:space="preserve"> Contrato</w:t>
      </w:r>
      <w:r w:rsidR="00817D20">
        <w:t>.</w:t>
      </w:r>
    </w:p>
    <w:p w14:paraId="1A975E3A" w14:textId="77777777" w:rsidR="00C80733" w:rsidRDefault="00817D20" w:rsidP="00CB06B9">
      <w:pPr>
        <w:pStyle w:val="Contrato-Normal"/>
      </w:pPr>
      <w:r w:rsidRPr="00817D20">
        <w:t xml:space="preserve">(Anexar cópia da Garantia Financeira referente </w:t>
      </w:r>
      <w:r>
        <w:t>ao Programa Exploratório Mínimo</w:t>
      </w:r>
      <w:r w:rsidRPr="00817D20">
        <w:t>)</w:t>
      </w:r>
    </w:p>
    <w:p w14:paraId="3C069111" w14:textId="77777777" w:rsidR="00C80733" w:rsidRDefault="00C80733" w:rsidP="00CB06B9">
      <w:pPr>
        <w:pStyle w:val="Contrato-Normal"/>
      </w:pPr>
    </w:p>
    <w:p w14:paraId="0F11C5A1" w14:textId="06584F6C" w:rsidR="00CB06B9" w:rsidRDefault="00CB06B9" w:rsidP="00CB06B9">
      <w:pPr>
        <w:pStyle w:val="Contrato-Normal"/>
        <w:rPr>
          <w:b/>
          <w:caps/>
        </w:rPr>
      </w:pPr>
      <w:bookmarkStart w:id="1731" w:name="_Toc267663155"/>
      <w:bookmarkStart w:id="1732" w:name="_Toc319309213"/>
      <w:bookmarkStart w:id="1733" w:name="_Toc319309255"/>
      <w:bookmarkStart w:id="1734" w:name="_Toc320382873"/>
      <w:r>
        <w:br w:type="page"/>
      </w:r>
    </w:p>
    <w:p w14:paraId="37D75D19" w14:textId="5B994746" w:rsidR="00CC6C5A" w:rsidRPr="00F73532" w:rsidRDefault="002F14F8" w:rsidP="002F14F8">
      <w:pPr>
        <w:pStyle w:val="Contrato-Anexo"/>
      </w:pPr>
      <w:bookmarkStart w:id="1735" w:name="_Toc472098338"/>
      <w:bookmarkStart w:id="1736" w:name="_Toc486500505"/>
      <w:r>
        <w:lastRenderedPageBreak/>
        <w:t xml:space="preserve">ANEXO IV - </w:t>
      </w:r>
      <w:r w:rsidR="00CC6C5A" w:rsidRPr="00F73532">
        <w:t>Garantia de Performance</w:t>
      </w:r>
      <w:bookmarkEnd w:id="1731"/>
      <w:bookmarkEnd w:id="1732"/>
      <w:bookmarkEnd w:id="1733"/>
      <w:bookmarkEnd w:id="1734"/>
      <w:bookmarkEnd w:id="1735"/>
      <w:bookmarkEnd w:id="1736"/>
    </w:p>
    <w:p w14:paraId="5C1B56FB" w14:textId="77777777" w:rsidR="00CC6C5A" w:rsidRPr="00F73532" w:rsidRDefault="00CC6C5A" w:rsidP="002F14F8">
      <w:pPr>
        <w:pStyle w:val="Contrato-Normal"/>
      </w:pPr>
    </w:p>
    <w:p w14:paraId="1FE4BF4A" w14:textId="77777777" w:rsidR="00C80733" w:rsidRDefault="00817D20" w:rsidP="002F14F8">
      <w:pPr>
        <w:pStyle w:val="Contrato-Normal"/>
      </w:pPr>
      <w:r w:rsidRPr="00817D20">
        <w:t xml:space="preserve">(Anexar cópia do documento entregue </w:t>
      </w:r>
      <w:r w:rsidRPr="00F73532">
        <w:t>como garantia de performance</w:t>
      </w:r>
      <w:r w:rsidR="00C80733">
        <w:t xml:space="preserve"> nos termos do edital de licitações</w:t>
      </w:r>
      <w:r w:rsidRPr="00817D20">
        <w:t>, caso aplicável.)</w:t>
      </w:r>
    </w:p>
    <w:p w14:paraId="258B4723" w14:textId="69CA1ABC" w:rsidR="002F14F8" w:rsidRDefault="002F14F8" w:rsidP="002F14F8">
      <w:pPr>
        <w:pStyle w:val="Contrato-Normal"/>
      </w:pPr>
    </w:p>
    <w:p w14:paraId="6B34C79A" w14:textId="77777777" w:rsidR="00CB06B9" w:rsidRDefault="00CB06B9">
      <w:pPr>
        <w:rPr>
          <w:rFonts w:ascii="Arial" w:hAnsi="Arial"/>
          <w:sz w:val="22"/>
        </w:rPr>
      </w:pPr>
      <w:r>
        <w:br w:type="page"/>
      </w:r>
    </w:p>
    <w:p w14:paraId="3CBCD4E2" w14:textId="3ED11971" w:rsidR="00CC6C5A" w:rsidRPr="00F73532" w:rsidRDefault="001F135C" w:rsidP="001F135C">
      <w:pPr>
        <w:pStyle w:val="Contrato-Anexo"/>
      </w:pPr>
      <w:bookmarkStart w:id="1737" w:name="_Ref321732273"/>
      <w:bookmarkStart w:id="1738" w:name="_Toc472098339"/>
      <w:bookmarkStart w:id="1739" w:name="_Toc486500506"/>
      <w:r>
        <w:lastRenderedPageBreak/>
        <w:t xml:space="preserve">ANEXO V - </w:t>
      </w:r>
      <w:r w:rsidR="00CC6C5A" w:rsidRPr="00F73532">
        <w:t>Receitas Governamentais</w:t>
      </w:r>
      <w:bookmarkEnd w:id="1737"/>
      <w:bookmarkEnd w:id="1738"/>
      <w:bookmarkEnd w:id="1739"/>
    </w:p>
    <w:p w14:paraId="333FBB91" w14:textId="77777777" w:rsidR="00224EB3" w:rsidRDefault="00224EB3" w:rsidP="00224EB3">
      <w:pPr>
        <w:pStyle w:val="Contrato-Normal"/>
      </w:pPr>
    </w:p>
    <w:p w14:paraId="2F0B7EDF" w14:textId="596DDB4B" w:rsidR="00CC6C5A" w:rsidRPr="00F73532" w:rsidRDefault="00CC6C5A" w:rsidP="00224EB3">
      <w:pPr>
        <w:pStyle w:val="Contrato-Normal"/>
      </w:pPr>
      <w:r w:rsidRPr="00F73532">
        <w:t>Nos termos</w:t>
      </w:r>
      <w:r w:rsidR="00247D76">
        <w:t xml:space="preserve"> do artigo 29</w:t>
      </w:r>
      <w:r w:rsidR="00C80733">
        <w:t xml:space="preserve">, X, </w:t>
      </w:r>
      <w:r w:rsidRPr="00F73532">
        <w:t xml:space="preserve">da Lei nº 12.351/2010, o </w:t>
      </w:r>
      <w:r w:rsidR="00023F4D" w:rsidRPr="00F73532">
        <w:t>Contratado</w:t>
      </w:r>
      <w:r w:rsidRPr="00F73532">
        <w:t xml:space="preserve"> pagará as seguintes Receitas Governamentais:</w:t>
      </w:r>
    </w:p>
    <w:p w14:paraId="670EF8A4" w14:textId="687C9F72" w:rsidR="00CC6C5A" w:rsidRDefault="00CC6C5A" w:rsidP="00E91074">
      <w:pPr>
        <w:pStyle w:val="Contrato-Alnea"/>
        <w:numPr>
          <w:ilvl w:val="0"/>
          <w:numId w:val="62"/>
        </w:numPr>
        <w:ind w:left="284" w:hanging="284"/>
      </w:pPr>
      <w:r w:rsidRPr="00F73532">
        <w:t xml:space="preserve">Bônus de </w:t>
      </w:r>
      <w:r w:rsidR="00CE7A82" w:rsidRPr="00F73532">
        <w:t>assinatura</w:t>
      </w:r>
      <w:r w:rsidR="00247D76">
        <w:t xml:space="preserve"> no valor de R$ </w:t>
      </w:r>
      <w:r w:rsidR="00B76A41" w:rsidRPr="007C648C">
        <w:rPr>
          <w:highlight w:val="lightGray"/>
        </w:rPr>
        <w:t>XXX (XXX)</w:t>
      </w:r>
      <w:r w:rsidR="00247D76">
        <w:t>,</w:t>
      </w:r>
      <w:r w:rsidR="00CE7A82" w:rsidRPr="00F73532">
        <w:t xml:space="preserve"> </w:t>
      </w:r>
      <w:r w:rsidRPr="00F73532">
        <w:t xml:space="preserve">pagos </w:t>
      </w:r>
      <w:r w:rsidR="00247D76">
        <w:t>da seguinte forma:</w:t>
      </w:r>
    </w:p>
    <w:p w14:paraId="44659E4B" w14:textId="0FFDBE65" w:rsidR="00247D76" w:rsidRDefault="00247D76" w:rsidP="00E91074">
      <w:pPr>
        <w:pStyle w:val="Contrato-Alnea"/>
        <w:numPr>
          <w:ilvl w:val="1"/>
          <w:numId w:val="62"/>
        </w:numPr>
      </w:pPr>
      <w:r>
        <w:t xml:space="preserve">R$ </w:t>
      </w:r>
      <w:r w:rsidR="00B76A41" w:rsidRPr="007C648C">
        <w:rPr>
          <w:highlight w:val="lightGray"/>
        </w:rPr>
        <w:t>XXX</w:t>
      </w:r>
      <w:r w:rsidRPr="007C648C">
        <w:rPr>
          <w:highlight w:val="lightGray"/>
        </w:rPr>
        <w:t xml:space="preserve"> </w:t>
      </w:r>
      <w:r w:rsidR="00B76A41" w:rsidRPr="007C648C">
        <w:rPr>
          <w:highlight w:val="lightGray"/>
        </w:rPr>
        <w:t>(XXX)</w:t>
      </w:r>
      <w:r w:rsidR="00B76A41">
        <w:t xml:space="preserve"> </w:t>
      </w:r>
      <w:r>
        <w:t>através de Guia de Recolhimento da União (GRU) diretamente à conta da Secretaria do Tesouro Nacional, e</w:t>
      </w:r>
    </w:p>
    <w:p w14:paraId="0976809C" w14:textId="67423FB7" w:rsidR="00247D76" w:rsidRPr="00F73532" w:rsidRDefault="00247D76" w:rsidP="00E91074">
      <w:pPr>
        <w:pStyle w:val="Contrato-Alnea"/>
        <w:numPr>
          <w:ilvl w:val="1"/>
          <w:numId w:val="62"/>
        </w:numPr>
      </w:pPr>
      <w:r>
        <w:t xml:space="preserve">R$ </w:t>
      </w:r>
      <w:r w:rsidR="00B76A41" w:rsidRPr="007C648C">
        <w:rPr>
          <w:highlight w:val="lightGray"/>
        </w:rPr>
        <w:t>XXX</w:t>
      </w:r>
      <w:r w:rsidRPr="007C648C">
        <w:rPr>
          <w:highlight w:val="lightGray"/>
        </w:rPr>
        <w:t xml:space="preserve"> </w:t>
      </w:r>
      <w:r w:rsidR="00B76A41" w:rsidRPr="007C648C">
        <w:rPr>
          <w:highlight w:val="lightGray"/>
        </w:rPr>
        <w:t>(XXX)</w:t>
      </w:r>
      <w:r w:rsidR="00B76A41">
        <w:t xml:space="preserve"> </w:t>
      </w:r>
      <w:r>
        <w:t>diretamente à conta da Gestora.</w:t>
      </w:r>
    </w:p>
    <w:p w14:paraId="54286964" w14:textId="77777777" w:rsidR="00CC6C5A" w:rsidRPr="00F73532" w:rsidRDefault="00CC6C5A" w:rsidP="00E91074">
      <w:pPr>
        <w:pStyle w:val="Contrato-Alnea"/>
        <w:numPr>
          <w:ilvl w:val="0"/>
          <w:numId w:val="62"/>
        </w:numPr>
        <w:ind w:left="284" w:hanging="284"/>
      </w:pPr>
      <w:r w:rsidRPr="00F73532">
        <w:t>Royalties no montante correspondente a 15% (quinze por cento) do Volume Total da Produção de Petróleo e Gás Natural realizada na Área do Contrato.</w:t>
      </w:r>
    </w:p>
    <w:p w14:paraId="2D5FF446" w14:textId="77777777" w:rsidR="00CC6C5A" w:rsidRPr="00F73532" w:rsidRDefault="00CC6C5A" w:rsidP="00623B5D">
      <w:pPr>
        <w:pStyle w:val="Contrato-Normal"/>
      </w:pPr>
    </w:p>
    <w:p w14:paraId="564AF3D7" w14:textId="77777777" w:rsidR="00623B5D" w:rsidRDefault="00623B5D">
      <w:pPr>
        <w:rPr>
          <w:rFonts w:ascii="Arial" w:hAnsi="Arial"/>
          <w:b/>
          <w:caps/>
          <w:sz w:val="22"/>
        </w:rPr>
      </w:pPr>
      <w:bookmarkStart w:id="1740" w:name="_Toc267663158"/>
      <w:bookmarkStart w:id="1741" w:name="_Toc319309215"/>
      <w:bookmarkStart w:id="1742" w:name="_Toc319309257"/>
      <w:bookmarkStart w:id="1743" w:name="_Toc320382875"/>
      <w:bookmarkStart w:id="1744" w:name="_Ref320433379"/>
      <w:r>
        <w:br w:type="page"/>
      </w:r>
    </w:p>
    <w:p w14:paraId="6D6672B1" w14:textId="7393468A" w:rsidR="00CC6C5A" w:rsidRPr="00F73532" w:rsidRDefault="00186023" w:rsidP="00186023">
      <w:pPr>
        <w:pStyle w:val="Contrato-Anexo"/>
      </w:pPr>
      <w:bookmarkStart w:id="1745" w:name="_Ref341190252"/>
      <w:bookmarkStart w:id="1746" w:name="_Toc472098340"/>
      <w:bookmarkStart w:id="1747" w:name="_Toc486500507"/>
      <w:r>
        <w:lastRenderedPageBreak/>
        <w:t xml:space="preserve">ANEXO VI </w:t>
      </w:r>
      <w:r w:rsidR="006B3642" w:rsidRPr="00F73532">
        <w:t xml:space="preserve">- </w:t>
      </w:r>
      <w:r w:rsidR="006B3642" w:rsidRPr="006B3642">
        <w:t xml:space="preserve">Instruções Gerais </w:t>
      </w:r>
      <w:r w:rsidR="00021319">
        <w:t>p</w:t>
      </w:r>
      <w:r w:rsidR="006B3642" w:rsidRPr="006B3642">
        <w:t xml:space="preserve">ara </w:t>
      </w:r>
      <w:r w:rsidR="00021319">
        <w:t>o</w:t>
      </w:r>
      <w:r w:rsidR="006B3642" w:rsidRPr="006B3642">
        <w:t xml:space="preserve"> Plano </w:t>
      </w:r>
      <w:r w:rsidR="00021319">
        <w:t>d</w:t>
      </w:r>
      <w:r w:rsidR="006B3642" w:rsidRPr="006B3642">
        <w:t>e Exploração</w:t>
      </w:r>
      <w:bookmarkEnd w:id="1740"/>
      <w:bookmarkEnd w:id="1741"/>
      <w:bookmarkEnd w:id="1742"/>
      <w:bookmarkEnd w:id="1743"/>
      <w:bookmarkEnd w:id="1744"/>
      <w:bookmarkEnd w:id="1745"/>
      <w:bookmarkEnd w:id="1746"/>
      <w:bookmarkEnd w:id="1747"/>
    </w:p>
    <w:p w14:paraId="0E4AE8CA" w14:textId="77777777" w:rsidR="002A2325" w:rsidRDefault="002A2325" w:rsidP="002A2325">
      <w:pPr>
        <w:pStyle w:val="Contrato-Normal"/>
      </w:pPr>
    </w:p>
    <w:p w14:paraId="6AD143DA" w14:textId="0FD00C9F" w:rsidR="00CC6C5A" w:rsidRPr="007C648C" w:rsidRDefault="00623B5D" w:rsidP="00623B5D">
      <w:pPr>
        <w:pStyle w:val="Contrato-Subtitulo"/>
      </w:pPr>
      <w:bookmarkStart w:id="1748" w:name="_Toc486500508"/>
      <w:r w:rsidRPr="007C648C">
        <w:t>Considerações Gerais</w:t>
      </w:r>
      <w:bookmarkEnd w:id="1748"/>
    </w:p>
    <w:p w14:paraId="7925046B" w14:textId="4D64026C" w:rsidR="00CC6C5A" w:rsidRPr="007C648C" w:rsidRDefault="00CC6C5A" w:rsidP="00623B5D">
      <w:pPr>
        <w:pStyle w:val="Contrato-AnexoVI-Nvel2"/>
      </w:pPr>
      <w:r w:rsidRPr="007C648C">
        <w:t xml:space="preserve">As </w:t>
      </w:r>
      <w:r w:rsidR="00B76A41" w:rsidRPr="007C648C">
        <w:t>i</w:t>
      </w:r>
      <w:r w:rsidRPr="007C648C">
        <w:t xml:space="preserve">nstruções </w:t>
      </w:r>
      <w:r w:rsidR="00B76A41" w:rsidRPr="007C648C">
        <w:t>g</w:t>
      </w:r>
      <w:r w:rsidRPr="007C648C">
        <w:t xml:space="preserve">erais para o Plano de Exploração definem o objetivo, o conteúdo e determinam os procedimentos </w:t>
      </w:r>
      <w:r w:rsidR="00BC0998" w:rsidRPr="007C648C">
        <w:t xml:space="preserve">para sua </w:t>
      </w:r>
      <w:r w:rsidRPr="007C648C">
        <w:t>apresentação à Agência Nacional de Petróleo, Gás Natural e Biocombustíveis (ANP).</w:t>
      </w:r>
    </w:p>
    <w:p w14:paraId="1C277163" w14:textId="77777777" w:rsidR="00CC6C5A" w:rsidRPr="007C648C" w:rsidRDefault="00CC6C5A" w:rsidP="002953A7">
      <w:pPr>
        <w:pStyle w:val="Contrato-AnexoVI-Nvel3"/>
      </w:pPr>
      <w:r w:rsidRPr="007C648C">
        <w:t>O Plano de Exploração deverá abranger, ao menos, o Programa Exploratório Mínimo.</w:t>
      </w:r>
    </w:p>
    <w:p w14:paraId="3035A7D3" w14:textId="77777777" w:rsidR="00612774" w:rsidRPr="007C648C" w:rsidRDefault="00CC6C5A" w:rsidP="002953A7">
      <w:pPr>
        <w:pStyle w:val="Contrato-AnexoVI-Nvel3"/>
      </w:pPr>
      <w:r w:rsidRPr="007C648C">
        <w:t>A execução das atividades do Programa Exploratório Mínimo poderá ser iniciada antes da aprovação do Plano de Exploração, desde que a ANP seja previamente notificada.</w:t>
      </w:r>
    </w:p>
    <w:p w14:paraId="157420B9" w14:textId="10BDC579" w:rsidR="00CC6C5A" w:rsidRPr="007C648C" w:rsidRDefault="00CC6C5A" w:rsidP="002953A7">
      <w:pPr>
        <w:pStyle w:val="Contrato-AnexoVI-Nvel3"/>
      </w:pPr>
      <w:r w:rsidRPr="007C648C">
        <w:t>O primeiro Plano de Exploração deverá ser apresentado pelo</w:t>
      </w:r>
      <w:r w:rsidR="00FA005E" w:rsidRPr="007C648C">
        <w:t>s</w:t>
      </w:r>
      <w:r w:rsidRPr="007C648C">
        <w:t xml:space="preserve"> </w:t>
      </w:r>
      <w:r w:rsidR="00FA005E" w:rsidRPr="007C648C">
        <w:t xml:space="preserve">Consorciados </w:t>
      </w:r>
      <w:r w:rsidRPr="007C648C">
        <w:t>no prazo máximo de 120 (cento e vinte) dias da data estipulada no Contrato para constituição do Comitê Operacional.</w:t>
      </w:r>
    </w:p>
    <w:p w14:paraId="23180F3C" w14:textId="77777777" w:rsidR="00CC6C5A" w:rsidRPr="007C648C" w:rsidRDefault="00CC6C5A" w:rsidP="002953A7">
      <w:pPr>
        <w:pStyle w:val="Contrato-AnexoVI-Nvel3"/>
      </w:pPr>
      <w:r w:rsidRPr="007C648C">
        <w:t>Caso o</w:t>
      </w:r>
      <w:r w:rsidR="00FA005E" w:rsidRPr="007C648C">
        <w:t>s</w:t>
      </w:r>
      <w:r w:rsidRPr="007C648C">
        <w:t xml:space="preserve"> </w:t>
      </w:r>
      <w:r w:rsidR="00FA005E" w:rsidRPr="007C648C">
        <w:t xml:space="preserve">Consorciados </w:t>
      </w:r>
      <w:r w:rsidRPr="007C648C">
        <w:t>tenha</w:t>
      </w:r>
      <w:r w:rsidR="00FA005E" w:rsidRPr="007C648C">
        <w:t>m</w:t>
      </w:r>
      <w:r w:rsidRPr="007C648C">
        <w:t xml:space="preserve"> interesse em realizar atividades exploratórias adicionais ao Programa Exploratório Mínimo, dever</w:t>
      </w:r>
      <w:r w:rsidR="00FA005E" w:rsidRPr="007C648C">
        <w:t>ão</w:t>
      </w:r>
      <w:r w:rsidRPr="007C648C">
        <w:t xml:space="preserve"> apresentar à ANP, com antecedência mínima de 120 (cento e vinte) dias do início de tais atividades</w:t>
      </w:r>
      <w:r w:rsidR="00BC0998" w:rsidRPr="007C648C">
        <w:t>,</w:t>
      </w:r>
      <w:r w:rsidRPr="007C648C">
        <w:t xml:space="preserve"> o Plano de Exploração revisado.</w:t>
      </w:r>
    </w:p>
    <w:p w14:paraId="6D0D22D9" w14:textId="77777777" w:rsidR="00CC6C5A" w:rsidRPr="007C648C" w:rsidRDefault="00CC6C5A" w:rsidP="002953A7">
      <w:pPr>
        <w:pStyle w:val="Contrato-AnexoVI-Nvel3"/>
      </w:pPr>
      <w:r w:rsidRPr="007C648C">
        <w:t>As atividades adicionais ao Programa Exploratório Mínimo deverão ser iniciadas após a aprovação do Plano de Exploração.</w:t>
      </w:r>
    </w:p>
    <w:p w14:paraId="2BFEC58F" w14:textId="77777777" w:rsidR="00CC6C5A" w:rsidRPr="007C648C" w:rsidRDefault="00CC6C5A" w:rsidP="002953A7">
      <w:pPr>
        <w:pStyle w:val="Contrato-AnexoVI-Nvel3"/>
      </w:pPr>
      <w:r w:rsidRPr="007C648C">
        <w:t>A seu exclusivo critério, a ANP poderá autorizar o início das atividades adicionais ao Programa Exploratório Mínimo antes da aprovação do Plano de Exploração.</w:t>
      </w:r>
    </w:p>
    <w:p w14:paraId="67EDD9FC" w14:textId="46D1FA4B" w:rsidR="00A96FB6" w:rsidRPr="007C648C" w:rsidRDefault="00CC6C5A" w:rsidP="002953A7">
      <w:pPr>
        <w:pStyle w:val="Contrato-AnexoVI-Nvel3"/>
      </w:pPr>
      <w:r w:rsidRPr="007C648C">
        <w:t>A ANP disporá de 60 (sessenta) dias contados do recebimento do Plano de Exploração para aprová-lo ou solicitar ao</w:t>
      </w:r>
      <w:r w:rsidR="00FA005E" w:rsidRPr="007C648C">
        <w:t>s</w:t>
      </w:r>
      <w:r w:rsidRPr="007C648C">
        <w:t xml:space="preserve"> </w:t>
      </w:r>
      <w:r w:rsidR="00FA005E" w:rsidRPr="007C648C">
        <w:t xml:space="preserve">Consorciados </w:t>
      </w:r>
      <w:r w:rsidRPr="007C648C">
        <w:t xml:space="preserve">modificações. </w:t>
      </w:r>
    </w:p>
    <w:p w14:paraId="2AD08CFD" w14:textId="007BE977" w:rsidR="00A96FB6" w:rsidRPr="007C648C" w:rsidRDefault="00CC6C5A" w:rsidP="002953A7">
      <w:pPr>
        <w:pStyle w:val="Contrato-AnexoVI-Nvel4"/>
      </w:pPr>
      <w:r w:rsidRPr="007C648C">
        <w:t>Caso a ANP solicite tais modificações, o</w:t>
      </w:r>
      <w:r w:rsidR="00FA005E" w:rsidRPr="007C648C">
        <w:t>s</w:t>
      </w:r>
      <w:r w:rsidRPr="007C648C">
        <w:t xml:space="preserve"> </w:t>
      </w:r>
      <w:r w:rsidR="00FA005E" w:rsidRPr="007C648C">
        <w:t xml:space="preserve">Consorciados </w:t>
      </w:r>
      <w:r w:rsidRPr="007C648C">
        <w:t>dever</w:t>
      </w:r>
      <w:r w:rsidR="00FA005E" w:rsidRPr="007C648C">
        <w:t>ão</w:t>
      </w:r>
      <w:r w:rsidRPr="007C648C">
        <w:t xml:space="preserve"> apresentá-las no prazo de 60 (sessenta) dias contados da referida solicitação, repetindo-se então o procedimento previsto n</w:t>
      </w:r>
      <w:r w:rsidR="0074192A" w:rsidRPr="007C648C">
        <w:t>o</w:t>
      </w:r>
      <w:r w:rsidRPr="007C648C">
        <w:t xml:space="preserve"> parágrafo</w:t>
      </w:r>
      <w:r w:rsidR="0074192A" w:rsidRPr="007C648C">
        <w:t xml:space="preserve"> 1.1.7</w:t>
      </w:r>
      <w:r w:rsidRPr="007C648C">
        <w:t xml:space="preserve">. </w:t>
      </w:r>
    </w:p>
    <w:p w14:paraId="1DBD83BA" w14:textId="2CB82205" w:rsidR="00CC6C5A" w:rsidRPr="007C648C" w:rsidRDefault="00CC6C5A" w:rsidP="002953A7">
      <w:pPr>
        <w:pStyle w:val="Contrato-AnexoVI-Nvel4"/>
      </w:pPr>
      <w:r w:rsidRPr="007C648C">
        <w:t>A execução das atividades de Exploração já iniciadas será interrompida se justificadamente exigido pela ANP.</w:t>
      </w:r>
    </w:p>
    <w:p w14:paraId="0A734ACB" w14:textId="77777777" w:rsidR="00760BC9" w:rsidRPr="007C648C" w:rsidRDefault="00760BC9" w:rsidP="00760BC9">
      <w:pPr>
        <w:pStyle w:val="Contrato-Normal"/>
      </w:pPr>
    </w:p>
    <w:p w14:paraId="04090785" w14:textId="60C0B7AA" w:rsidR="00CC6C5A" w:rsidRPr="007C648C" w:rsidRDefault="002953A7" w:rsidP="00623B5D">
      <w:pPr>
        <w:pStyle w:val="Contrato-Subtitulo"/>
      </w:pPr>
      <w:bookmarkStart w:id="1749" w:name="_Toc486500509"/>
      <w:r w:rsidRPr="007C648C">
        <w:t>Objetivo</w:t>
      </w:r>
      <w:bookmarkEnd w:id="1749"/>
    </w:p>
    <w:p w14:paraId="69722E83" w14:textId="77777777" w:rsidR="00CC6C5A" w:rsidRPr="007C648C" w:rsidRDefault="00CC6C5A" w:rsidP="00623B5D">
      <w:pPr>
        <w:pStyle w:val="Contrato-AnexoVI-Nvel2"/>
      </w:pPr>
      <w:r w:rsidRPr="007C648C">
        <w:t>O Plano de Exploração deverá:</w:t>
      </w:r>
    </w:p>
    <w:p w14:paraId="5C6F5671" w14:textId="77777777" w:rsidR="00CC6C5A" w:rsidRPr="007C648C" w:rsidRDefault="00CC6C5A" w:rsidP="00E91074">
      <w:pPr>
        <w:pStyle w:val="Contrato-Alnea"/>
        <w:numPr>
          <w:ilvl w:val="0"/>
          <w:numId w:val="63"/>
        </w:numPr>
        <w:ind w:left="709" w:hanging="283"/>
      </w:pPr>
      <w:r w:rsidRPr="007C648C">
        <w:t xml:space="preserve">ser preparado de acordo com as instruções contidas neste Anexo para sua aprovação; </w:t>
      </w:r>
    </w:p>
    <w:p w14:paraId="36541ABF" w14:textId="2EFDDE9A" w:rsidR="00CC6C5A" w:rsidRPr="007C648C" w:rsidRDefault="00CC6C5A" w:rsidP="00E91074">
      <w:pPr>
        <w:pStyle w:val="Contrato-Alnea"/>
        <w:numPr>
          <w:ilvl w:val="0"/>
          <w:numId w:val="63"/>
        </w:numPr>
        <w:ind w:left="709" w:hanging="283"/>
      </w:pPr>
      <w:r w:rsidRPr="007C648C">
        <w:t>conter informações abrangentes e detalhadas o suficiente para sua aprovação</w:t>
      </w:r>
      <w:r w:rsidR="00A96FB6" w:rsidRPr="007C648C">
        <w:t>;</w:t>
      </w:r>
      <w:r w:rsidRPr="007C648C">
        <w:t xml:space="preserve"> </w:t>
      </w:r>
      <w:r w:rsidR="00612774" w:rsidRPr="007C648C">
        <w:t>e</w:t>
      </w:r>
    </w:p>
    <w:p w14:paraId="5392E83A" w14:textId="77777777" w:rsidR="00CC6C5A" w:rsidRPr="007C648C" w:rsidRDefault="00CC6C5A" w:rsidP="00E91074">
      <w:pPr>
        <w:pStyle w:val="Contrato-Alnea"/>
        <w:numPr>
          <w:ilvl w:val="0"/>
          <w:numId w:val="63"/>
        </w:numPr>
        <w:ind w:left="709" w:hanging="283"/>
      </w:pPr>
      <w:r w:rsidRPr="007C648C">
        <w:lastRenderedPageBreak/>
        <w:t xml:space="preserve">permitir à ANP conhecer, acompanhar e fiscalizar as atividades exploratórias nele </w:t>
      </w:r>
      <w:r w:rsidR="00612774" w:rsidRPr="007C648C">
        <w:t>contidas.</w:t>
      </w:r>
    </w:p>
    <w:p w14:paraId="45E3E6EA" w14:textId="77777777" w:rsidR="00760BC9" w:rsidRPr="007C648C" w:rsidRDefault="00760BC9" w:rsidP="00760BC9">
      <w:pPr>
        <w:pStyle w:val="Contrato-Normal"/>
      </w:pPr>
    </w:p>
    <w:p w14:paraId="531E83C9" w14:textId="15283797" w:rsidR="00CC6C5A" w:rsidRPr="007C648C" w:rsidRDefault="002953A7" w:rsidP="00623B5D">
      <w:pPr>
        <w:pStyle w:val="Contrato-Subtitulo"/>
      </w:pPr>
      <w:bookmarkStart w:id="1750" w:name="_Toc486500510"/>
      <w:r w:rsidRPr="007C648C">
        <w:t>Conteúdo do Plano de Exploração</w:t>
      </w:r>
      <w:bookmarkEnd w:id="1750"/>
    </w:p>
    <w:p w14:paraId="54B29B9F" w14:textId="5C51958B" w:rsidR="00CC6C5A" w:rsidRPr="007C648C" w:rsidRDefault="00CC6C5A" w:rsidP="00623B5D">
      <w:pPr>
        <w:pStyle w:val="Contrato-AnexoVI-Nvel2"/>
      </w:pPr>
      <w:r w:rsidRPr="007C648C">
        <w:t>O Plano de Exploração deverá conter:</w:t>
      </w:r>
    </w:p>
    <w:p w14:paraId="6C8FDD71" w14:textId="60977DC4" w:rsidR="00CC6C5A" w:rsidRPr="007C648C" w:rsidRDefault="007819BF" w:rsidP="00E91074">
      <w:pPr>
        <w:pStyle w:val="Contrato-Alnea"/>
        <w:numPr>
          <w:ilvl w:val="0"/>
          <w:numId w:val="64"/>
        </w:numPr>
        <w:ind w:left="709" w:hanging="283"/>
      </w:pPr>
      <w:r w:rsidRPr="007C648C">
        <w:t xml:space="preserve">identificação dos </w:t>
      </w:r>
      <w:r w:rsidR="009760B1" w:rsidRPr="007C648C">
        <w:t>Consorciados</w:t>
      </w:r>
      <w:r w:rsidRPr="007C648C">
        <w:t xml:space="preserve"> e do </w:t>
      </w:r>
      <w:r w:rsidR="00CC6C5A" w:rsidRPr="007C648C">
        <w:t>Operador;</w:t>
      </w:r>
    </w:p>
    <w:p w14:paraId="662F1ABB" w14:textId="2EC0B2FA" w:rsidR="00CC6C5A" w:rsidRPr="007C648C" w:rsidRDefault="007819BF" w:rsidP="00E91074">
      <w:pPr>
        <w:pStyle w:val="Contrato-Alnea"/>
        <w:numPr>
          <w:ilvl w:val="0"/>
          <w:numId w:val="64"/>
        </w:numPr>
        <w:ind w:left="709" w:hanging="283"/>
      </w:pPr>
      <w:r w:rsidRPr="007C648C">
        <w:t>i</w:t>
      </w:r>
      <w:r w:rsidR="00CC6C5A" w:rsidRPr="007C648C">
        <w:t>dentificação da Área do Contrato;</w:t>
      </w:r>
    </w:p>
    <w:p w14:paraId="38215A51" w14:textId="77777777" w:rsidR="00CC6C5A" w:rsidRPr="007C648C" w:rsidRDefault="00CC6C5A" w:rsidP="00E91074">
      <w:pPr>
        <w:pStyle w:val="Contrato-Alnea"/>
        <w:numPr>
          <w:ilvl w:val="0"/>
          <w:numId w:val="64"/>
        </w:numPr>
        <w:ind w:left="709" w:hanging="283"/>
      </w:pPr>
      <w:r w:rsidRPr="007C648C">
        <w:t>nome da Bacia sedimentar;</w:t>
      </w:r>
    </w:p>
    <w:p w14:paraId="72929BDB" w14:textId="77777777" w:rsidR="00CC6C5A" w:rsidRPr="007C648C" w:rsidRDefault="00CC6C5A" w:rsidP="00E91074">
      <w:pPr>
        <w:pStyle w:val="Contrato-Alnea"/>
        <w:numPr>
          <w:ilvl w:val="0"/>
          <w:numId w:val="64"/>
        </w:numPr>
        <w:ind w:left="709" w:hanging="283"/>
      </w:pPr>
      <w:r w:rsidRPr="007C648C">
        <w:t>número do Contrato;</w:t>
      </w:r>
    </w:p>
    <w:p w14:paraId="7D7216DE" w14:textId="77777777" w:rsidR="00CC6C5A" w:rsidRPr="007C648C" w:rsidRDefault="00CC6C5A" w:rsidP="00E91074">
      <w:pPr>
        <w:pStyle w:val="Contrato-Alnea"/>
        <w:numPr>
          <w:ilvl w:val="0"/>
          <w:numId w:val="64"/>
        </w:numPr>
        <w:ind w:left="709" w:hanging="283"/>
      </w:pPr>
      <w:r w:rsidRPr="007C648C">
        <w:t>cronograma das atividades exploratórias do Plano de Exploração e orçamentos previstos ano a ano, com base na planilha em anexo; e</w:t>
      </w:r>
    </w:p>
    <w:p w14:paraId="1CE43BA9" w14:textId="319EF471" w:rsidR="00CC6C5A" w:rsidRPr="007C648C" w:rsidRDefault="00CC6C5A" w:rsidP="00E91074">
      <w:pPr>
        <w:pStyle w:val="Contrato-Alnea"/>
        <w:numPr>
          <w:ilvl w:val="0"/>
          <w:numId w:val="64"/>
        </w:numPr>
        <w:ind w:left="709" w:hanging="283"/>
      </w:pPr>
      <w:r w:rsidRPr="007C648C">
        <w:t xml:space="preserve">previsão do percentual mínimo a ser </w:t>
      </w:r>
      <w:r w:rsidR="00FA005E" w:rsidRPr="007C648C">
        <w:t xml:space="preserve">contratado </w:t>
      </w:r>
      <w:r w:rsidRPr="007C648C">
        <w:t>de Conteúdo Local.</w:t>
      </w:r>
    </w:p>
    <w:p w14:paraId="7AD1835B" w14:textId="75A92811" w:rsidR="00CC6C5A" w:rsidRPr="007C648C" w:rsidRDefault="00CC6C5A" w:rsidP="00E91074">
      <w:pPr>
        <w:pStyle w:val="Contrato-Alnea"/>
        <w:numPr>
          <w:ilvl w:val="0"/>
          <w:numId w:val="64"/>
        </w:numPr>
        <w:ind w:left="709" w:hanging="283"/>
      </w:pPr>
      <w:r w:rsidRPr="007C648C">
        <w:t xml:space="preserve">sumário executivo, que deverá contemplar o contexto geológico no qual se insere a Área do Contrato (inclusive </w:t>
      </w:r>
      <w:r w:rsidR="002157BA" w:rsidRPr="007C648C">
        <w:t>com mapa</w:t>
      </w:r>
      <w:r w:rsidRPr="007C648C">
        <w:t xml:space="preserve"> de localização) e a descrição das atividades exploratórias previstas, apresentando suas justificativas</w:t>
      </w:r>
      <w:r w:rsidR="007819BF" w:rsidRPr="007C648C">
        <w:t>.</w:t>
      </w:r>
    </w:p>
    <w:p w14:paraId="52A92667" w14:textId="77777777" w:rsidR="00CC6C5A" w:rsidRPr="007C648C" w:rsidRDefault="00CC6C5A" w:rsidP="00623B5D">
      <w:pPr>
        <w:pStyle w:val="Contrato-AnexoVI-Nvel2"/>
      </w:pPr>
      <w:r w:rsidRPr="007C648C">
        <w:t>A aprovação do Plano de Exploração pela ANP não implica a recuperação automática dos custos nele previstos.</w:t>
      </w:r>
    </w:p>
    <w:p w14:paraId="3E33306F" w14:textId="77777777" w:rsidR="00760BC9" w:rsidRPr="007C648C" w:rsidRDefault="00760BC9" w:rsidP="00760BC9">
      <w:pPr>
        <w:pStyle w:val="Contrato-Normal"/>
      </w:pPr>
    </w:p>
    <w:p w14:paraId="4CD5E532" w14:textId="29CA7E71" w:rsidR="00CC6C5A" w:rsidRPr="007C648C" w:rsidRDefault="00F048A8" w:rsidP="00623B5D">
      <w:pPr>
        <w:pStyle w:val="Contrato-Subtitulo"/>
      </w:pPr>
      <w:bookmarkStart w:id="1751" w:name="_Toc486500511"/>
      <w:r w:rsidRPr="007C648C">
        <w:t>Alterações no Plano de Exploração</w:t>
      </w:r>
      <w:bookmarkEnd w:id="1751"/>
    </w:p>
    <w:p w14:paraId="44C684F5" w14:textId="77777777" w:rsidR="00CC6C5A" w:rsidRPr="007C648C" w:rsidRDefault="00CC6C5A" w:rsidP="00623B5D">
      <w:pPr>
        <w:pStyle w:val="Contrato-AnexoVI-Nvel2"/>
      </w:pPr>
      <w:r w:rsidRPr="007C648C">
        <w:t xml:space="preserve">Qualquer alteração no Plano de Exploração deverá ser notificada formalmente à ANP e acompanhada das justificativas técnicas que a motivou. </w:t>
      </w:r>
    </w:p>
    <w:p w14:paraId="0EE78406" w14:textId="77777777" w:rsidR="00CC6C5A" w:rsidRPr="007C648C" w:rsidRDefault="00CC6C5A" w:rsidP="00623B5D">
      <w:pPr>
        <w:pStyle w:val="Contrato-AnexoVI-Nvel2"/>
      </w:pPr>
      <w:r w:rsidRPr="007C648C">
        <w:t>A ANP terá 60 dias para avaliar e, se for o caso, aprovar as alterações propostas ao Plano de Exploração.</w:t>
      </w:r>
    </w:p>
    <w:p w14:paraId="62C08590" w14:textId="75731E0A" w:rsidR="00CC6C5A" w:rsidRPr="007C648C" w:rsidRDefault="00CC6C5A" w:rsidP="00623B5D">
      <w:pPr>
        <w:pStyle w:val="Contrato-AnexoVI-Nvel2"/>
      </w:pPr>
      <w:r w:rsidRPr="007C648C">
        <w:t>A ANP poderá</w:t>
      </w:r>
      <w:r w:rsidR="001B3680" w:rsidRPr="007C648C">
        <w:t>,</w:t>
      </w:r>
      <w:r w:rsidRPr="007C648C">
        <w:t xml:space="preserve"> a qualquer tempo</w:t>
      </w:r>
      <w:r w:rsidR="001B3680" w:rsidRPr="007C648C">
        <w:t>,</w:t>
      </w:r>
      <w:r w:rsidRPr="007C648C">
        <w:t xml:space="preserve"> solicitar informações complementares que julgar pertinente</w:t>
      </w:r>
      <w:r w:rsidR="007E205B" w:rsidRPr="007C648C">
        <w:t>s</w:t>
      </w:r>
      <w:r w:rsidRPr="007C648C">
        <w:t>, bem como exposição oral do Plano de Exploração e de suas revisões.</w:t>
      </w:r>
    </w:p>
    <w:p w14:paraId="0ED0C5AC" w14:textId="77777777" w:rsidR="00CC6C5A" w:rsidRPr="007C648C" w:rsidRDefault="00CC6C5A" w:rsidP="00623B5D">
      <w:pPr>
        <w:pStyle w:val="Contrato-AnexoVI-Nvel2"/>
      </w:pPr>
      <w:r w:rsidRPr="007C648C">
        <w:t>Alterações do Plano de Exploração não isentam o</w:t>
      </w:r>
      <w:r w:rsidR="00FA005E" w:rsidRPr="007C648C">
        <w:t>s</w:t>
      </w:r>
      <w:r w:rsidRPr="007C648C">
        <w:t xml:space="preserve"> </w:t>
      </w:r>
      <w:r w:rsidR="00FA005E" w:rsidRPr="007C648C">
        <w:t xml:space="preserve">Consorciados </w:t>
      </w:r>
      <w:r w:rsidRPr="007C648C">
        <w:t xml:space="preserve">de cumprir integralmente o Programa Exploratório Mínimo. </w:t>
      </w:r>
    </w:p>
    <w:p w14:paraId="7A3C2196" w14:textId="77777777" w:rsidR="00CC6C5A" w:rsidRPr="007C648C" w:rsidRDefault="00CC6C5A" w:rsidP="00623B5D">
      <w:pPr>
        <w:pStyle w:val="Contrato-AnexoVI-Nvel2"/>
      </w:pPr>
      <w:r w:rsidRPr="007C648C">
        <w:t>A aprovação do Relatório de Conclusão do Plano de Exploração pela ANP não implica a recuperação automática dos custos nele previstos.</w:t>
      </w:r>
    </w:p>
    <w:p w14:paraId="32ACD634" w14:textId="77777777" w:rsidR="00CC6C5A" w:rsidRPr="007C648C" w:rsidRDefault="00CC6C5A" w:rsidP="00623B5D">
      <w:pPr>
        <w:pStyle w:val="CTO-TxtTabel"/>
        <w:jc w:val="left"/>
      </w:pPr>
    </w:p>
    <w:p w14:paraId="2BA247C2" w14:textId="77777777" w:rsidR="00CC6C5A" w:rsidRPr="007C648C" w:rsidRDefault="00CC6C5A" w:rsidP="00476DE2">
      <w:pPr>
        <w:pStyle w:val="Texto"/>
        <w:sectPr w:rsidR="00CC6C5A" w:rsidRPr="007C648C" w:rsidSect="007C648C">
          <w:headerReference w:type="even" r:id="rId38"/>
          <w:footerReference w:type="default" r:id="rId39"/>
          <w:headerReference w:type="first" r:id="rId40"/>
          <w:footerReference w:type="first" r:id="rId41"/>
          <w:pgSz w:w="12240" w:h="15840"/>
          <w:pgMar w:top="1417" w:right="1701" w:bottom="1417" w:left="1701" w:header="708" w:footer="708" w:gutter="0"/>
          <w:cols w:space="708"/>
          <w:titlePg/>
          <w:docGrid w:linePitch="360"/>
        </w:sectPr>
      </w:pPr>
    </w:p>
    <w:p w14:paraId="241D7817" w14:textId="77777777" w:rsidR="00F048A8" w:rsidRPr="007C648C" w:rsidRDefault="00F048A8" w:rsidP="00F048A8">
      <w:pPr>
        <w:pStyle w:val="Contrato-Normal"/>
        <w:jc w:val="center"/>
      </w:pPr>
      <w:r w:rsidRPr="007C648C">
        <w:lastRenderedPageBreak/>
        <w:t>Tabela 1: Modelo da Planilha do Plano de Exploração</w:t>
      </w:r>
    </w:p>
    <w:p w14:paraId="1B6ABB96" w14:textId="77777777" w:rsidR="00F048A8" w:rsidRPr="007C648C" w:rsidRDefault="00F048A8" w:rsidP="00F048A8">
      <w:pPr>
        <w:pStyle w:val="Contrato-Normal"/>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186"/>
        <w:gridCol w:w="367"/>
        <w:gridCol w:w="1998"/>
        <w:gridCol w:w="1058"/>
        <w:gridCol w:w="1055"/>
        <w:gridCol w:w="1055"/>
        <w:gridCol w:w="1058"/>
        <w:gridCol w:w="910"/>
        <w:gridCol w:w="1055"/>
        <w:gridCol w:w="1061"/>
        <w:gridCol w:w="1055"/>
        <w:gridCol w:w="907"/>
        <w:gridCol w:w="1229"/>
      </w:tblGrid>
      <w:tr w:rsidR="00F048A8" w:rsidRPr="007C648C" w14:paraId="67FBBF48" w14:textId="77777777" w:rsidTr="00F048A8">
        <w:trPr>
          <w:trHeight w:val="397"/>
          <w:tblHeader/>
        </w:trPr>
        <w:tc>
          <w:tcPr>
            <w:tcW w:w="1269" w:type="pct"/>
            <w:gridSpan w:val="3"/>
            <w:vMerge w:val="restart"/>
            <w:shd w:val="clear" w:color="000000" w:fill="1F497D"/>
            <w:vAlign w:val="center"/>
            <w:hideMark/>
          </w:tcPr>
          <w:p w14:paraId="6CAF8845"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DESCRIÇÃO</w:t>
            </w:r>
          </w:p>
        </w:tc>
        <w:tc>
          <w:tcPr>
            <w:tcW w:w="378" w:type="pct"/>
            <w:vMerge w:val="restart"/>
            <w:shd w:val="clear" w:color="000000" w:fill="1F497D"/>
            <w:vAlign w:val="center"/>
            <w:hideMark/>
          </w:tcPr>
          <w:p w14:paraId="250B9D54"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UNIDADE</w:t>
            </w:r>
          </w:p>
        </w:tc>
        <w:tc>
          <w:tcPr>
            <w:tcW w:w="1456" w:type="pct"/>
            <w:gridSpan w:val="4"/>
            <w:shd w:val="clear" w:color="000000" w:fill="1F497D"/>
            <w:vAlign w:val="center"/>
            <w:hideMark/>
          </w:tcPr>
          <w:p w14:paraId="499F6679"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ATIVIDADES - PLANO DE EXPLORAÇÃO</w:t>
            </w:r>
          </w:p>
        </w:tc>
        <w:tc>
          <w:tcPr>
            <w:tcW w:w="1457" w:type="pct"/>
            <w:gridSpan w:val="4"/>
            <w:shd w:val="clear" w:color="000000" w:fill="1F497D"/>
            <w:vAlign w:val="center"/>
            <w:hideMark/>
          </w:tcPr>
          <w:p w14:paraId="032B0A53"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ORÇAMENTO - PLANO DE EXPLORAÇÃO (MILHARES DE R$)</w:t>
            </w:r>
          </w:p>
        </w:tc>
        <w:tc>
          <w:tcPr>
            <w:tcW w:w="440" w:type="pct"/>
            <w:vMerge w:val="restart"/>
            <w:shd w:val="clear" w:color="000000" w:fill="1F497D"/>
            <w:vAlign w:val="center"/>
          </w:tcPr>
          <w:p w14:paraId="2537C7E1"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PREVISÃO CONTEÚDO LOCAL</w:t>
            </w:r>
          </w:p>
        </w:tc>
      </w:tr>
      <w:tr w:rsidR="00F048A8" w:rsidRPr="007C648C" w14:paraId="557892BB" w14:textId="77777777" w:rsidTr="00F048A8">
        <w:trPr>
          <w:trHeight w:val="397"/>
          <w:tblHeader/>
        </w:trPr>
        <w:tc>
          <w:tcPr>
            <w:tcW w:w="1269" w:type="pct"/>
            <w:gridSpan w:val="3"/>
            <w:vMerge/>
            <w:vAlign w:val="center"/>
            <w:hideMark/>
          </w:tcPr>
          <w:p w14:paraId="3FE61502" w14:textId="77777777" w:rsidR="00F048A8" w:rsidRPr="007C648C" w:rsidRDefault="00F048A8" w:rsidP="002F1943">
            <w:pPr>
              <w:pStyle w:val="CTO-TxtTabel"/>
              <w:rPr>
                <w:rFonts w:cs="Arial"/>
                <w:b/>
                <w:color w:val="FFFFFF" w:themeColor="background1"/>
                <w:sz w:val="16"/>
                <w:szCs w:val="16"/>
              </w:rPr>
            </w:pPr>
          </w:p>
        </w:tc>
        <w:tc>
          <w:tcPr>
            <w:tcW w:w="378" w:type="pct"/>
            <w:vMerge/>
            <w:vAlign w:val="center"/>
            <w:hideMark/>
          </w:tcPr>
          <w:p w14:paraId="78C0BE1F" w14:textId="77777777" w:rsidR="00F048A8" w:rsidRPr="007C648C" w:rsidRDefault="00F048A8" w:rsidP="002F1943">
            <w:pPr>
              <w:pStyle w:val="CTO-TxtTabel"/>
              <w:rPr>
                <w:rFonts w:cs="Arial"/>
                <w:b/>
                <w:color w:val="FFFFFF" w:themeColor="background1"/>
                <w:sz w:val="16"/>
                <w:szCs w:val="16"/>
              </w:rPr>
            </w:pPr>
          </w:p>
        </w:tc>
        <w:tc>
          <w:tcPr>
            <w:tcW w:w="1456" w:type="pct"/>
            <w:gridSpan w:val="4"/>
            <w:shd w:val="clear" w:color="000000" w:fill="1F497D"/>
            <w:vAlign w:val="center"/>
            <w:hideMark/>
          </w:tcPr>
          <w:p w14:paraId="154AA7A5"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c>
          <w:tcPr>
            <w:tcW w:w="1457" w:type="pct"/>
            <w:gridSpan w:val="4"/>
            <w:shd w:val="clear" w:color="000000" w:fill="1F497D"/>
            <w:vAlign w:val="center"/>
            <w:hideMark/>
          </w:tcPr>
          <w:p w14:paraId="6C0E2C7F"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c>
          <w:tcPr>
            <w:tcW w:w="440" w:type="pct"/>
            <w:vMerge/>
            <w:shd w:val="clear" w:color="000000" w:fill="1F497D"/>
          </w:tcPr>
          <w:p w14:paraId="76CDEFE1" w14:textId="77777777" w:rsidR="00F048A8" w:rsidRPr="007C648C" w:rsidRDefault="00F048A8" w:rsidP="002F1943">
            <w:pPr>
              <w:pStyle w:val="CTO-TxtTabel"/>
              <w:rPr>
                <w:rFonts w:cs="Arial"/>
                <w:b/>
                <w:color w:val="FFFFFF" w:themeColor="background1"/>
                <w:sz w:val="16"/>
                <w:szCs w:val="16"/>
              </w:rPr>
            </w:pPr>
          </w:p>
        </w:tc>
      </w:tr>
      <w:tr w:rsidR="00F048A8" w:rsidRPr="007C648C" w14:paraId="1120309F" w14:textId="77777777" w:rsidTr="00F048A8">
        <w:trPr>
          <w:trHeight w:val="397"/>
          <w:tblHeader/>
        </w:trPr>
        <w:tc>
          <w:tcPr>
            <w:tcW w:w="1269" w:type="pct"/>
            <w:gridSpan w:val="3"/>
            <w:vMerge/>
            <w:shd w:val="clear" w:color="000000" w:fill="1F497D"/>
            <w:vAlign w:val="center"/>
            <w:hideMark/>
          </w:tcPr>
          <w:p w14:paraId="0DA203DA" w14:textId="77777777" w:rsidR="00F048A8" w:rsidRPr="007C648C" w:rsidRDefault="00F048A8" w:rsidP="002F1943">
            <w:pPr>
              <w:pStyle w:val="CTO-TxtTabel"/>
              <w:rPr>
                <w:rFonts w:cs="Arial"/>
                <w:b/>
                <w:color w:val="FFFFFF" w:themeColor="background1"/>
                <w:sz w:val="16"/>
                <w:szCs w:val="16"/>
              </w:rPr>
            </w:pPr>
          </w:p>
        </w:tc>
        <w:tc>
          <w:tcPr>
            <w:tcW w:w="378" w:type="pct"/>
            <w:vMerge/>
            <w:vAlign w:val="center"/>
            <w:hideMark/>
          </w:tcPr>
          <w:p w14:paraId="1B7A7599" w14:textId="77777777" w:rsidR="00F048A8" w:rsidRPr="007C648C" w:rsidRDefault="00F048A8" w:rsidP="002F1943">
            <w:pPr>
              <w:pStyle w:val="CTO-TxtTabel"/>
              <w:rPr>
                <w:rFonts w:cs="Arial"/>
                <w:b/>
                <w:color w:val="FFFFFF" w:themeColor="background1"/>
                <w:sz w:val="16"/>
                <w:szCs w:val="16"/>
              </w:rPr>
            </w:pPr>
          </w:p>
        </w:tc>
        <w:tc>
          <w:tcPr>
            <w:tcW w:w="377" w:type="pct"/>
            <w:shd w:val="clear" w:color="000000" w:fill="1F497D"/>
            <w:vAlign w:val="center"/>
            <w:hideMark/>
          </w:tcPr>
          <w:p w14:paraId="43FE3949"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377" w:type="pct"/>
            <w:shd w:val="clear" w:color="000000" w:fill="1F497D"/>
            <w:vAlign w:val="center"/>
            <w:hideMark/>
          </w:tcPr>
          <w:p w14:paraId="0AE88309"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378" w:type="pct"/>
            <w:shd w:val="clear" w:color="000000" w:fill="1F497D"/>
            <w:vAlign w:val="center"/>
            <w:hideMark/>
          </w:tcPr>
          <w:p w14:paraId="14F797C2"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25" w:type="pct"/>
            <w:shd w:val="clear" w:color="000000" w:fill="1F497D"/>
            <w:vAlign w:val="center"/>
            <w:hideMark/>
          </w:tcPr>
          <w:p w14:paraId="7985BCBF"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c>
          <w:tcPr>
            <w:tcW w:w="377" w:type="pct"/>
            <w:shd w:val="clear" w:color="000000" w:fill="1F497D"/>
            <w:vAlign w:val="center"/>
            <w:hideMark/>
          </w:tcPr>
          <w:p w14:paraId="1AA6F256"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379" w:type="pct"/>
            <w:shd w:val="clear" w:color="000000" w:fill="1F497D"/>
            <w:vAlign w:val="center"/>
            <w:hideMark/>
          </w:tcPr>
          <w:p w14:paraId="11AB85F7"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377" w:type="pct"/>
            <w:shd w:val="clear" w:color="000000" w:fill="1F497D"/>
            <w:vAlign w:val="center"/>
            <w:hideMark/>
          </w:tcPr>
          <w:p w14:paraId="7C3F1B76"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24" w:type="pct"/>
            <w:shd w:val="clear" w:color="000000" w:fill="1F497D"/>
            <w:vAlign w:val="center"/>
            <w:hideMark/>
          </w:tcPr>
          <w:p w14:paraId="1C0D69B1" w14:textId="77777777" w:rsidR="00F048A8" w:rsidRPr="007C648C" w:rsidRDefault="00F048A8"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c>
          <w:tcPr>
            <w:tcW w:w="440" w:type="pct"/>
            <w:vMerge/>
            <w:shd w:val="clear" w:color="000000" w:fill="1F497D"/>
          </w:tcPr>
          <w:p w14:paraId="499C6D76" w14:textId="77777777" w:rsidR="00F048A8" w:rsidRPr="007C648C" w:rsidRDefault="00F048A8" w:rsidP="002F1943">
            <w:pPr>
              <w:pStyle w:val="CTO-TxtTabel"/>
              <w:rPr>
                <w:rFonts w:cs="Arial"/>
                <w:b/>
                <w:color w:val="FFFFFF" w:themeColor="background1"/>
                <w:sz w:val="16"/>
                <w:szCs w:val="16"/>
              </w:rPr>
            </w:pPr>
          </w:p>
        </w:tc>
      </w:tr>
      <w:tr w:rsidR="00F048A8" w:rsidRPr="007C648C" w14:paraId="27E9F962" w14:textId="77777777" w:rsidTr="00F048A8">
        <w:trPr>
          <w:trHeight w:val="397"/>
        </w:trPr>
        <w:tc>
          <w:tcPr>
            <w:tcW w:w="1269" w:type="pct"/>
            <w:gridSpan w:val="3"/>
            <w:shd w:val="clear" w:color="auto" w:fill="D9D9D9" w:themeFill="background1" w:themeFillShade="D9"/>
            <w:vAlign w:val="center"/>
          </w:tcPr>
          <w:p w14:paraId="1AF5F4B1"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1 - LEVANTAMENTOS</w:t>
            </w:r>
          </w:p>
        </w:tc>
        <w:tc>
          <w:tcPr>
            <w:tcW w:w="378" w:type="pct"/>
            <w:shd w:val="clear" w:color="auto" w:fill="auto"/>
            <w:vAlign w:val="center"/>
          </w:tcPr>
          <w:p w14:paraId="68B8F53A"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1AA4A47D"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394710E6" w14:textId="77777777" w:rsidR="00F048A8" w:rsidRPr="007C648C" w:rsidRDefault="00F048A8" w:rsidP="002F1943">
            <w:pPr>
              <w:pStyle w:val="CTO-TxtTabel"/>
              <w:rPr>
                <w:rFonts w:cs="Arial"/>
                <w:sz w:val="16"/>
                <w:szCs w:val="16"/>
              </w:rPr>
            </w:pPr>
          </w:p>
        </w:tc>
        <w:tc>
          <w:tcPr>
            <w:tcW w:w="378" w:type="pct"/>
            <w:shd w:val="clear" w:color="auto" w:fill="auto"/>
            <w:vAlign w:val="center"/>
          </w:tcPr>
          <w:p w14:paraId="766017F3" w14:textId="77777777" w:rsidR="00F048A8" w:rsidRPr="007C648C" w:rsidRDefault="00F048A8" w:rsidP="002F1943">
            <w:pPr>
              <w:pStyle w:val="CTO-TxtTabel"/>
              <w:rPr>
                <w:rFonts w:cs="Arial"/>
                <w:sz w:val="16"/>
                <w:szCs w:val="16"/>
              </w:rPr>
            </w:pPr>
          </w:p>
        </w:tc>
        <w:tc>
          <w:tcPr>
            <w:tcW w:w="325" w:type="pct"/>
            <w:shd w:val="clear" w:color="auto" w:fill="auto"/>
            <w:vAlign w:val="center"/>
          </w:tcPr>
          <w:p w14:paraId="5F83C1A8"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5CA937F3" w14:textId="77777777" w:rsidR="00F048A8" w:rsidRPr="007C648C" w:rsidRDefault="00F048A8" w:rsidP="002F1943">
            <w:pPr>
              <w:pStyle w:val="CTO-TxtTabel"/>
              <w:rPr>
                <w:rFonts w:cs="Arial"/>
                <w:sz w:val="16"/>
                <w:szCs w:val="16"/>
              </w:rPr>
            </w:pPr>
          </w:p>
        </w:tc>
        <w:tc>
          <w:tcPr>
            <w:tcW w:w="379" w:type="pct"/>
            <w:shd w:val="clear" w:color="auto" w:fill="auto"/>
            <w:vAlign w:val="center"/>
          </w:tcPr>
          <w:p w14:paraId="62D45106"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063534AA" w14:textId="77777777" w:rsidR="00F048A8" w:rsidRPr="007C648C" w:rsidRDefault="00F048A8" w:rsidP="002F1943">
            <w:pPr>
              <w:pStyle w:val="CTO-TxtTabel"/>
              <w:rPr>
                <w:rFonts w:cs="Arial"/>
                <w:sz w:val="16"/>
                <w:szCs w:val="16"/>
              </w:rPr>
            </w:pPr>
          </w:p>
        </w:tc>
        <w:tc>
          <w:tcPr>
            <w:tcW w:w="324" w:type="pct"/>
            <w:shd w:val="clear" w:color="auto" w:fill="auto"/>
            <w:vAlign w:val="center"/>
          </w:tcPr>
          <w:p w14:paraId="42321D4C"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179AC7A6" w14:textId="77777777" w:rsidR="00F048A8" w:rsidRPr="007C648C" w:rsidRDefault="00F048A8" w:rsidP="002F1943">
            <w:pPr>
              <w:pStyle w:val="CTO-TxtTabel"/>
              <w:rPr>
                <w:rFonts w:cs="Arial"/>
                <w:sz w:val="16"/>
                <w:szCs w:val="16"/>
              </w:rPr>
            </w:pPr>
          </w:p>
        </w:tc>
      </w:tr>
      <w:tr w:rsidR="00F048A8" w:rsidRPr="007C648C" w14:paraId="62E2400C" w14:textId="77777777" w:rsidTr="00F048A8">
        <w:trPr>
          <w:trHeight w:val="397"/>
        </w:trPr>
        <w:tc>
          <w:tcPr>
            <w:tcW w:w="1269" w:type="pct"/>
            <w:gridSpan w:val="3"/>
            <w:shd w:val="clear" w:color="auto" w:fill="D9D9D9" w:themeFill="background1" w:themeFillShade="D9"/>
            <w:vAlign w:val="center"/>
          </w:tcPr>
          <w:p w14:paraId="5610E26B"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1.1 - GEOFÍSICOS</w:t>
            </w:r>
          </w:p>
        </w:tc>
        <w:tc>
          <w:tcPr>
            <w:tcW w:w="378" w:type="pct"/>
            <w:shd w:val="clear" w:color="auto" w:fill="auto"/>
            <w:vAlign w:val="center"/>
          </w:tcPr>
          <w:p w14:paraId="60CAF717"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65760D7D"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7CF04FF8" w14:textId="77777777" w:rsidR="00F048A8" w:rsidRPr="007C648C" w:rsidRDefault="00F048A8" w:rsidP="002F1943">
            <w:pPr>
              <w:pStyle w:val="CTO-TxtTabel"/>
              <w:rPr>
                <w:rFonts w:cs="Arial"/>
                <w:sz w:val="16"/>
                <w:szCs w:val="16"/>
              </w:rPr>
            </w:pPr>
          </w:p>
        </w:tc>
        <w:tc>
          <w:tcPr>
            <w:tcW w:w="378" w:type="pct"/>
            <w:shd w:val="clear" w:color="auto" w:fill="auto"/>
            <w:vAlign w:val="center"/>
          </w:tcPr>
          <w:p w14:paraId="2A38DBF3" w14:textId="77777777" w:rsidR="00F048A8" w:rsidRPr="007C648C" w:rsidRDefault="00F048A8" w:rsidP="002F1943">
            <w:pPr>
              <w:pStyle w:val="CTO-TxtTabel"/>
              <w:rPr>
                <w:rFonts w:cs="Arial"/>
                <w:sz w:val="16"/>
                <w:szCs w:val="16"/>
              </w:rPr>
            </w:pPr>
          </w:p>
        </w:tc>
        <w:tc>
          <w:tcPr>
            <w:tcW w:w="325" w:type="pct"/>
            <w:shd w:val="clear" w:color="auto" w:fill="auto"/>
            <w:vAlign w:val="center"/>
          </w:tcPr>
          <w:p w14:paraId="625AC0AF"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4E9ED762" w14:textId="77777777" w:rsidR="00F048A8" w:rsidRPr="007C648C" w:rsidRDefault="00F048A8" w:rsidP="002F1943">
            <w:pPr>
              <w:pStyle w:val="CTO-TxtTabel"/>
              <w:rPr>
                <w:rFonts w:cs="Arial"/>
                <w:sz w:val="16"/>
                <w:szCs w:val="16"/>
              </w:rPr>
            </w:pPr>
          </w:p>
        </w:tc>
        <w:tc>
          <w:tcPr>
            <w:tcW w:w="379" w:type="pct"/>
            <w:shd w:val="clear" w:color="auto" w:fill="auto"/>
            <w:vAlign w:val="center"/>
          </w:tcPr>
          <w:p w14:paraId="3EB9B453"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7547B94D" w14:textId="77777777" w:rsidR="00F048A8" w:rsidRPr="007C648C" w:rsidRDefault="00F048A8" w:rsidP="002F1943">
            <w:pPr>
              <w:pStyle w:val="CTO-TxtTabel"/>
              <w:rPr>
                <w:rFonts w:cs="Arial"/>
                <w:sz w:val="16"/>
                <w:szCs w:val="16"/>
              </w:rPr>
            </w:pPr>
          </w:p>
        </w:tc>
        <w:tc>
          <w:tcPr>
            <w:tcW w:w="324" w:type="pct"/>
            <w:shd w:val="clear" w:color="auto" w:fill="auto"/>
            <w:vAlign w:val="center"/>
          </w:tcPr>
          <w:p w14:paraId="5B9CC76A"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89B24DF" w14:textId="77777777" w:rsidR="00F048A8" w:rsidRPr="007C648C" w:rsidRDefault="00F048A8" w:rsidP="002F1943">
            <w:pPr>
              <w:pStyle w:val="CTO-TxtTabel"/>
              <w:rPr>
                <w:rFonts w:cs="Arial"/>
                <w:sz w:val="16"/>
                <w:szCs w:val="16"/>
              </w:rPr>
            </w:pPr>
          </w:p>
        </w:tc>
      </w:tr>
      <w:tr w:rsidR="00F048A8" w:rsidRPr="007C648C" w14:paraId="254868D6" w14:textId="77777777" w:rsidTr="00F048A8">
        <w:trPr>
          <w:trHeight w:val="397"/>
        </w:trPr>
        <w:tc>
          <w:tcPr>
            <w:tcW w:w="1269" w:type="pct"/>
            <w:gridSpan w:val="3"/>
            <w:shd w:val="clear" w:color="auto" w:fill="auto"/>
            <w:vAlign w:val="center"/>
            <w:hideMark/>
          </w:tcPr>
          <w:p w14:paraId="1CBFFFAD" w14:textId="77777777" w:rsidR="00F048A8" w:rsidRPr="007C648C" w:rsidRDefault="00F048A8" w:rsidP="002F1943">
            <w:pPr>
              <w:pStyle w:val="CTO-TxtTabel"/>
              <w:rPr>
                <w:rFonts w:cs="Arial"/>
                <w:sz w:val="16"/>
                <w:szCs w:val="16"/>
              </w:rPr>
            </w:pPr>
            <w:r w:rsidRPr="007C648C">
              <w:rPr>
                <w:rFonts w:cs="Arial"/>
                <w:sz w:val="16"/>
                <w:szCs w:val="16"/>
              </w:rPr>
              <w:t>1.1.1 - GRAVIMETRIA</w:t>
            </w:r>
          </w:p>
        </w:tc>
        <w:tc>
          <w:tcPr>
            <w:tcW w:w="378" w:type="pct"/>
            <w:shd w:val="clear" w:color="auto" w:fill="auto"/>
            <w:vAlign w:val="center"/>
            <w:hideMark/>
          </w:tcPr>
          <w:p w14:paraId="0CC0583B"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4A0594B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3281789"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441BCCCB"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798C626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9A827BE"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309768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D14A5A1"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C22FF1C"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05A1A520" w14:textId="77777777" w:rsidR="00F048A8" w:rsidRPr="007C648C" w:rsidRDefault="00F048A8" w:rsidP="002F1943">
            <w:pPr>
              <w:pStyle w:val="CTO-TxtTabel"/>
              <w:rPr>
                <w:rFonts w:cs="Arial"/>
                <w:sz w:val="16"/>
                <w:szCs w:val="16"/>
              </w:rPr>
            </w:pPr>
          </w:p>
        </w:tc>
      </w:tr>
      <w:tr w:rsidR="00F048A8" w:rsidRPr="007C648C" w14:paraId="14CBB5CE" w14:textId="77777777" w:rsidTr="00F048A8">
        <w:trPr>
          <w:trHeight w:val="397"/>
        </w:trPr>
        <w:tc>
          <w:tcPr>
            <w:tcW w:w="1269" w:type="pct"/>
            <w:gridSpan w:val="3"/>
            <w:shd w:val="clear" w:color="auto" w:fill="auto"/>
            <w:vAlign w:val="center"/>
            <w:hideMark/>
          </w:tcPr>
          <w:p w14:paraId="65EA93A9"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732FA3E4" w14:textId="77777777" w:rsidR="00F048A8" w:rsidRPr="007C648C" w:rsidRDefault="00F048A8" w:rsidP="002F1943">
            <w:pPr>
              <w:pStyle w:val="CTO-TxtTabel"/>
              <w:rPr>
                <w:rFonts w:cs="Arial"/>
                <w:sz w:val="16"/>
                <w:szCs w:val="16"/>
              </w:rPr>
            </w:pPr>
            <w:r w:rsidRPr="007C648C">
              <w:rPr>
                <w:rFonts w:cs="Arial"/>
                <w:sz w:val="16"/>
                <w:szCs w:val="16"/>
              </w:rPr>
              <w:t>km</w:t>
            </w:r>
          </w:p>
        </w:tc>
        <w:tc>
          <w:tcPr>
            <w:tcW w:w="377" w:type="pct"/>
            <w:shd w:val="clear" w:color="auto" w:fill="auto"/>
            <w:vAlign w:val="center"/>
            <w:hideMark/>
          </w:tcPr>
          <w:p w14:paraId="05AF587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2E0AF35"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70AE5B05"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6BE6B5B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CD53047"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9A9D9B3"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41193ED"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2164B428"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F6019D4" w14:textId="77777777" w:rsidR="00F048A8" w:rsidRPr="007C648C" w:rsidRDefault="00F048A8" w:rsidP="002F1943">
            <w:pPr>
              <w:pStyle w:val="CTO-TxtTabel"/>
              <w:rPr>
                <w:rFonts w:cs="Arial"/>
                <w:sz w:val="16"/>
                <w:szCs w:val="16"/>
              </w:rPr>
            </w:pPr>
          </w:p>
        </w:tc>
      </w:tr>
      <w:tr w:rsidR="00F048A8" w:rsidRPr="007C648C" w14:paraId="5977F5B8" w14:textId="77777777" w:rsidTr="00F048A8">
        <w:trPr>
          <w:trHeight w:val="397"/>
        </w:trPr>
        <w:tc>
          <w:tcPr>
            <w:tcW w:w="1269" w:type="pct"/>
            <w:gridSpan w:val="3"/>
            <w:shd w:val="clear" w:color="auto" w:fill="auto"/>
            <w:vAlign w:val="center"/>
            <w:hideMark/>
          </w:tcPr>
          <w:p w14:paraId="660A66DE"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381933FB"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39EBFC2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D352116"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6A431651"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2ABC0CA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B3E1360"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779FFE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E5AF2F8"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227FAD3"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2CE2541" w14:textId="77777777" w:rsidR="00F048A8" w:rsidRPr="007C648C" w:rsidRDefault="00F048A8" w:rsidP="002F1943">
            <w:pPr>
              <w:pStyle w:val="CTO-TxtTabel"/>
              <w:rPr>
                <w:rFonts w:cs="Arial"/>
                <w:sz w:val="16"/>
                <w:szCs w:val="16"/>
              </w:rPr>
            </w:pPr>
          </w:p>
        </w:tc>
      </w:tr>
      <w:tr w:rsidR="00F048A8" w:rsidRPr="007C648C" w14:paraId="254E48E1" w14:textId="77777777" w:rsidTr="00F048A8">
        <w:trPr>
          <w:trHeight w:val="397"/>
        </w:trPr>
        <w:tc>
          <w:tcPr>
            <w:tcW w:w="1269" w:type="pct"/>
            <w:gridSpan w:val="3"/>
            <w:shd w:val="clear" w:color="auto" w:fill="auto"/>
            <w:vAlign w:val="center"/>
            <w:hideMark/>
          </w:tcPr>
          <w:p w14:paraId="6A1A7C24"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15196B4A"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0B35B32D"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6278F27"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56ABA1C9"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16A74F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C15CC25"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2B458BEC"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615A677"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279FF2E2"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3E357ECD" w14:textId="77777777" w:rsidR="00F048A8" w:rsidRPr="007C648C" w:rsidRDefault="00F048A8" w:rsidP="002F1943">
            <w:pPr>
              <w:pStyle w:val="CTO-TxtTabel"/>
              <w:rPr>
                <w:rFonts w:cs="Arial"/>
                <w:sz w:val="16"/>
                <w:szCs w:val="16"/>
              </w:rPr>
            </w:pPr>
          </w:p>
        </w:tc>
      </w:tr>
      <w:tr w:rsidR="00F048A8" w:rsidRPr="007C648C" w14:paraId="0F620844" w14:textId="77777777" w:rsidTr="00F048A8">
        <w:trPr>
          <w:trHeight w:val="397"/>
        </w:trPr>
        <w:tc>
          <w:tcPr>
            <w:tcW w:w="1269" w:type="pct"/>
            <w:gridSpan w:val="3"/>
            <w:shd w:val="clear" w:color="auto" w:fill="auto"/>
            <w:vAlign w:val="center"/>
            <w:hideMark/>
          </w:tcPr>
          <w:p w14:paraId="474EA160" w14:textId="77777777" w:rsidR="00F048A8" w:rsidRPr="007C648C" w:rsidRDefault="00F048A8" w:rsidP="002F1943">
            <w:pPr>
              <w:pStyle w:val="CTO-TxtTabel"/>
              <w:rPr>
                <w:rFonts w:cs="Arial"/>
                <w:sz w:val="16"/>
                <w:szCs w:val="16"/>
              </w:rPr>
            </w:pPr>
            <w:r w:rsidRPr="007C648C">
              <w:rPr>
                <w:rFonts w:cs="Arial"/>
                <w:sz w:val="16"/>
                <w:szCs w:val="16"/>
              </w:rPr>
              <w:t>1.1.2 - MAGNETOMETRIA</w:t>
            </w:r>
          </w:p>
        </w:tc>
        <w:tc>
          <w:tcPr>
            <w:tcW w:w="378" w:type="pct"/>
            <w:shd w:val="clear" w:color="auto" w:fill="auto"/>
            <w:vAlign w:val="center"/>
            <w:hideMark/>
          </w:tcPr>
          <w:p w14:paraId="2E91BE36"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283AEB6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76549FF"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03D4A058"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0F18083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800F5D0"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47E2E46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66069CD"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BC7D463"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5C2B978E" w14:textId="77777777" w:rsidR="00F048A8" w:rsidRPr="007C648C" w:rsidRDefault="00F048A8" w:rsidP="002F1943">
            <w:pPr>
              <w:pStyle w:val="CTO-TxtTabel"/>
              <w:rPr>
                <w:rFonts w:cs="Arial"/>
                <w:sz w:val="16"/>
                <w:szCs w:val="16"/>
              </w:rPr>
            </w:pPr>
          </w:p>
        </w:tc>
      </w:tr>
      <w:tr w:rsidR="00F048A8" w:rsidRPr="007C648C" w14:paraId="29B07AE8" w14:textId="77777777" w:rsidTr="00F048A8">
        <w:trPr>
          <w:trHeight w:val="397"/>
        </w:trPr>
        <w:tc>
          <w:tcPr>
            <w:tcW w:w="1269" w:type="pct"/>
            <w:gridSpan w:val="3"/>
            <w:shd w:val="clear" w:color="auto" w:fill="auto"/>
            <w:vAlign w:val="center"/>
            <w:hideMark/>
          </w:tcPr>
          <w:p w14:paraId="3EE3DED6"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46E8922E" w14:textId="77777777" w:rsidR="00F048A8" w:rsidRPr="007C648C" w:rsidRDefault="00F048A8" w:rsidP="002F1943">
            <w:pPr>
              <w:pStyle w:val="CTO-TxtTabel"/>
              <w:rPr>
                <w:rFonts w:cs="Arial"/>
                <w:sz w:val="16"/>
                <w:szCs w:val="16"/>
              </w:rPr>
            </w:pPr>
            <w:r w:rsidRPr="007C648C">
              <w:rPr>
                <w:rFonts w:cs="Arial"/>
                <w:sz w:val="16"/>
                <w:szCs w:val="16"/>
              </w:rPr>
              <w:t>km</w:t>
            </w:r>
          </w:p>
        </w:tc>
        <w:tc>
          <w:tcPr>
            <w:tcW w:w="377" w:type="pct"/>
            <w:shd w:val="clear" w:color="auto" w:fill="auto"/>
            <w:vAlign w:val="center"/>
            <w:hideMark/>
          </w:tcPr>
          <w:p w14:paraId="633CD1C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F482AFD"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7EA5FD21"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40ECD74B"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90C3F45"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45E430E7"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E34EAE7"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2F2489B8"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7C41D9B" w14:textId="77777777" w:rsidR="00F048A8" w:rsidRPr="007C648C" w:rsidRDefault="00F048A8" w:rsidP="002F1943">
            <w:pPr>
              <w:pStyle w:val="CTO-TxtTabel"/>
              <w:rPr>
                <w:rFonts w:cs="Arial"/>
                <w:sz w:val="16"/>
                <w:szCs w:val="16"/>
              </w:rPr>
            </w:pPr>
          </w:p>
        </w:tc>
      </w:tr>
      <w:tr w:rsidR="00F048A8" w:rsidRPr="007C648C" w14:paraId="3F2715FA" w14:textId="77777777" w:rsidTr="00F048A8">
        <w:trPr>
          <w:trHeight w:val="397"/>
        </w:trPr>
        <w:tc>
          <w:tcPr>
            <w:tcW w:w="1269" w:type="pct"/>
            <w:gridSpan w:val="3"/>
            <w:shd w:val="clear" w:color="auto" w:fill="auto"/>
            <w:vAlign w:val="center"/>
            <w:hideMark/>
          </w:tcPr>
          <w:p w14:paraId="7267E793"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172BF5AE"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0C7CD0A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B5E6D18"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608BE8F0"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72743A5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FF019AA"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9156FC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66E7AE9"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076E3762"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A4F4C19" w14:textId="77777777" w:rsidR="00F048A8" w:rsidRPr="007C648C" w:rsidRDefault="00F048A8" w:rsidP="002F1943">
            <w:pPr>
              <w:pStyle w:val="CTO-TxtTabel"/>
              <w:rPr>
                <w:rFonts w:cs="Arial"/>
                <w:sz w:val="16"/>
                <w:szCs w:val="16"/>
              </w:rPr>
            </w:pPr>
          </w:p>
        </w:tc>
      </w:tr>
      <w:tr w:rsidR="00F048A8" w:rsidRPr="007C648C" w14:paraId="02B5605E" w14:textId="77777777" w:rsidTr="00F048A8">
        <w:trPr>
          <w:trHeight w:val="397"/>
        </w:trPr>
        <w:tc>
          <w:tcPr>
            <w:tcW w:w="1269" w:type="pct"/>
            <w:gridSpan w:val="3"/>
            <w:shd w:val="clear" w:color="auto" w:fill="auto"/>
            <w:vAlign w:val="center"/>
            <w:hideMark/>
          </w:tcPr>
          <w:p w14:paraId="5982E8D1"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0E2A8155"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0FB0407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7A603F9"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36F35321"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2FC8F39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B353F65"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54CDDC3C"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886BBC4"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63DE4377"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60CF1068" w14:textId="77777777" w:rsidR="00F048A8" w:rsidRPr="007C648C" w:rsidRDefault="00F048A8" w:rsidP="002F1943">
            <w:pPr>
              <w:pStyle w:val="CTO-TxtTabel"/>
              <w:rPr>
                <w:rFonts w:cs="Arial"/>
                <w:sz w:val="16"/>
                <w:szCs w:val="16"/>
              </w:rPr>
            </w:pPr>
          </w:p>
        </w:tc>
      </w:tr>
      <w:tr w:rsidR="00F048A8" w:rsidRPr="007C648C" w14:paraId="10467E78" w14:textId="77777777" w:rsidTr="00F048A8">
        <w:trPr>
          <w:trHeight w:val="397"/>
        </w:trPr>
        <w:tc>
          <w:tcPr>
            <w:tcW w:w="424" w:type="pct"/>
            <w:vMerge w:val="restart"/>
            <w:shd w:val="clear" w:color="auto" w:fill="auto"/>
            <w:vAlign w:val="center"/>
            <w:hideMark/>
          </w:tcPr>
          <w:p w14:paraId="033EAFEC" w14:textId="77777777" w:rsidR="00F048A8" w:rsidRPr="007C648C" w:rsidRDefault="00F048A8" w:rsidP="002F1943">
            <w:pPr>
              <w:pStyle w:val="CTO-TxtTabel"/>
              <w:rPr>
                <w:rFonts w:cs="Arial"/>
                <w:sz w:val="16"/>
                <w:szCs w:val="16"/>
              </w:rPr>
            </w:pPr>
            <w:r w:rsidRPr="007C648C">
              <w:rPr>
                <w:rFonts w:cs="Arial"/>
                <w:sz w:val="16"/>
                <w:szCs w:val="16"/>
              </w:rPr>
              <w:t>1.1.3 - AQUISIÇÃO SÍSMICA MARÍTIMA</w:t>
            </w:r>
          </w:p>
        </w:tc>
        <w:tc>
          <w:tcPr>
            <w:tcW w:w="131" w:type="pct"/>
            <w:vMerge w:val="restart"/>
            <w:shd w:val="clear" w:color="auto" w:fill="auto"/>
            <w:vAlign w:val="center"/>
            <w:hideMark/>
          </w:tcPr>
          <w:p w14:paraId="16EFA5F0" w14:textId="77777777" w:rsidR="00F048A8" w:rsidRPr="007C648C" w:rsidRDefault="00F048A8" w:rsidP="002F1943">
            <w:pPr>
              <w:pStyle w:val="CTO-TxtTabel"/>
              <w:rPr>
                <w:rFonts w:cs="Arial"/>
                <w:sz w:val="16"/>
                <w:szCs w:val="16"/>
              </w:rPr>
            </w:pPr>
            <w:r w:rsidRPr="007C648C">
              <w:rPr>
                <w:rFonts w:cs="Arial"/>
                <w:sz w:val="16"/>
                <w:szCs w:val="16"/>
              </w:rPr>
              <w:t>2D</w:t>
            </w:r>
          </w:p>
        </w:tc>
        <w:tc>
          <w:tcPr>
            <w:tcW w:w="714" w:type="pct"/>
            <w:shd w:val="clear" w:color="auto" w:fill="auto"/>
            <w:vAlign w:val="center"/>
            <w:hideMark/>
          </w:tcPr>
          <w:p w14:paraId="02BDB151"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42482711" w14:textId="77777777" w:rsidR="00F048A8" w:rsidRPr="007C648C" w:rsidRDefault="00F048A8" w:rsidP="002F1943">
            <w:pPr>
              <w:pStyle w:val="CTO-TxtTabel"/>
              <w:rPr>
                <w:rFonts w:cs="Arial"/>
                <w:sz w:val="16"/>
                <w:szCs w:val="16"/>
              </w:rPr>
            </w:pPr>
            <w:r w:rsidRPr="007C648C">
              <w:rPr>
                <w:rFonts w:cs="Arial"/>
                <w:sz w:val="16"/>
                <w:szCs w:val="16"/>
              </w:rPr>
              <w:t>km</w:t>
            </w:r>
          </w:p>
        </w:tc>
        <w:tc>
          <w:tcPr>
            <w:tcW w:w="377" w:type="pct"/>
            <w:shd w:val="clear" w:color="auto" w:fill="auto"/>
            <w:vAlign w:val="center"/>
            <w:hideMark/>
          </w:tcPr>
          <w:p w14:paraId="650F9920"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272591D"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17D16403"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56F67C9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9167ADB"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7E7400C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34E5DE8"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30756D1E"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3E7D797" w14:textId="77777777" w:rsidR="00F048A8" w:rsidRPr="007C648C" w:rsidRDefault="00F048A8" w:rsidP="002F1943">
            <w:pPr>
              <w:pStyle w:val="CTO-TxtTabel"/>
              <w:rPr>
                <w:rFonts w:cs="Arial"/>
                <w:sz w:val="16"/>
                <w:szCs w:val="16"/>
              </w:rPr>
            </w:pPr>
          </w:p>
        </w:tc>
      </w:tr>
      <w:tr w:rsidR="00F048A8" w:rsidRPr="007C648C" w14:paraId="022025D4" w14:textId="77777777" w:rsidTr="00F048A8">
        <w:trPr>
          <w:trHeight w:val="397"/>
        </w:trPr>
        <w:tc>
          <w:tcPr>
            <w:tcW w:w="424" w:type="pct"/>
            <w:vMerge/>
            <w:vAlign w:val="center"/>
            <w:hideMark/>
          </w:tcPr>
          <w:p w14:paraId="7B6E876C" w14:textId="77777777" w:rsidR="00F048A8" w:rsidRPr="007C648C" w:rsidRDefault="00F048A8" w:rsidP="002F1943">
            <w:pPr>
              <w:pStyle w:val="CTO-TxtTabel"/>
              <w:rPr>
                <w:rFonts w:cs="Arial"/>
                <w:sz w:val="16"/>
                <w:szCs w:val="16"/>
              </w:rPr>
            </w:pPr>
          </w:p>
        </w:tc>
        <w:tc>
          <w:tcPr>
            <w:tcW w:w="131" w:type="pct"/>
            <w:vMerge/>
            <w:vAlign w:val="center"/>
            <w:hideMark/>
          </w:tcPr>
          <w:p w14:paraId="5A4E4586" w14:textId="77777777" w:rsidR="00F048A8" w:rsidRPr="007C648C" w:rsidRDefault="00F048A8" w:rsidP="002F1943">
            <w:pPr>
              <w:pStyle w:val="CTO-TxtTabel"/>
              <w:rPr>
                <w:rFonts w:cs="Arial"/>
                <w:color w:val="000000"/>
                <w:sz w:val="16"/>
                <w:szCs w:val="16"/>
              </w:rPr>
            </w:pPr>
          </w:p>
        </w:tc>
        <w:tc>
          <w:tcPr>
            <w:tcW w:w="714" w:type="pct"/>
            <w:shd w:val="clear" w:color="auto" w:fill="auto"/>
            <w:vAlign w:val="center"/>
            <w:hideMark/>
          </w:tcPr>
          <w:p w14:paraId="07CE194C"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08AD3681"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7810A7A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1FDE6F3"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7491D436"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98716F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E884184"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7C464B9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FCF4D74"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3EDB3461"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7A7553E3" w14:textId="77777777" w:rsidR="00F048A8" w:rsidRPr="007C648C" w:rsidRDefault="00F048A8" w:rsidP="002F1943">
            <w:pPr>
              <w:pStyle w:val="CTO-TxtTabel"/>
              <w:rPr>
                <w:rFonts w:cs="Arial"/>
                <w:sz w:val="16"/>
                <w:szCs w:val="16"/>
              </w:rPr>
            </w:pPr>
          </w:p>
        </w:tc>
      </w:tr>
      <w:tr w:rsidR="00F048A8" w:rsidRPr="007C648C" w14:paraId="3BC4EFE1" w14:textId="77777777" w:rsidTr="00F048A8">
        <w:trPr>
          <w:trHeight w:val="397"/>
        </w:trPr>
        <w:tc>
          <w:tcPr>
            <w:tcW w:w="424" w:type="pct"/>
            <w:vMerge/>
            <w:vAlign w:val="center"/>
            <w:hideMark/>
          </w:tcPr>
          <w:p w14:paraId="2657DAF5" w14:textId="77777777" w:rsidR="00F048A8" w:rsidRPr="007C648C" w:rsidRDefault="00F048A8" w:rsidP="002F1943">
            <w:pPr>
              <w:pStyle w:val="CTO-TxtTabel"/>
              <w:rPr>
                <w:rFonts w:cs="Arial"/>
                <w:sz w:val="16"/>
                <w:szCs w:val="16"/>
              </w:rPr>
            </w:pPr>
          </w:p>
        </w:tc>
        <w:tc>
          <w:tcPr>
            <w:tcW w:w="131" w:type="pct"/>
            <w:vMerge/>
            <w:vAlign w:val="center"/>
            <w:hideMark/>
          </w:tcPr>
          <w:p w14:paraId="1377B18A" w14:textId="77777777" w:rsidR="00F048A8" w:rsidRPr="007C648C" w:rsidRDefault="00F048A8" w:rsidP="002F1943">
            <w:pPr>
              <w:pStyle w:val="CTO-TxtTabel"/>
              <w:rPr>
                <w:rFonts w:cs="Arial"/>
                <w:color w:val="000000"/>
                <w:sz w:val="16"/>
                <w:szCs w:val="16"/>
              </w:rPr>
            </w:pPr>
          </w:p>
        </w:tc>
        <w:tc>
          <w:tcPr>
            <w:tcW w:w="714" w:type="pct"/>
            <w:shd w:val="clear" w:color="auto" w:fill="auto"/>
            <w:vAlign w:val="center"/>
            <w:hideMark/>
          </w:tcPr>
          <w:p w14:paraId="71E2BF04"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22C6EC06"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4459677D"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4E400ED"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2A0447C2"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0141B82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1420EAD"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E39D54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BB795E1"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0CFD9C1A"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785A503B" w14:textId="77777777" w:rsidR="00F048A8" w:rsidRPr="007C648C" w:rsidRDefault="00F048A8" w:rsidP="002F1943">
            <w:pPr>
              <w:pStyle w:val="CTO-TxtTabel"/>
              <w:rPr>
                <w:rFonts w:cs="Arial"/>
                <w:sz w:val="16"/>
                <w:szCs w:val="16"/>
              </w:rPr>
            </w:pPr>
          </w:p>
        </w:tc>
      </w:tr>
      <w:tr w:rsidR="00F048A8" w:rsidRPr="007C648C" w14:paraId="0EF1D45F" w14:textId="77777777" w:rsidTr="00F048A8">
        <w:trPr>
          <w:trHeight w:val="397"/>
        </w:trPr>
        <w:tc>
          <w:tcPr>
            <w:tcW w:w="424" w:type="pct"/>
            <w:vMerge/>
            <w:vAlign w:val="center"/>
            <w:hideMark/>
          </w:tcPr>
          <w:p w14:paraId="0D335BBD" w14:textId="77777777" w:rsidR="00F048A8" w:rsidRPr="007C648C" w:rsidRDefault="00F048A8" w:rsidP="002F1943">
            <w:pPr>
              <w:pStyle w:val="CTO-TxtTabel"/>
              <w:rPr>
                <w:rFonts w:cs="Arial"/>
                <w:sz w:val="16"/>
                <w:szCs w:val="16"/>
              </w:rPr>
            </w:pPr>
          </w:p>
        </w:tc>
        <w:tc>
          <w:tcPr>
            <w:tcW w:w="131" w:type="pct"/>
            <w:vMerge w:val="restart"/>
            <w:shd w:val="clear" w:color="auto" w:fill="auto"/>
            <w:vAlign w:val="center"/>
            <w:hideMark/>
          </w:tcPr>
          <w:p w14:paraId="065322B4" w14:textId="77777777" w:rsidR="00F048A8" w:rsidRPr="007C648C" w:rsidRDefault="00F048A8" w:rsidP="002F1943">
            <w:pPr>
              <w:pStyle w:val="CTO-TxtTabel"/>
              <w:rPr>
                <w:rFonts w:cs="Arial"/>
                <w:sz w:val="16"/>
                <w:szCs w:val="16"/>
              </w:rPr>
            </w:pPr>
            <w:r w:rsidRPr="007C648C">
              <w:rPr>
                <w:rFonts w:cs="Arial"/>
                <w:sz w:val="16"/>
                <w:szCs w:val="16"/>
              </w:rPr>
              <w:t>3D</w:t>
            </w:r>
          </w:p>
        </w:tc>
        <w:tc>
          <w:tcPr>
            <w:tcW w:w="714" w:type="pct"/>
            <w:shd w:val="clear" w:color="auto" w:fill="auto"/>
            <w:vAlign w:val="center"/>
            <w:hideMark/>
          </w:tcPr>
          <w:p w14:paraId="3E66F9FB"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0F90DA91" w14:textId="77777777" w:rsidR="00F048A8" w:rsidRPr="007C648C" w:rsidRDefault="00F048A8"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377" w:type="pct"/>
            <w:shd w:val="clear" w:color="auto" w:fill="auto"/>
            <w:vAlign w:val="center"/>
            <w:hideMark/>
          </w:tcPr>
          <w:p w14:paraId="431DB1FC"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541EB0F"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2CE38879"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2FF7649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0DBF95C"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51FA10D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16500D2"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ADD1D4E"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FBA08D6" w14:textId="77777777" w:rsidR="00F048A8" w:rsidRPr="007C648C" w:rsidRDefault="00F048A8" w:rsidP="002F1943">
            <w:pPr>
              <w:pStyle w:val="CTO-TxtTabel"/>
              <w:rPr>
                <w:rFonts w:cs="Arial"/>
                <w:sz w:val="16"/>
                <w:szCs w:val="16"/>
              </w:rPr>
            </w:pPr>
          </w:p>
        </w:tc>
      </w:tr>
      <w:tr w:rsidR="00F048A8" w:rsidRPr="007C648C" w14:paraId="79A7E23E" w14:textId="77777777" w:rsidTr="00F048A8">
        <w:trPr>
          <w:trHeight w:val="397"/>
        </w:trPr>
        <w:tc>
          <w:tcPr>
            <w:tcW w:w="424" w:type="pct"/>
            <w:vMerge/>
            <w:vAlign w:val="center"/>
            <w:hideMark/>
          </w:tcPr>
          <w:p w14:paraId="6E6CFB71" w14:textId="77777777" w:rsidR="00F048A8" w:rsidRPr="007C648C" w:rsidRDefault="00F048A8" w:rsidP="002F1943">
            <w:pPr>
              <w:pStyle w:val="CTO-TxtTabel"/>
              <w:rPr>
                <w:rFonts w:cs="Arial"/>
                <w:sz w:val="16"/>
                <w:szCs w:val="16"/>
              </w:rPr>
            </w:pPr>
          </w:p>
        </w:tc>
        <w:tc>
          <w:tcPr>
            <w:tcW w:w="131" w:type="pct"/>
            <w:vMerge/>
            <w:vAlign w:val="center"/>
            <w:hideMark/>
          </w:tcPr>
          <w:p w14:paraId="65F705B6" w14:textId="77777777" w:rsidR="00F048A8" w:rsidRPr="007C648C" w:rsidRDefault="00F048A8" w:rsidP="002F1943">
            <w:pPr>
              <w:pStyle w:val="CTO-TxtTabel"/>
              <w:rPr>
                <w:rFonts w:cs="Arial"/>
                <w:color w:val="000000"/>
                <w:sz w:val="16"/>
                <w:szCs w:val="16"/>
              </w:rPr>
            </w:pPr>
          </w:p>
        </w:tc>
        <w:tc>
          <w:tcPr>
            <w:tcW w:w="714" w:type="pct"/>
            <w:shd w:val="clear" w:color="auto" w:fill="auto"/>
            <w:vAlign w:val="center"/>
            <w:hideMark/>
          </w:tcPr>
          <w:p w14:paraId="50A30FAD"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1A9D43A8"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1E393569"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3C2CB86"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33068702"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C761B77"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A085F7F"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2E447EF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4C80FC5"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5A11AEF7"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73720E9F" w14:textId="77777777" w:rsidR="00F048A8" w:rsidRPr="007C648C" w:rsidRDefault="00F048A8" w:rsidP="002F1943">
            <w:pPr>
              <w:pStyle w:val="CTO-TxtTabel"/>
              <w:rPr>
                <w:rFonts w:cs="Arial"/>
                <w:sz w:val="16"/>
                <w:szCs w:val="16"/>
              </w:rPr>
            </w:pPr>
          </w:p>
        </w:tc>
      </w:tr>
      <w:tr w:rsidR="00F048A8" w:rsidRPr="007C648C" w14:paraId="0028359D" w14:textId="77777777" w:rsidTr="00F048A8">
        <w:trPr>
          <w:trHeight w:val="397"/>
        </w:trPr>
        <w:tc>
          <w:tcPr>
            <w:tcW w:w="424" w:type="pct"/>
            <w:vMerge/>
            <w:vAlign w:val="center"/>
            <w:hideMark/>
          </w:tcPr>
          <w:p w14:paraId="389F67B9" w14:textId="77777777" w:rsidR="00F048A8" w:rsidRPr="007C648C" w:rsidRDefault="00F048A8" w:rsidP="002F1943">
            <w:pPr>
              <w:pStyle w:val="CTO-TxtTabel"/>
              <w:rPr>
                <w:rFonts w:cs="Arial"/>
                <w:sz w:val="16"/>
                <w:szCs w:val="16"/>
              </w:rPr>
            </w:pPr>
          </w:p>
        </w:tc>
        <w:tc>
          <w:tcPr>
            <w:tcW w:w="131" w:type="pct"/>
            <w:vMerge/>
            <w:vAlign w:val="center"/>
            <w:hideMark/>
          </w:tcPr>
          <w:p w14:paraId="565B0025" w14:textId="77777777" w:rsidR="00F048A8" w:rsidRPr="007C648C" w:rsidRDefault="00F048A8" w:rsidP="002F1943">
            <w:pPr>
              <w:pStyle w:val="CTO-TxtTabel"/>
              <w:rPr>
                <w:rFonts w:cs="Arial"/>
                <w:color w:val="000000"/>
                <w:sz w:val="16"/>
                <w:szCs w:val="16"/>
              </w:rPr>
            </w:pPr>
          </w:p>
        </w:tc>
        <w:tc>
          <w:tcPr>
            <w:tcW w:w="714" w:type="pct"/>
            <w:shd w:val="clear" w:color="auto" w:fill="auto"/>
            <w:vAlign w:val="center"/>
            <w:hideMark/>
          </w:tcPr>
          <w:p w14:paraId="7C216068"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277C753C"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6CAA579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DEEF8B2"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33C7B163"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0EECEBF3"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224799B"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3C5A0F3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6069E00"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26E84ADB"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388C79C4" w14:textId="77777777" w:rsidR="00F048A8" w:rsidRPr="007C648C" w:rsidRDefault="00F048A8" w:rsidP="002F1943">
            <w:pPr>
              <w:pStyle w:val="CTO-TxtTabel"/>
              <w:rPr>
                <w:rFonts w:cs="Arial"/>
                <w:sz w:val="16"/>
                <w:szCs w:val="16"/>
              </w:rPr>
            </w:pPr>
          </w:p>
        </w:tc>
      </w:tr>
      <w:tr w:rsidR="00F048A8" w:rsidRPr="007C648C" w14:paraId="4DD589E9" w14:textId="77777777" w:rsidTr="00F048A8">
        <w:trPr>
          <w:trHeight w:val="397"/>
        </w:trPr>
        <w:tc>
          <w:tcPr>
            <w:tcW w:w="424" w:type="pct"/>
            <w:vMerge w:val="restart"/>
            <w:shd w:val="clear" w:color="auto" w:fill="auto"/>
            <w:vAlign w:val="center"/>
            <w:hideMark/>
          </w:tcPr>
          <w:p w14:paraId="219D809C" w14:textId="77777777" w:rsidR="00F048A8" w:rsidRPr="007C648C" w:rsidRDefault="00F048A8" w:rsidP="002F1943">
            <w:pPr>
              <w:pStyle w:val="CTO-TxtTabel"/>
              <w:rPr>
                <w:rFonts w:cs="Arial"/>
                <w:sz w:val="16"/>
                <w:szCs w:val="16"/>
              </w:rPr>
            </w:pPr>
            <w:r w:rsidRPr="007C648C">
              <w:rPr>
                <w:rFonts w:cs="Arial"/>
                <w:sz w:val="16"/>
                <w:szCs w:val="16"/>
              </w:rPr>
              <w:t xml:space="preserve">1.1.4 - AQUISIÇÃO </w:t>
            </w:r>
            <w:r w:rsidRPr="007C648C">
              <w:rPr>
                <w:rFonts w:cs="Arial"/>
                <w:sz w:val="16"/>
                <w:szCs w:val="16"/>
              </w:rPr>
              <w:lastRenderedPageBreak/>
              <w:t>SÍSMICA TERRESTRE</w:t>
            </w:r>
          </w:p>
        </w:tc>
        <w:tc>
          <w:tcPr>
            <w:tcW w:w="131" w:type="pct"/>
            <w:vMerge w:val="restart"/>
            <w:shd w:val="clear" w:color="auto" w:fill="auto"/>
            <w:vAlign w:val="center"/>
            <w:hideMark/>
          </w:tcPr>
          <w:p w14:paraId="325B9978" w14:textId="77777777" w:rsidR="00F048A8" w:rsidRPr="007C648C" w:rsidRDefault="00F048A8" w:rsidP="002F1943">
            <w:pPr>
              <w:pStyle w:val="CTO-TxtTabel"/>
              <w:rPr>
                <w:rFonts w:cs="Arial"/>
                <w:sz w:val="16"/>
                <w:szCs w:val="16"/>
              </w:rPr>
            </w:pPr>
            <w:r w:rsidRPr="007C648C">
              <w:rPr>
                <w:rFonts w:cs="Arial"/>
                <w:sz w:val="16"/>
                <w:szCs w:val="16"/>
              </w:rPr>
              <w:lastRenderedPageBreak/>
              <w:t>2D</w:t>
            </w:r>
          </w:p>
        </w:tc>
        <w:tc>
          <w:tcPr>
            <w:tcW w:w="714" w:type="pct"/>
            <w:shd w:val="clear" w:color="auto" w:fill="auto"/>
            <w:vAlign w:val="center"/>
            <w:hideMark/>
          </w:tcPr>
          <w:p w14:paraId="7F1B6CAD"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5A25321D" w14:textId="77777777" w:rsidR="00F048A8" w:rsidRPr="007C648C" w:rsidRDefault="00F048A8" w:rsidP="002F1943">
            <w:pPr>
              <w:pStyle w:val="CTO-TxtTabel"/>
              <w:rPr>
                <w:rFonts w:cs="Arial"/>
                <w:sz w:val="16"/>
                <w:szCs w:val="16"/>
              </w:rPr>
            </w:pPr>
            <w:r w:rsidRPr="007C648C">
              <w:rPr>
                <w:rFonts w:cs="Arial"/>
                <w:sz w:val="16"/>
                <w:szCs w:val="16"/>
              </w:rPr>
              <w:t>km</w:t>
            </w:r>
          </w:p>
        </w:tc>
        <w:tc>
          <w:tcPr>
            <w:tcW w:w="377" w:type="pct"/>
            <w:shd w:val="clear" w:color="auto" w:fill="auto"/>
            <w:vAlign w:val="center"/>
            <w:hideMark/>
          </w:tcPr>
          <w:p w14:paraId="600079B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D4B6DDB"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21C21964"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2E54D8F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81421B9"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075E6D3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C904A2B"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567A2B23"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7D5BD8D" w14:textId="77777777" w:rsidR="00F048A8" w:rsidRPr="007C648C" w:rsidRDefault="00F048A8" w:rsidP="002F1943">
            <w:pPr>
              <w:pStyle w:val="CTO-TxtTabel"/>
              <w:rPr>
                <w:rFonts w:cs="Arial"/>
                <w:sz w:val="16"/>
                <w:szCs w:val="16"/>
              </w:rPr>
            </w:pPr>
          </w:p>
        </w:tc>
      </w:tr>
      <w:tr w:rsidR="00F048A8" w:rsidRPr="007C648C" w14:paraId="5EB15B1F" w14:textId="77777777" w:rsidTr="00F048A8">
        <w:trPr>
          <w:trHeight w:val="397"/>
        </w:trPr>
        <w:tc>
          <w:tcPr>
            <w:tcW w:w="424" w:type="pct"/>
            <w:vMerge/>
            <w:vAlign w:val="center"/>
            <w:hideMark/>
          </w:tcPr>
          <w:p w14:paraId="1418989F" w14:textId="77777777" w:rsidR="00F048A8" w:rsidRPr="007C648C" w:rsidRDefault="00F048A8" w:rsidP="002F1943">
            <w:pPr>
              <w:pStyle w:val="CTO-TxtTabel"/>
              <w:rPr>
                <w:rFonts w:cs="Arial"/>
                <w:sz w:val="16"/>
                <w:szCs w:val="16"/>
              </w:rPr>
            </w:pPr>
          </w:p>
        </w:tc>
        <w:tc>
          <w:tcPr>
            <w:tcW w:w="131" w:type="pct"/>
            <w:vMerge/>
            <w:vAlign w:val="center"/>
            <w:hideMark/>
          </w:tcPr>
          <w:p w14:paraId="0EA3D199" w14:textId="77777777" w:rsidR="00F048A8" w:rsidRPr="007C648C" w:rsidRDefault="00F048A8" w:rsidP="002F1943">
            <w:pPr>
              <w:pStyle w:val="CTO-TxtTabel"/>
              <w:rPr>
                <w:rFonts w:cs="Arial"/>
                <w:color w:val="000000"/>
                <w:sz w:val="16"/>
                <w:szCs w:val="16"/>
              </w:rPr>
            </w:pPr>
          </w:p>
        </w:tc>
        <w:tc>
          <w:tcPr>
            <w:tcW w:w="714" w:type="pct"/>
            <w:shd w:val="clear" w:color="auto" w:fill="auto"/>
            <w:vAlign w:val="center"/>
            <w:hideMark/>
          </w:tcPr>
          <w:p w14:paraId="3DAC9926"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217C13FC"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3017617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C0317E8"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6DB8D48E"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66BF2B0B"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EE32EB8"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7C842DF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5E571B7"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7E4870D6"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3C1DCF95" w14:textId="77777777" w:rsidR="00F048A8" w:rsidRPr="007C648C" w:rsidRDefault="00F048A8" w:rsidP="002F1943">
            <w:pPr>
              <w:pStyle w:val="CTO-TxtTabel"/>
              <w:rPr>
                <w:rFonts w:cs="Arial"/>
                <w:sz w:val="16"/>
                <w:szCs w:val="16"/>
              </w:rPr>
            </w:pPr>
          </w:p>
        </w:tc>
      </w:tr>
      <w:tr w:rsidR="00F048A8" w:rsidRPr="007C648C" w14:paraId="5F5CC2E1" w14:textId="77777777" w:rsidTr="00F048A8">
        <w:trPr>
          <w:trHeight w:val="397"/>
        </w:trPr>
        <w:tc>
          <w:tcPr>
            <w:tcW w:w="424" w:type="pct"/>
            <w:vMerge/>
            <w:vAlign w:val="center"/>
            <w:hideMark/>
          </w:tcPr>
          <w:p w14:paraId="5501A5DA" w14:textId="77777777" w:rsidR="00F048A8" w:rsidRPr="007C648C" w:rsidRDefault="00F048A8" w:rsidP="002F1943">
            <w:pPr>
              <w:pStyle w:val="CTO-TxtTabel"/>
              <w:rPr>
                <w:rFonts w:cs="Arial"/>
                <w:sz w:val="16"/>
                <w:szCs w:val="16"/>
              </w:rPr>
            </w:pPr>
          </w:p>
        </w:tc>
        <w:tc>
          <w:tcPr>
            <w:tcW w:w="131" w:type="pct"/>
            <w:vMerge/>
            <w:vAlign w:val="center"/>
            <w:hideMark/>
          </w:tcPr>
          <w:p w14:paraId="3B44841F" w14:textId="77777777" w:rsidR="00F048A8" w:rsidRPr="007C648C" w:rsidRDefault="00F048A8" w:rsidP="002F1943">
            <w:pPr>
              <w:pStyle w:val="CTO-TxtTabel"/>
              <w:rPr>
                <w:rFonts w:cs="Arial"/>
                <w:color w:val="000000"/>
                <w:sz w:val="16"/>
                <w:szCs w:val="16"/>
              </w:rPr>
            </w:pPr>
          </w:p>
        </w:tc>
        <w:tc>
          <w:tcPr>
            <w:tcW w:w="714" w:type="pct"/>
            <w:shd w:val="clear" w:color="auto" w:fill="auto"/>
            <w:vAlign w:val="center"/>
            <w:hideMark/>
          </w:tcPr>
          <w:p w14:paraId="4E8D70A1"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2326A263"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1C3077E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A74746C"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30A2F9C0"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7753FC29"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BFDA0AF"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7C0A5A13"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42E7886"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75D27CA0"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703FF10" w14:textId="77777777" w:rsidR="00F048A8" w:rsidRPr="007C648C" w:rsidRDefault="00F048A8" w:rsidP="002F1943">
            <w:pPr>
              <w:pStyle w:val="CTO-TxtTabel"/>
              <w:rPr>
                <w:rFonts w:cs="Arial"/>
                <w:sz w:val="16"/>
                <w:szCs w:val="16"/>
              </w:rPr>
            </w:pPr>
          </w:p>
        </w:tc>
      </w:tr>
      <w:tr w:rsidR="00F048A8" w:rsidRPr="007C648C" w14:paraId="7E4AE8AD" w14:textId="77777777" w:rsidTr="00F048A8">
        <w:trPr>
          <w:trHeight w:val="397"/>
        </w:trPr>
        <w:tc>
          <w:tcPr>
            <w:tcW w:w="424" w:type="pct"/>
            <w:vMerge/>
            <w:vAlign w:val="center"/>
            <w:hideMark/>
          </w:tcPr>
          <w:p w14:paraId="04AD292E" w14:textId="77777777" w:rsidR="00F048A8" w:rsidRPr="007C648C" w:rsidRDefault="00F048A8" w:rsidP="002F1943">
            <w:pPr>
              <w:pStyle w:val="CTO-TxtTabel"/>
              <w:rPr>
                <w:rFonts w:cs="Arial"/>
                <w:sz w:val="16"/>
                <w:szCs w:val="16"/>
              </w:rPr>
            </w:pPr>
          </w:p>
        </w:tc>
        <w:tc>
          <w:tcPr>
            <w:tcW w:w="131" w:type="pct"/>
            <w:vMerge w:val="restart"/>
            <w:shd w:val="clear" w:color="auto" w:fill="auto"/>
            <w:vAlign w:val="center"/>
            <w:hideMark/>
          </w:tcPr>
          <w:p w14:paraId="02116B5C" w14:textId="77777777" w:rsidR="00F048A8" w:rsidRPr="007C648C" w:rsidRDefault="00F048A8" w:rsidP="002F1943">
            <w:pPr>
              <w:pStyle w:val="CTO-TxtTabel"/>
              <w:rPr>
                <w:rFonts w:cs="Arial"/>
                <w:sz w:val="16"/>
                <w:szCs w:val="16"/>
              </w:rPr>
            </w:pPr>
            <w:r w:rsidRPr="007C648C">
              <w:rPr>
                <w:rFonts w:cs="Arial"/>
                <w:sz w:val="16"/>
                <w:szCs w:val="16"/>
              </w:rPr>
              <w:t>3D</w:t>
            </w:r>
          </w:p>
        </w:tc>
        <w:tc>
          <w:tcPr>
            <w:tcW w:w="714" w:type="pct"/>
            <w:shd w:val="clear" w:color="auto" w:fill="auto"/>
            <w:vAlign w:val="center"/>
            <w:hideMark/>
          </w:tcPr>
          <w:p w14:paraId="71504AE3"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3055D596" w14:textId="77777777" w:rsidR="00F048A8" w:rsidRPr="007C648C" w:rsidRDefault="00F048A8"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377" w:type="pct"/>
            <w:shd w:val="clear" w:color="auto" w:fill="auto"/>
            <w:vAlign w:val="center"/>
            <w:hideMark/>
          </w:tcPr>
          <w:p w14:paraId="67EFB44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1E4115C"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557AE324"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6668CB7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D53A4CC"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CE601E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EE39B96"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0CD4AAD4"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55AA389E" w14:textId="77777777" w:rsidR="00F048A8" w:rsidRPr="007C648C" w:rsidRDefault="00F048A8" w:rsidP="002F1943">
            <w:pPr>
              <w:pStyle w:val="CTO-TxtTabel"/>
              <w:rPr>
                <w:rFonts w:cs="Arial"/>
                <w:sz w:val="16"/>
                <w:szCs w:val="16"/>
              </w:rPr>
            </w:pPr>
          </w:p>
        </w:tc>
      </w:tr>
      <w:tr w:rsidR="00F048A8" w:rsidRPr="007C648C" w14:paraId="3AC8C7D3" w14:textId="77777777" w:rsidTr="00F048A8">
        <w:trPr>
          <w:trHeight w:val="397"/>
        </w:trPr>
        <w:tc>
          <w:tcPr>
            <w:tcW w:w="424" w:type="pct"/>
            <w:vMerge/>
            <w:vAlign w:val="center"/>
            <w:hideMark/>
          </w:tcPr>
          <w:p w14:paraId="1ACD288A" w14:textId="77777777" w:rsidR="00F048A8" w:rsidRPr="007C648C" w:rsidRDefault="00F048A8" w:rsidP="002F1943">
            <w:pPr>
              <w:pStyle w:val="CTO-TxtTabel"/>
              <w:rPr>
                <w:rFonts w:cs="Arial"/>
                <w:sz w:val="16"/>
                <w:szCs w:val="16"/>
              </w:rPr>
            </w:pPr>
          </w:p>
        </w:tc>
        <w:tc>
          <w:tcPr>
            <w:tcW w:w="131" w:type="pct"/>
            <w:vMerge/>
            <w:vAlign w:val="center"/>
            <w:hideMark/>
          </w:tcPr>
          <w:p w14:paraId="4B98FAFE" w14:textId="77777777" w:rsidR="00F048A8" w:rsidRPr="007C648C" w:rsidRDefault="00F048A8" w:rsidP="002F1943">
            <w:pPr>
              <w:pStyle w:val="CTO-TxtTabel"/>
              <w:rPr>
                <w:rFonts w:cs="Arial"/>
                <w:color w:val="000000"/>
                <w:sz w:val="16"/>
                <w:szCs w:val="16"/>
              </w:rPr>
            </w:pPr>
          </w:p>
        </w:tc>
        <w:tc>
          <w:tcPr>
            <w:tcW w:w="714" w:type="pct"/>
            <w:shd w:val="clear" w:color="auto" w:fill="auto"/>
            <w:vAlign w:val="center"/>
            <w:hideMark/>
          </w:tcPr>
          <w:p w14:paraId="46E1B957"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5C901AFE"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1F685AB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16BF8AB"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262F6CB9"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046ABC5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DC73CDE"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2F76CCC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B9AD25B"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7D84F05E"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70063FC1" w14:textId="77777777" w:rsidR="00F048A8" w:rsidRPr="007C648C" w:rsidRDefault="00F048A8" w:rsidP="002F1943">
            <w:pPr>
              <w:pStyle w:val="CTO-TxtTabel"/>
              <w:rPr>
                <w:rFonts w:cs="Arial"/>
                <w:sz w:val="16"/>
                <w:szCs w:val="16"/>
              </w:rPr>
            </w:pPr>
          </w:p>
        </w:tc>
      </w:tr>
      <w:tr w:rsidR="00F048A8" w:rsidRPr="007C648C" w14:paraId="3ED67F18" w14:textId="77777777" w:rsidTr="00F048A8">
        <w:trPr>
          <w:trHeight w:val="397"/>
        </w:trPr>
        <w:tc>
          <w:tcPr>
            <w:tcW w:w="424" w:type="pct"/>
            <w:vMerge/>
            <w:vAlign w:val="center"/>
            <w:hideMark/>
          </w:tcPr>
          <w:p w14:paraId="43A6B51B" w14:textId="77777777" w:rsidR="00F048A8" w:rsidRPr="007C648C" w:rsidRDefault="00F048A8" w:rsidP="002F1943">
            <w:pPr>
              <w:pStyle w:val="CTO-TxtTabel"/>
              <w:rPr>
                <w:rFonts w:cs="Arial"/>
                <w:sz w:val="16"/>
                <w:szCs w:val="16"/>
              </w:rPr>
            </w:pPr>
          </w:p>
        </w:tc>
        <w:tc>
          <w:tcPr>
            <w:tcW w:w="131" w:type="pct"/>
            <w:vMerge/>
            <w:vAlign w:val="center"/>
            <w:hideMark/>
          </w:tcPr>
          <w:p w14:paraId="6D7EA346" w14:textId="77777777" w:rsidR="00F048A8" w:rsidRPr="007C648C" w:rsidRDefault="00F048A8" w:rsidP="002F1943">
            <w:pPr>
              <w:pStyle w:val="CTO-TxtTabel"/>
              <w:rPr>
                <w:rFonts w:cs="Arial"/>
                <w:color w:val="000000"/>
                <w:sz w:val="16"/>
                <w:szCs w:val="16"/>
              </w:rPr>
            </w:pPr>
          </w:p>
        </w:tc>
        <w:tc>
          <w:tcPr>
            <w:tcW w:w="714" w:type="pct"/>
            <w:shd w:val="clear" w:color="auto" w:fill="auto"/>
            <w:vAlign w:val="center"/>
            <w:hideMark/>
          </w:tcPr>
          <w:p w14:paraId="2E4AA5CC"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00C75636"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7A42F39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587B481"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7224BDB5"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068ECAE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F0AED64"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5141D74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5EC1F8C"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2E832184"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77A98EC1" w14:textId="77777777" w:rsidR="00F048A8" w:rsidRPr="007C648C" w:rsidRDefault="00F048A8" w:rsidP="002F1943">
            <w:pPr>
              <w:pStyle w:val="CTO-TxtTabel"/>
              <w:rPr>
                <w:rFonts w:cs="Arial"/>
                <w:sz w:val="16"/>
                <w:szCs w:val="16"/>
              </w:rPr>
            </w:pPr>
          </w:p>
        </w:tc>
      </w:tr>
      <w:tr w:rsidR="00F048A8" w:rsidRPr="007C648C" w14:paraId="2690B841" w14:textId="77777777" w:rsidTr="00F048A8">
        <w:trPr>
          <w:trHeight w:val="397"/>
        </w:trPr>
        <w:tc>
          <w:tcPr>
            <w:tcW w:w="1269" w:type="pct"/>
            <w:gridSpan w:val="3"/>
            <w:shd w:val="clear" w:color="auto" w:fill="auto"/>
            <w:vAlign w:val="center"/>
            <w:hideMark/>
          </w:tcPr>
          <w:p w14:paraId="45D694A9" w14:textId="77777777" w:rsidR="00F048A8" w:rsidRPr="007C648C" w:rsidRDefault="00F048A8" w:rsidP="002F1943">
            <w:pPr>
              <w:pStyle w:val="CTO-TxtTabel"/>
              <w:rPr>
                <w:rFonts w:cs="Arial"/>
                <w:sz w:val="16"/>
                <w:szCs w:val="16"/>
              </w:rPr>
            </w:pPr>
            <w:r w:rsidRPr="007C648C">
              <w:rPr>
                <w:rFonts w:cs="Arial"/>
                <w:sz w:val="16"/>
                <w:szCs w:val="16"/>
              </w:rPr>
              <w:t>1.1.5 - ELETRO MAGNÉTICO</w:t>
            </w:r>
          </w:p>
        </w:tc>
        <w:tc>
          <w:tcPr>
            <w:tcW w:w="378" w:type="pct"/>
            <w:shd w:val="clear" w:color="auto" w:fill="auto"/>
            <w:vAlign w:val="center"/>
            <w:hideMark/>
          </w:tcPr>
          <w:p w14:paraId="5411E22C"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4D1E967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97F1CF6"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0C86D905"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2C404B8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99DD15C"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7675780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38BB5C9"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71C9ADDE"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61201349" w14:textId="77777777" w:rsidR="00F048A8" w:rsidRPr="007C648C" w:rsidRDefault="00F048A8" w:rsidP="002F1943">
            <w:pPr>
              <w:pStyle w:val="CTO-TxtTabel"/>
              <w:rPr>
                <w:rFonts w:cs="Arial"/>
                <w:sz w:val="16"/>
                <w:szCs w:val="16"/>
              </w:rPr>
            </w:pPr>
          </w:p>
        </w:tc>
      </w:tr>
      <w:tr w:rsidR="00F048A8" w:rsidRPr="007C648C" w14:paraId="04124874" w14:textId="77777777" w:rsidTr="00F048A8">
        <w:trPr>
          <w:trHeight w:val="397"/>
        </w:trPr>
        <w:tc>
          <w:tcPr>
            <w:tcW w:w="1269" w:type="pct"/>
            <w:gridSpan w:val="3"/>
            <w:shd w:val="clear" w:color="auto" w:fill="auto"/>
            <w:vAlign w:val="center"/>
            <w:hideMark/>
          </w:tcPr>
          <w:p w14:paraId="18F95C33"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3152C80D" w14:textId="77777777" w:rsidR="00F048A8" w:rsidRPr="007C648C" w:rsidRDefault="00F048A8" w:rsidP="002F1943">
            <w:pPr>
              <w:pStyle w:val="CTO-TxtTabel"/>
              <w:rPr>
                <w:rFonts w:cs="Arial"/>
                <w:sz w:val="16"/>
                <w:szCs w:val="16"/>
              </w:rPr>
            </w:pPr>
            <w:r w:rsidRPr="007C648C">
              <w:rPr>
                <w:rFonts w:cs="Arial"/>
                <w:sz w:val="16"/>
                <w:szCs w:val="16"/>
              </w:rPr>
              <w:t>km/receptor</w:t>
            </w:r>
          </w:p>
        </w:tc>
        <w:tc>
          <w:tcPr>
            <w:tcW w:w="377" w:type="pct"/>
            <w:shd w:val="clear" w:color="auto" w:fill="auto"/>
            <w:vAlign w:val="center"/>
            <w:hideMark/>
          </w:tcPr>
          <w:p w14:paraId="4FD1650D"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F1E84C2"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40D7C292"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3050287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E2C42E2"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530E84A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F050A55"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2F6A5A23"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1E10C2EA" w14:textId="77777777" w:rsidR="00F048A8" w:rsidRPr="007C648C" w:rsidRDefault="00F048A8" w:rsidP="002F1943">
            <w:pPr>
              <w:pStyle w:val="CTO-TxtTabel"/>
              <w:rPr>
                <w:rFonts w:cs="Arial"/>
                <w:sz w:val="16"/>
                <w:szCs w:val="16"/>
              </w:rPr>
            </w:pPr>
          </w:p>
        </w:tc>
      </w:tr>
      <w:tr w:rsidR="00F048A8" w:rsidRPr="007C648C" w14:paraId="0656B062" w14:textId="77777777" w:rsidTr="00F048A8">
        <w:trPr>
          <w:trHeight w:val="397"/>
        </w:trPr>
        <w:tc>
          <w:tcPr>
            <w:tcW w:w="1269" w:type="pct"/>
            <w:gridSpan w:val="3"/>
            <w:shd w:val="clear" w:color="auto" w:fill="auto"/>
            <w:vAlign w:val="center"/>
            <w:hideMark/>
          </w:tcPr>
          <w:p w14:paraId="4C723B85"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55622BB1"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3232FEF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96D1A02"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198BA05C"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C93B6E6"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9DC6859"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479C138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9A5B274"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74BBDD83"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662DCE78" w14:textId="77777777" w:rsidR="00F048A8" w:rsidRPr="007C648C" w:rsidRDefault="00F048A8" w:rsidP="002F1943">
            <w:pPr>
              <w:pStyle w:val="CTO-TxtTabel"/>
              <w:rPr>
                <w:rFonts w:cs="Arial"/>
                <w:sz w:val="16"/>
                <w:szCs w:val="16"/>
              </w:rPr>
            </w:pPr>
          </w:p>
        </w:tc>
      </w:tr>
      <w:tr w:rsidR="00F048A8" w:rsidRPr="007C648C" w14:paraId="792AC8B1" w14:textId="77777777" w:rsidTr="00F048A8">
        <w:trPr>
          <w:trHeight w:val="397"/>
        </w:trPr>
        <w:tc>
          <w:tcPr>
            <w:tcW w:w="1269" w:type="pct"/>
            <w:gridSpan w:val="3"/>
            <w:shd w:val="clear" w:color="auto" w:fill="auto"/>
            <w:vAlign w:val="center"/>
            <w:hideMark/>
          </w:tcPr>
          <w:p w14:paraId="46B94A76"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4D6A66CF"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05F6FA28"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EE773AC"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404D6E97"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75988047"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67E136F"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5DBC7C0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2EF6912"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559E9E6C"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413068A1" w14:textId="77777777" w:rsidR="00F048A8" w:rsidRPr="007C648C" w:rsidRDefault="00F048A8" w:rsidP="002F1943">
            <w:pPr>
              <w:pStyle w:val="CTO-TxtTabel"/>
              <w:rPr>
                <w:rFonts w:cs="Arial"/>
                <w:sz w:val="16"/>
                <w:szCs w:val="16"/>
              </w:rPr>
            </w:pPr>
          </w:p>
        </w:tc>
      </w:tr>
      <w:tr w:rsidR="00F048A8" w:rsidRPr="007C648C" w14:paraId="4C5E0D5B" w14:textId="77777777" w:rsidTr="00F048A8">
        <w:trPr>
          <w:trHeight w:val="397"/>
        </w:trPr>
        <w:tc>
          <w:tcPr>
            <w:tcW w:w="1269" w:type="pct"/>
            <w:gridSpan w:val="3"/>
            <w:shd w:val="clear" w:color="auto" w:fill="D9D9D9" w:themeFill="background1" w:themeFillShade="D9"/>
            <w:vAlign w:val="center"/>
            <w:hideMark/>
          </w:tcPr>
          <w:p w14:paraId="79623731"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1.2 - GEOQUÍMICOS (ESPECIFICAR)</w:t>
            </w:r>
          </w:p>
        </w:tc>
        <w:tc>
          <w:tcPr>
            <w:tcW w:w="378" w:type="pct"/>
            <w:shd w:val="clear" w:color="auto" w:fill="auto"/>
            <w:vAlign w:val="center"/>
            <w:hideMark/>
          </w:tcPr>
          <w:p w14:paraId="47EC4D9C"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4F6A286C"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69D8D67"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55467DE9"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0C593727"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5A58F09"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4B6D2B2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61C692E"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7AFBDB88"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B21D7BC" w14:textId="77777777" w:rsidR="00F048A8" w:rsidRPr="007C648C" w:rsidRDefault="00F048A8" w:rsidP="002F1943">
            <w:pPr>
              <w:pStyle w:val="CTO-TxtTabel"/>
              <w:rPr>
                <w:rFonts w:cs="Arial"/>
                <w:sz w:val="16"/>
                <w:szCs w:val="16"/>
              </w:rPr>
            </w:pPr>
          </w:p>
        </w:tc>
      </w:tr>
      <w:tr w:rsidR="00F048A8" w:rsidRPr="007C648C" w14:paraId="2C71FC24" w14:textId="77777777" w:rsidTr="00F048A8">
        <w:trPr>
          <w:trHeight w:val="397"/>
        </w:trPr>
        <w:tc>
          <w:tcPr>
            <w:tcW w:w="1269" w:type="pct"/>
            <w:gridSpan w:val="3"/>
            <w:shd w:val="clear" w:color="auto" w:fill="auto"/>
            <w:vAlign w:val="center"/>
            <w:hideMark/>
          </w:tcPr>
          <w:p w14:paraId="4F332F87"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79B33537"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6B0D83C0"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08457DD"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702B572E"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49BC6BC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C7ED401"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08982519"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FD3F7CA"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1D5D3B5"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532779A1" w14:textId="77777777" w:rsidR="00F048A8" w:rsidRPr="007C648C" w:rsidRDefault="00F048A8" w:rsidP="002F1943">
            <w:pPr>
              <w:pStyle w:val="CTO-TxtTabel"/>
              <w:rPr>
                <w:rFonts w:cs="Arial"/>
                <w:sz w:val="16"/>
                <w:szCs w:val="16"/>
              </w:rPr>
            </w:pPr>
          </w:p>
        </w:tc>
      </w:tr>
      <w:tr w:rsidR="00F048A8" w:rsidRPr="007C648C" w14:paraId="6D86A191" w14:textId="77777777" w:rsidTr="00F048A8">
        <w:trPr>
          <w:trHeight w:val="397"/>
        </w:trPr>
        <w:tc>
          <w:tcPr>
            <w:tcW w:w="1269" w:type="pct"/>
            <w:gridSpan w:val="3"/>
            <w:shd w:val="clear" w:color="auto" w:fill="auto"/>
            <w:vAlign w:val="center"/>
            <w:hideMark/>
          </w:tcPr>
          <w:p w14:paraId="2BE2C513"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35AF3522"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1D961AEB"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2935A60"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09FEE6C6"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2E801DD"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99C3D25"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29E2A7A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747A5FC"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2B7A458"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A2877BF" w14:textId="77777777" w:rsidR="00F048A8" w:rsidRPr="007C648C" w:rsidRDefault="00F048A8" w:rsidP="002F1943">
            <w:pPr>
              <w:pStyle w:val="CTO-TxtTabel"/>
              <w:rPr>
                <w:rFonts w:cs="Arial"/>
                <w:sz w:val="16"/>
                <w:szCs w:val="16"/>
              </w:rPr>
            </w:pPr>
          </w:p>
        </w:tc>
      </w:tr>
      <w:tr w:rsidR="00F048A8" w:rsidRPr="007C648C" w14:paraId="7ECC2825" w14:textId="77777777" w:rsidTr="00F048A8">
        <w:trPr>
          <w:trHeight w:val="397"/>
        </w:trPr>
        <w:tc>
          <w:tcPr>
            <w:tcW w:w="1269" w:type="pct"/>
            <w:gridSpan w:val="3"/>
            <w:shd w:val="clear" w:color="auto" w:fill="auto"/>
            <w:vAlign w:val="center"/>
            <w:hideMark/>
          </w:tcPr>
          <w:p w14:paraId="60F126F1"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1E6FE1B7"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4532EE1D"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DE5B70F"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00ACA334"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79FDB2D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4C1ED39"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EB654E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3E53BA0"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6C2D4B0E"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0A54170" w14:textId="77777777" w:rsidR="00F048A8" w:rsidRPr="007C648C" w:rsidRDefault="00F048A8" w:rsidP="002F1943">
            <w:pPr>
              <w:pStyle w:val="CTO-TxtTabel"/>
              <w:rPr>
                <w:rFonts w:cs="Arial"/>
                <w:sz w:val="16"/>
                <w:szCs w:val="16"/>
              </w:rPr>
            </w:pPr>
          </w:p>
        </w:tc>
      </w:tr>
      <w:tr w:rsidR="00F048A8" w:rsidRPr="007C648C" w14:paraId="7C08025A" w14:textId="77777777" w:rsidTr="00F048A8">
        <w:trPr>
          <w:trHeight w:val="397"/>
        </w:trPr>
        <w:tc>
          <w:tcPr>
            <w:tcW w:w="1269" w:type="pct"/>
            <w:gridSpan w:val="3"/>
            <w:shd w:val="clear" w:color="auto" w:fill="D9D9D9" w:themeFill="background1" w:themeFillShade="D9"/>
            <w:vAlign w:val="center"/>
            <w:hideMark/>
          </w:tcPr>
          <w:p w14:paraId="792D1810"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1.3 - OUTROS LEVANTAMENTOS (ESPECIFICAR)</w:t>
            </w:r>
          </w:p>
        </w:tc>
        <w:tc>
          <w:tcPr>
            <w:tcW w:w="378" w:type="pct"/>
            <w:shd w:val="clear" w:color="auto" w:fill="auto"/>
            <w:vAlign w:val="center"/>
            <w:hideMark/>
          </w:tcPr>
          <w:p w14:paraId="52010B22"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0D14F1CB"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78CB56F"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6C196878"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25C9BB4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7218999"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CA89C6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B84215D"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3700A475"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EB1F4C5" w14:textId="77777777" w:rsidR="00F048A8" w:rsidRPr="007C648C" w:rsidRDefault="00F048A8" w:rsidP="002F1943">
            <w:pPr>
              <w:pStyle w:val="CTO-TxtTabel"/>
              <w:rPr>
                <w:rFonts w:cs="Arial"/>
                <w:sz w:val="16"/>
                <w:szCs w:val="16"/>
              </w:rPr>
            </w:pPr>
          </w:p>
        </w:tc>
      </w:tr>
      <w:tr w:rsidR="00F048A8" w:rsidRPr="007C648C" w14:paraId="22AE6941" w14:textId="77777777" w:rsidTr="00F048A8">
        <w:trPr>
          <w:trHeight w:val="397"/>
        </w:trPr>
        <w:tc>
          <w:tcPr>
            <w:tcW w:w="1269" w:type="pct"/>
            <w:gridSpan w:val="3"/>
            <w:shd w:val="clear" w:color="auto" w:fill="auto"/>
            <w:vAlign w:val="center"/>
            <w:hideMark/>
          </w:tcPr>
          <w:p w14:paraId="5A4F4043" w14:textId="77777777" w:rsidR="00F048A8" w:rsidRPr="007C648C" w:rsidRDefault="00F048A8" w:rsidP="002F1943">
            <w:pPr>
              <w:pStyle w:val="CTO-TxtTabel"/>
              <w:rPr>
                <w:rFonts w:cs="Arial"/>
                <w:sz w:val="16"/>
                <w:szCs w:val="16"/>
              </w:rPr>
            </w:pPr>
            <w:r w:rsidRPr="007C648C">
              <w:rPr>
                <w:rFonts w:cs="Arial"/>
                <w:sz w:val="16"/>
                <w:szCs w:val="16"/>
              </w:rPr>
              <w:t>AQUISIÇÃO</w:t>
            </w:r>
          </w:p>
        </w:tc>
        <w:tc>
          <w:tcPr>
            <w:tcW w:w="378" w:type="pct"/>
            <w:shd w:val="clear" w:color="auto" w:fill="auto"/>
            <w:vAlign w:val="center"/>
            <w:hideMark/>
          </w:tcPr>
          <w:p w14:paraId="2D613710"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058A29CC"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0722771"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565FD398"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35455B3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0CA1804"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240817A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5808FCD"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0198A69"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3EDF96F1" w14:textId="77777777" w:rsidR="00F048A8" w:rsidRPr="007C648C" w:rsidRDefault="00F048A8" w:rsidP="002F1943">
            <w:pPr>
              <w:pStyle w:val="CTO-TxtTabel"/>
              <w:rPr>
                <w:rFonts w:cs="Arial"/>
                <w:sz w:val="16"/>
                <w:szCs w:val="16"/>
              </w:rPr>
            </w:pPr>
          </w:p>
        </w:tc>
      </w:tr>
      <w:tr w:rsidR="00F048A8" w:rsidRPr="007C648C" w14:paraId="6B437A2A" w14:textId="77777777" w:rsidTr="00F048A8">
        <w:trPr>
          <w:trHeight w:val="397"/>
        </w:trPr>
        <w:tc>
          <w:tcPr>
            <w:tcW w:w="1269" w:type="pct"/>
            <w:gridSpan w:val="3"/>
            <w:shd w:val="clear" w:color="auto" w:fill="auto"/>
            <w:vAlign w:val="center"/>
            <w:hideMark/>
          </w:tcPr>
          <w:p w14:paraId="1808A3F4" w14:textId="77777777" w:rsidR="00F048A8" w:rsidRPr="007C648C" w:rsidRDefault="00F048A8" w:rsidP="002F1943">
            <w:pPr>
              <w:pStyle w:val="CTO-TxtTabel"/>
              <w:rPr>
                <w:rFonts w:cs="Arial"/>
                <w:sz w:val="16"/>
                <w:szCs w:val="16"/>
              </w:rPr>
            </w:pPr>
            <w:r w:rsidRPr="007C648C">
              <w:rPr>
                <w:rFonts w:cs="Arial"/>
                <w:sz w:val="16"/>
                <w:szCs w:val="16"/>
              </w:rPr>
              <w:t>PROCESSAMENTO</w:t>
            </w:r>
          </w:p>
        </w:tc>
        <w:tc>
          <w:tcPr>
            <w:tcW w:w="378" w:type="pct"/>
            <w:shd w:val="clear" w:color="auto" w:fill="auto"/>
            <w:vAlign w:val="center"/>
            <w:hideMark/>
          </w:tcPr>
          <w:p w14:paraId="1E868A1B"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2A6CE5B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EB51790"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7455BBBD"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81025F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E8E3D24"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71CC6CE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A7C0B61"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3CD5A23"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4807B8A5" w14:textId="77777777" w:rsidR="00F048A8" w:rsidRPr="007C648C" w:rsidRDefault="00F048A8" w:rsidP="002F1943">
            <w:pPr>
              <w:pStyle w:val="CTO-TxtTabel"/>
              <w:rPr>
                <w:rFonts w:cs="Arial"/>
                <w:sz w:val="16"/>
                <w:szCs w:val="16"/>
              </w:rPr>
            </w:pPr>
          </w:p>
        </w:tc>
      </w:tr>
      <w:tr w:rsidR="00F048A8" w:rsidRPr="007C648C" w14:paraId="6BDB7587" w14:textId="77777777" w:rsidTr="00F048A8">
        <w:trPr>
          <w:trHeight w:val="397"/>
        </w:trPr>
        <w:tc>
          <w:tcPr>
            <w:tcW w:w="1269" w:type="pct"/>
            <w:gridSpan w:val="3"/>
            <w:shd w:val="clear" w:color="auto" w:fill="auto"/>
            <w:vAlign w:val="center"/>
            <w:hideMark/>
          </w:tcPr>
          <w:p w14:paraId="16B29080" w14:textId="77777777" w:rsidR="00F048A8" w:rsidRPr="007C648C" w:rsidRDefault="00F048A8" w:rsidP="002F1943">
            <w:pPr>
              <w:pStyle w:val="CTO-TxtTabel"/>
              <w:rPr>
                <w:rFonts w:cs="Arial"/>
                <w:sz w:val="16"/>
                <w:szCs w:val="16"/>
              </w:rPr>
            </w:pPr>
            <w:r w:rsidRPr="007C648C">
              <w:rPr>
                <w:rFonts w:cs="Arial"/>
                <w:sz w:val="16"/>
                <w:szCs w:val="16"/>
              </w:rPr>
              <w:t>INTERPRETAÇÃO</w:t>
            </w:r>
          </w:p>
        </w:tc>
        <w:tc>
          <w:tcPr>
            <w:tcW w:w="378" w:type="pct"/>
            <w:shd w:val="clear" w:color="auto" w:fill="auto"/>
            <w:vAlign w:val="center"/>
            <w:hideMark/>
          </w:tcPr>
          <w:p w14:paraId="5B5E4010"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49CC7D2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4EB1F9C"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0B286B9B"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28B4DB2C"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D48F3DC"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32C026B3"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0996A76"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6895E4A4"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5971551F" w14:textId="77777777" w:rsidR="00F048A8" w:rsidRPr="007C648C" w:rsidRDefault="00F048A8" w:rsidP="002F1943">
            <w:pPr>
              <w:pStyle w:val="CTO-TxtTabel"/>
              <w:rPr>
                <w:rFonts w:cs="Arial"/>
                <w:sz w:val="16"/>
                <w:szCs w:val="16"/>
              </w:rPr>
            </w:pPr>
          </w:p>
        </w:tc>
      </w:tr>
      <w:tr w:rsidR="00F048A8" w:rsidRPr="007C648C" w14:paraId="72E8D08C" w14:textId="77777777" w:rsidTr="00F048A8">
        <w:trPr>
          <w:trHeight w:val="397"/>
        </w:trPr>
        <w:tc>
          <w:tcPr>
            <w:tcW w:w="1269" w:type="pct"/>
            <w:gridSpan w:val="3"/>
            <w:shd w:val="clear" w:color="auto" w:fill="D9D9D9" w:themeFill="background1" w:themeFillShade="D9"/>
            <w:vAlign w:val="center"/>
            <w:hideMark/>
          </w:tcPr>
          <w:p w14:paraId="5D38B221"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2 - (RE) PROCESSAMENTO (ESPECIFICAR)</w:t>
            </w:r>
          </w:p>
        </w:tc>
        <w:tc>
          <w:tcPr>
            <w:tcW w:w="378" w:type="pct"/>
            <w:shd w:val="clear" w:color="auto" w:fill="auto"/>
            <w:noWrap/>
            <w:vAlign w:val="center"/>
            <w:hideMark/>
          </w:tcPr>
          <w:p w14:paraId="63168004" w14:textId="77777777" w:rsidR="00F048A8" w:rsidRPr="007C648C" w:rsidRDefault="00F048A8" w:rsidP="002F1943">
            <w:pPr>
              <w:pStyle w:val="CTO-TxtTabel"/>
              <w:rPr>
                <w:rFonts w:cs="Arial"/>
                <w:color w:val="000000"/>
                <w:sz w:val="16"/>
                <w:szCs w:val="16"/>
              </w:rPr>
            </w:pPr>
          </w:p>
        </w:tc>
        <w:tc>
          <w:tcPr>
            <w:tcW w:w="377" w:type="pct"/>
            <w:shd w:val="clear" w:color="auto" w:fill="auto"/>
            <w:vAlign w:val="center"/>
            <w:hideMark/>
          </w:tcPr>
          <w:p w14:paraId="713A0619"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A08D575"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1FF1C465"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90816D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660AF6F"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26372F29"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E18F8B5"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0F0A162B"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11011E01" w14:textId="77777777" w:rsidR="00F048A8" w:rsidRPr="007C648C" w:rsidRDefault="00F048A8" w:rsidP="002F1943">
            <w:pPr>
              <w:pStyle w:val="CTO-TxtTabel"/>
              <w:rPr>
                <w:rFonts w:cs="Arial"/>
                <w:sz w:val="16"/>
                <w:szCs w:val="16"/>
              </w:rPr>
            </w:pPr>
          </w:p>
        </w:tc>
      </w:tr>
      <w:tr w:rsidR="00F048A8" w:rsidRPr="007C648C" w14:paraId="0FCCA5BF" w14:textId="77777777" w:rsidTr="00F048A8">
        <w:trPr>
          <w:trHeight w:val="397"/>
        </w:trPr>
        <w:tc>
          <w:tcPr>
            <w:tcW w:w="1269" w:type="pct"/>
            <w:gridSpan w:val="3"/>
            <w:shd w:val="clear" w:color="auto" w:fill="auto"/>
            <w:vAlign w:val="center"/>
            <w:hideMark/>
          </w:tcPr>
          <w:p w14:paraId="68956FEF" w14:textId="77777777" w:rsidR="00F048A8" w:rsidRPr="007C648C" w:rsidRDefault="00F048A8" w:rsidP="002F1943">
            <w:pPr>
              <w:pStyle w:val="CTO-TxtTabel"/>
              <w:rPr>
                <w:rFonts w:cs="Arial"/>
                <w:sz w:val="16"/>
                <w:szCs w:val="16"/>
              </w:rPr>
            </w:pPr>
            <w:r w:rsidRPr="007C648C">
              <w:rPr>
                <w:rFonts w:cs="Arial"/>
                <w:sz w:val="16"/>
                <w:szCs w:val="16"/>
              </w:rPr>
              <w:t> </w:t>
            </w:r>
          </w:p>
        </w:tc>
        <w:tc>
          <w:tcPr>
            <w:tcW w:w="378" w:type="pct"/>
            <w:shd w:val="clear" w:color="auto" w:fill="auto"/>
            <w:vAlign w:val="center"/>
            <w:hideMark/>
          </w:tcPr>
          <w:p w14:paraId="47F42560"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7C4AAFE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84A7367"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3B3A0B76"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3CD68DED"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E0F91B2"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06550FE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8504AF8"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0B58C019"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66CE34CE" w14:textId="77777777" w:rsidR="00F048A8" w:rsidRPr="007C648C" w:rsidRDefault="00F048A8" w:rsidP="002F1943">
            <w:pPr>
              <w:pStyle w:val="CTO-TxtTabel"/>
              <w:rPr>
                <w:rFonts w:cs="Arial"/>
                <w:sz w:val="16"/>
                <w:szCs w:val="16"/>
              </w:rPr>
            </w:pPr>
          </w:p>
        </w:tc>
      </w:tr>
      <w:tr w:rsidR="00F048A8" w:rsidRPr="007C648C" w14:paraId="5E3F851C" w14:textId="77777777" w:rsidTr="00F048A8">
        <w:trPr>
          <w:trHeight w:val="397"/>
        </w:trPr>
        <w:tc>
          <w:tcPr>
            <w:tcW w:w="1269" w:type="pct"/>
            <w:gridSpan w:val="3"/>
            <w:shd w:val="clear" w:color="auto" w:fill="D9D9D9" w:themeFill="background1" w:themeFillShade="D9"/>
            <w:vAlign w:val="center"/>
            <w:hideMark/>
          </w:tcPr>
          <w:p w14:paraId="38FF3ADF"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3 - INTERPRETAÇÃO (ESPECIFICAR)</w:t>
            </w:r>
          </w:p>
        </w:tc>
        <w:tc>
          <w:tcPr>
            <w:tcW w:w="378" w:type="pct"/>
            <w:shd w:val="clear" w:color="auto" w:fill="auto"/>
            <w:noWrap/>
            <w:vAlign w:val="center"/>
            <w:hideMark/>
          </w:tcPr>
          <w:p w14:paraId="3282567A" w14:textId="77777777" w:rsidR="00F048A8" w:rsidRPr="007C648C" w:rsidRDefault="00F048A8" w:rsidP="002F1943">
            <w:pPr>
              <w:pStyle w:val="CTO-TxtTabel"/>
              <w:rPr>
                <w:rFonts w:cs="Arial"/>
                <w:color w:val="000000"/>
                <w:sz w:val="16"/>
                <w:szCs w:val="16"/>
              </w:rPr>
            </w:pPr>
          </w:p>
        </w:tc>
        <w:tc>
          <w:tcPr>
            <w:tcW w:w="377" w:type="pct"/>
            <w:shd w:val="clear" w:color="auto" w:fill="auto"/>
            <w:vAlign w:val="center"/>
            <w:hideMark/>
          </w:tcPr>
          <w:p w14:paraId="4D3C5B83"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F8F9E96"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63C3ACD8"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64CAB7D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FFB264B"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70F8E2C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72032AD"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4944D69D"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70EA0E9D" w14:textId="77777777" w:rsidR="00F048A8" w:rsidRPr="007C648C" w:rsidRDefault="00F048A8" w:rsidP="002F1943">
            <w:pPr>
              <w:pStyle w:val="CTO-TxtTabel"/>
              <w:rPr>
                <w:rFonts w:cs="Arial"/>
                <w:sz w:val="16"/>
                <w:szCs w:val="16"/>
              </w:rPr>
            </w:pPr>
          </w:p>
        </w:tc>
      </w:tr>
      <w:tr w:rsidR="00F048A8" w:rsidRPr="007C648C" w14:paraId="7BA8B8A4" w14:textId="77777777" w:rsidTr="00F048A8">
        <w:trPr>
          <w:trHeight w:val="397"/>
        </w:trPr>
        <w:tc>
          <w:tcPr>
            <w:tcW w:w="1269" w:type="pct"/>
            <w:gridSpan w:val="3"/>
            <w:shd w:val="clear" w:color="auto" w:fill="auto"/>
            <w:vAlign w:val="center"/>
            <w:hideMark/>
          </w:tcPr>
          <w:p w14:paraId="45E2688D" w14:textId="77777777" w:rsidR="00F048A8" w:rsidRPr="007C648C" w:rsidRDefault="00F048A8" w:rsidP="002F1943">
            <w:pPr>
              <w:pStyle w:val="CTO-TxtTabel"/>
              <w:rPr>
                <w:rFonts w:cs="Arial"/>
                <w:sz w:val="16"/>
                <w:szCs w:val="16"/>
              </w:rPr>
            </w:pPr>
            <w:r w:rsidRPr="007C648C">
              <w:rPr>
                <w:rFonts w:cs="Arial"/>
                <w:sz w:val="16"/>
                <w:szCs w:val="16"/>
              </w:rPr>
              <w:lastRenderedPageBreak/>
              <w:t> </w:t>
            </w:r>
          </w:p>
        </w:tc>
        <w:tc>
          <w:tcPr>
            <w:tcW w:w="378" w:type="pct"/>
            <w:shd w:val="clear" w:color="auto" w:fill="auto"/>
            <w:vAlign w:val="center"/>
            <w:hideMark/>
          </w:tcPr>
          <w:p w14:paraId="19D1B9D9" w14:textId="77777777" w:rsidR="00F048A8" w:rsidRPr="007C648C" w:rsidRDefault="00F048A8" w:rsidP="002F1943">
            <w:pPr>
              <w:pStyle w:val="CTO-TxtTabel"/>
              <w:rPr>
                <w:rFonts w:cs="Arial"/>
                <w:sz w:val="16"/>
                <w:szCs w:val="16"/>
              </w:rPr>
            </w:pPr>
            <w:r w:rsidRPr="007C648C">
              <w:rPr>
                <w:rFonts w:cs="Arial"/>
                <w:sz w:val="16"/>
                <w:szCs w:val="16"/>
              </w:rPr>
              <w:t>hh</w:t>
            </w:r>
          </w:p>
        </w:tc>
        <w:tc>
          <w:tcPr>
            <w:tcW w:w="377" w:type="pct"/>
            <w:shd w:val="clear" w:color="auto" w:fill="auto"/>
            <w:vAlign w:val="center"/>
            <w:hideMark/>
          </w:tcPr>
          <w:p w14:paraId="1DD37E6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5A4A3E2"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283001F9"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54C8845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B8B2554"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1423C1D0"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ACF082D"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3379885B"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5870D503" w14:textId="77777777" w:rsidR="00F048A8" w:rsidRPr="007C648C" w:rsidRDefault="00F048A8" w:rsidP="002F1943">
            <w:pPr>
              <w:pStyle w:val="CTO-TxtTabel"/>
              <w:rPr>
                <w:rFonts w:cs="Arial"/>
                <w:sz w:val="16"/>
                <w:szCs w:val="16"/>
              </w:rPr>
            </w:pPr>
          </w:p>
        </w:tc>
      </w:tr>
      <w:tr w:rsidR="00F048A8" w:rsidRPr="007C648C" w14:paraId="7D3CB76C" w14:textId="77777777" w:rsidTr="00F048A8">
        <w:trPr>
          <w:trHeight w:val="397"/>
        </w:trPr>
        <w:tc>
          <w:tcPr>
            <w:tcW w:w="1269" w:type="pct"/>
            <w:gridSpan w:val="3"/>
            <w:shd w:val="clear" w:color="auto" w:fill="D9D9D9" w:themeFill="background1" w:themeFillShade="D9"/>
            <w:vAlign w:val="center"/>
            <w:hideMark/>
          </w:tcPr>
          <w:p w14:paraId="12C062A4"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 xml:space="preserve">4 - ESTUDOS </w:t>
            </w:r>
          </w:p>
        </w:tc>
        <w:tc>
          <w:tcPr>
            <w:tcW w:w="378" w:type="pct"/>
            <w:shd w:val="clear" w:color="auto" w:fill="auto"/>
            <w:vAlign w:val="center"/>
            <w:hideMark/>
          </w:tcPr>
          <w:p w14:paraId="7994F92D"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63283E1D"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9E3C7AA"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526F722A"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87B91F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79ABED7"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6981459"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35176CA"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7472922"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001B9AC" w14:textId="77777777" w:rsidR="00F048A8" w:rsidRPr="007C648C" w:rsidRDefault="00F048A8" w:rsidP="002F1943">
            <w:pPr>
              <w:pStyle w:val="CTO-TxtTabel"/>
              <w:rPr>
                <w:rFonts w:cs="Arial"/>
                <w:sz w:val="16"/>
                <w:szCs w:val="16"/>
              </w:rPr>
            </w:pPr>
          </w:p>
        </w:tc>
      </w:tr>
      <w:tr w:rsidR="00F048A8" w:rsidRPr="007C648C" w14:paraId="4223BCE7" w14:textId="77777777" w:rsidTr="00F048A8">
        <w:trPr>
          <w:trHeight w:val="397"/>
        </w:trPr>
        <w:tc>
          <w:tcPr>
            <w:tcW w:w="1269" w:type="pct"/>
            <w:gridSpan w:val="3"/>
            <w:shd w:val="clear" w:color="auto" w:fill="auto"/>
            <w:vAlign w:val="center"/>
            <w:hideMark/>
          </w:tcPr>
          <w:p w14:paraId="1D55B66D" w14:textId="77777777" w:rsidR="00F048A8" w:rsidRPr="007C648C" w:rsidRDefault="00F048A8" w:rsidP="002F1943">
            <w:pPr>
              <w:pStyle w:val="CTO-TxtTabel"/>
              <w:rPr>
                <w:rFonts w:cs="Arial"/>
                <w:sz w:val="16"/>
                <w:szCs w:val="16"/>
              </w:rPr>
            </w:pPr>
            <w:r w:rsidRPr="007C648C">
              <w:rPr>
                <w:rFonts w:cs="Arial"/>
                <w:sz w:val="16"/>
                <w:szCs w:val="16"/>
              </w:rPr>
              <w:t>4.1 - GEOFÍSICOS (ESPECIFICAR)</w:t>
            </w:r>
          </w:p>
        </w:tc>
        <w:tc>
          <w:tcPr>
            <w:tcW w:w="378" w:type="pct"/>
            <w:shd w:val="clear" w:color="auto" w:fill="auto"/>
            <w:vAlign w:val="center"/>
            <w:hideMark/>
          </w:tcPr>
          <w:p w14:paraId="7C4447BD"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62811D30"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E499A46"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38B02F1F"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5A0C7AD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BD2A936"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4BB23B2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F954741"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6CDB3F89"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32214A14" w14:textId="77777777" w:rsidR="00F048A8" w:rsidRPr="007C648C" w:rsidRDefault="00F048A8" w:rsidP="002F1943">
            <w:pPr>
              <w:pStyle w:val="CTO-TxtTabel"/>
              <w:rPr>
                <w:rFonts w:cs="Arial"/>
                <w:sz w:val="16"/>
                <w:szCs w:val="16"/>
              </w:rPr>
            </w:pPr>
          </w:p>
        </w:tc>
      </w:tr>
      <w:tr w:rsidR="00F048A8" w:rsidRPr="007C648C" w14:paraId="32C69B08" w14:textId="77777777" w:rsidTr="00F048A8">
        <w:trPr>
          <w:trHeight w:val="397"/>
        </w:trPr>
        <w:tc>
          <w:tcPr>
            <w:tcW w:w="1269" w:type="pct"/>
            <w:gridSpan w:val="3"/>
            <w:shd w:val="clear" w:color="auto" w:fill="auto"/>
            <w:vAlign w:val="center"/>
            <w:hideMark/>
          </w:tcPr>
          <w:p w14:paraId="7012C960" w14:textId="77777777" w:rsidR="00F048A8" w:rsidRPr="007C648C" w:rsidRDefault="00F048A8" w:rsidP="002F1943">
            <w:pPr>
              <w:pStyle w:val="CTO-TxtTabel"/>
              <w:rPr>
                <w:rFonts w:cs="Arial"/>
                <w:sz w:val="16"/>
                <w:szCs w:val="16"/>
              </w:rPr>
            </w:pPr>
            <w:r w:rsidRPr="007C648C">
              <w:rPr>
                <w:rFonts w:cs="Arial"/>
                <w:sz w:val="16"/>
                <w:szCs w:val="16"/>
              </w:rPr>
              <w:t>4.2 - GEOLÓGICOS (ESPECIFICAR)</w:t>
            </w:r>
          </w:p>
        </w:tc>
        <w:tc>
          <w:tcPr>
            <w:tcW w:w="378" w:type="pct"/>
            <w:shd w:val="clear" w:color="auto" w:fill="auto"/>
            <w:vAlign w:val="center"/>
            <w:hideMark/>
          </w:tcPr>
          <w:p w14:paraId="1BC45174"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5575801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17BEFD78"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150EB0A6"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6F9B91C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E34E925"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0EE1068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9C4844B"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331418DF"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50B04DF" w14:textId="77777777" w:rsidR="00F048A8" w:rsidRPr="007C648C" w:rsidRDefault="00F048A8" w:rsidP="002F1943">
            <w:pPr>
              <w:pStyle w:val="CTO-TxtTabel"/>
              <w:rPr>
                <w:rFonts w:cs="Arial"/>
                <w:sz w:val="16"/>
                <w:szCs w:val="16"/>
              </w:rPr>
            </w:pPr>
          </w:p>
        </w:tc>
      </w:tr>
      <w:tr w:rsidR="00F048A8" w:rsidRPr="007C648C" w14:paraId="539B4CB9" w14:textId="77777777" w:rsidTr="00F048A8">
        <w:trPr>
          <w:trHeight w:val="397"/>
        </w:trPr>
        <w:tc>
          <w:tcPr>
            <w:tcW w:w="1269" w:type="pct"/>
            <w:gridSpan w:val="3"/>
            <w:shd w:val="clear" w:color="auto" w:fill="auto"/>
            <w:vAlign w:val="center"/>
            <w:hideMark/>
          </w:tcPr>
          <w:p w14:paraId="08364858" w14:textId="77777777" w:rsidR="00F048A8" w:rsidRPr="007C648C" w:rsidRDefault="00F048A8" w:rsidP="002F1943">
            <w:pPr>
              <w:pStyle w:val="CTO-TxtTabel"/>
              <w:rPr>
                <w:rFonts w:cs="Arial"/>
                <w:sz w:val="16"/>
                <w:szCs w:val="16"/>
              </w:rPr>
            </w:pPr>
            <w:r w:rsidRPr="007C648C">
              <w:rPr>
                <w:rFonts w:cs="Arial"/>
                <w:sz w:val="16"/>
                <w:szCs w:val="16"/>
              </w:rPr>
              <w:t>4.3 - GEOQUÍMICOS (ESPECIFICAR)</w:t>
            </w:r>
          </w:p>
        </w:tc>
        <w:tc>
          <w:tcPr>
            <w:tcW w:w="378" w:type="pct"/>
            <w:shd w:val="clear" w:color="auto" w:fill="auto"/>
            <w:vAlign w:val="center"/>
            <w:hideMark/>
          </w:tcPr>
          <w:p w14:paraId="2582018E"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07827729"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332219D1"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3E452A10"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7E6B780F"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BE9C5E4"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5259B22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613E1B9"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53C75D75"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25936E2" w14:textId="77777777" w:rsidR="00F048A8" w:rsidRPr="007C648C" w:rsidRDefault="00F048A8" w:rsidP="002F1943">
            <w:pPr>
              <w:pStyle w:val="CTO-TxtTabel"/>
              <w:rPr>
                <w:rFonts w:cs="Arial"/>
                <w:sz w:val="16"/>
                <w:szCs w:val="16"/>
              </w:rPr>
            </w:pPr>
          </w:p>
        </w:tc>
      </w:tr>
      <w:tr w:rsidR="00F048A8" w:rsidRPr="007C648C" w14:paraId="75EF72D9" w14:textId="77777777" w:rsidTr="00F048A8">
        <w:trPr>
          <w:trHeight w:val="397"/>
        </w:trPr>
        <w:tc>
          <w:tcPr>
            <w:tcW w:w="1269" w:type="pct"/>
            <w:gridSpan w:val="3"/>
            <w:shd w:val="clear" w:color="auto" w:fill="D9D9D9" w:themeFill="background1" w:themeFillShade="D9"/>
            <w:vAlign w:val="center"/>
            <w:hideMark/>
          </w:tcPr>
          <w:p w14:paraId="07DB4022"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5 - OUTROS (ESPECIFICAR)</w:t>
            </w:r>
          </w:p>
        </w:tc>
        <w:tc>
          <w:tcPr>
            <w:tcW w:w="378" w:type="pct"/>
            <w:shd w:val="clear" w:color="auto" w:fill="auto"/>
            <w:vAlign w:val="center"/>
            <w:hideMark/>
          </w:tcPr>
          <w:p w14:paraId="0138138D"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5F52A85E"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111F512"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28F36717"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1CC6B600"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0E40D869"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68BAEB07"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5D75A8C"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11B99DB4"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18E3CB00" w14:textId="77777777" w:rsidR="00F048A8" w:rsidRPr="007C648C" w:rsidRDefault="00F048A8" w:rsidP="002F1943">
            <w:pPr>
              <w:pStyle w:val="CTO-TxtTabel"/>
              <w:rPr>
                <w:rFonts w:cs="Arial"/>
                <w:sz w:val="16"/>
                <w:szCs w:val="16"/>
              </w:rPr>
            </w:pPr>
          </w:p>
        </w:tc>
      </w:tr>
      <w:tr w:rsidR="00F048A8" w:rsidRPr="007C648C" w14:paraId="6D9F1CEF" w14:textId="77777777" w:rsidTr="00F048A8">
        <w:trPr>
          <w:trHeight w:val="397"/>
        </w:trPr>
        <w:tc>
          <w:tcPr>
            <w:tcW w:w="1269" w:type="pct"/>
            <w:gridSpan w:val="3"/>
            <w:shd w:val="clear" w:color="auto" w:fill="auto"/>
            <w:vAlign w:val="center"/>
            <w:hideMark/>
          </w:tcPr>
          <w:p w14:paraId="7E15E358" w14:textId="77777777" w:rsidR="00F048A8" w:rsidRPr="007C648C" w:rsidRDefault="00F048A8" w:rsidP="002F1943">
            <w:pPr>
              <w:pStyle w:val="CTO-TxtTabel"/>
              <w:rPr>
                <w:rFonts w:cs="Arial"/>
                <w:sz w:val="16"/>
                <w:szCs w:val="16"/>
              </w:rPr>
            </w:pPr>
            <w:r w:rsidRPr="007C648C">
              <w:rPr>
                <w:rFonts w:cs="Arial"/>
                <w:sz w:val="16"/>
                <w:szCs w:val="16"/>
              </w:rPr>
              <w:t> </w:t>
            </w:r>
          </w:p>
        </w:tc>
        <w:tc>
          <w:tcPr>
            <w:tcW w:w="378" w:type="pct"/>
            <w:shd w:val="clear" w:color="auto" w:fill="auto"/>
            <w:vAlign w:val="center"/>
            <w:hideMark/>
          </w:tcPr>
          <w:p w14:paraId="28BF9231"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585838F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B8D58E8"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08989094"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5FEF3E81"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83DB24D"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71EE3333"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5A2F15D9"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5B661C71"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775E097E" w14:textId="77777777" w:rsidR="00F048A8" w:rsidRPr="007C648C" w:rsidRDefault="00F048A8" w:rsidP="002F1943">
            <w:pPr>
              <w:pStyle w:val="CTO-TxtTabel"/>
              <w:rPr>
                <w:rFonts w:cs="Arial"/>
                <w:sz w:val="16"/>
                <w:szCs w:val="16"/>
              </w:rPr>
            </w:pPr>
          </w:p>
        </w:tc>
      </w:tr>
      <w:tr w:rsidR="00F048A8" w:rsidRPr="007C648C" w14:paraId="40649069" w14:textId="77777777" w:rsidTr="00F048A8">
        <w:trPr>
          <w:trHeight w:val="397"/>
        </w:trPr>
        <w:tc>
          <w:tcPr>
            <w:tcW w:w="1269" w:type="pct"/>
            <w:gridSpan w:val="3"/>
            <w:shd w:val="clear" w:color="auto" w:fill="D9D9D9" w:themeFill="background1" w:themeFillShade="D9"/>
            <w:vAlign w:val="center"/>
            <w:hideMark/>
          </w:tcPr>
          <w:p w14:paraId="0C25E7E6"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6 - MEIO AMBIENTE</w:t>
            </w:r>
          </w:p>
        </w:tc>
        <w:tc>
          <w:tcPr>
            <w:tcW w:w="378" w:type="pct"/>
            <w:shd w:val="clear" w:color="auto" w:fill="auto"/>
            <w:vAlign w:val="center"/>
            <w:hideMark/>
          </w:tcPr>
          <w:p w14:paraId="253E2BC3" w14:textId="77777777" w:rsidR="00F048A8" w:rsidRPr="007C648C" w:rsidRDefault="00F048A8" w:rsidP="002F1943">
            <w:pPr>
              <w:pStyle w:val="CTO-TxtTabel"/>
              <w:rPr>
                <w:rFonts w:cs="Arial"/>
                <w:sz w:val="16"/>
                <w:szCs w:val="16"/>
              </w:rPr>
            </w:pPr>
            <w:r w:rsidRPr="007C648C">
              <w:rPr>
                <w:rFonts w:cs="Arial"/>
                <w:sz w:val="16"/>
                <w:szCs w:val="16"/>
              </w:rPr>
              <w:t> </w:t>
            </w:r>
          </w:p>
        </w:tc>
        <w:tc>
          <w:tcPr>
            <w:tcW w:w="377" w:type="pct"/>
            <w:shd w:val="clear" w:color="auto" w:fill="auto"/>
            <w:vAlign w:val="center"/>
            <w:hideMark/>
          </w:tcPr>
          <w:p w14:paraId="5D219D12"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D93B572"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56A4C48F"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0A157C6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7551C504"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5D002F99"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6B2EF83D"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03F63F70"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18EC6828" w14:textId="77777777" w:rsidR="00F048A8" w:rsidRPr="007C648C" w:rsidRDefault="00F048A8" w:rsidP="002F1943">
            <w:pPr>
              <w:pStyle w:val="CTO-TxtTabel"/>
              <w:rPr>
                <w:rFonts w:cs="Arial"/>
                <w:sz w:val="16"/>
                <w:szCs w:val="16"/>
              </w:rPr>
            </w:pPr>
          </w:p>
        </w:tc>
      </w:tr>
      <w:tr w:rsidR="00F048A8" w:rsidRPr="007C648C" w14:paraId="5CBD4C6F" w14:textId="77777777" w:rsidTr="00F048A8">
        <w:trPr>
          <w:trHeight w:val="397"/>
        </w:trPr>
        <w:tc>
          <w:tcPr>
            <w:tcW w:w="1269" w:type="pct"/>
            <w:gridSpan w:val="3"/>
            <w:shd w:val="clear" w:color="auto" w:fill="auto"/>
            <w:vAlign w:val="center"/>
            <w:hideMark/>
          </w:tcPr>
          <w:p w14:paraId="6D04E9BA" w14:textId="77777777" w:rsidR="00F048A8" w:rsidRPr="007C648C" w:rsidRDefault="00F048A8" w:rsidP="002F1943">
            <w:pPr>
              <w:pStyle w:val="CTO-TxtTabel"/>
              <w:rPr>
                <w:rFonts w:cs="Arial"/>
                <w:sz w:val="16"/>
                <w:szCs w:val="16"/>
              </w:rPr>
            </w:pPr>
            <w:r w:rsidRPr="007C648C">
              <w:rPr>
                <w:rFonts w:cs="Arial"/>
                <w:sz w:val="16"/>
                <w:szCs w:val="16"/>
              </w:rPr>
              <w:t>6.1 - LICENCIAMENTO AMBIENTAL</w:t>
            </w:r>
          </w:p>
        </w:tc>
        <w:tc>
          <w:tcPr>
            <w:tcW w:w="378" w:type="pct"/>
            <w:shd w:val="clear" w:color="auto" w:fill="auto"/>
            <w:vAlign w:val="center"/>
            <w:hideMark/>
          </w:tcPr>
          <w:p w14:paraId="70877FC0" w14:textId="77777777" w:rsidR="00F048A8" w:rsidRPr="007C648C" w:rsidRDefault="00F048A8" w:rsidP="002F1943">
            <w:pPr>
              <w:pStyle w:val="CTO-TxtTabel"/>
              <w:rPr>
                <w:rFonts w:cs="Arial"/>
                <w:sz w:val="16"/>
                <w:szCs w:val="16"/>
              </w:rPr>
            </w:pPr>
            <w:r w:rsidRPr="007C648C">
              <w:rPr>
                <w:rFonts w:cs="Arial"/>
                <w:sz w:val="16"/>
                <w:szCs w:val="16"/>
              </w:rPr>
              <w:t>Unidades</w:t>
            </w:r>
          </w:p>
        </w:tc>
        <w:tc>
          <w:tcPr>
            <w:tcW w:w="377" w:type="pct"/>
            <w:shd w:val="clear" w:color="auto" w:fill="auto"/>
            <w:vAlign w:val="center"/>
            <w:hideMark/>
          </w:tcPr>
          <w:p w14:paraId="193CDA45"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4E8E43BC" w14:textId="77777777" w:rsidR="00F048A8" w:rsidRPr="007C648C" w:rsidRDefault="00F048A8" w:rsidP="002F1943">
            <w:pPr>
              <w:pStyle w:val="CTO-TxtTabel"/>
              <w:rPr>
                <w:rFonts w:cs="Arial"/>
                <w:sz w:val="16"/>
                <w:szCs w:val="16"/>
              </w:rPr>
            </w:pPr>
          </w:p>
        </w:tc>
        <w:tc>
          <w:tcPr>
            <w:tcW w:w="378" w:type="pct"/>
            <w:shd w:val="clear" w:color="auto" w:fill="auto"/>
            <w:vAlign w:val="center"/>
            <w:hideMark/>
          </w:tcPr>
          <w:p w14:paraId="42C965C1" w14:textId="77777777" w:rsidR="00F048A8" w:rsidRPr="007C648C" w:rsidRDefault="00F048A8" w:rsidP="002F1943">
            <w:pPr>
              <w:pStyle w:val="CTO-TxtTabel"/>
              <w:rPr>
                <w:rFonts w:cs="Arial"/>
                <w:sz w:val="16"/>
                <w:szCs w:val="16"/>
              </w:rPr>
            </w:pPr>
          </w:p>
        </w:tc>
        <w:tc>
          <w:tcPr>
            <w:tcW w:w="325" w:type="pct"/>
            <w:shd w:val="clear" w:color="auto" w:fill="auto"/>
            <w:vAlign w:val="center"/>
            <w:hideMark/>
          </w:tcPr>
          <w:p w14:paraId="43516A84"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57015C8" w14:textId="77777777" w:rsidR="00F048A8" w:rsidRPr="007C648C" w:rsidRDefault="00F048A8" w:rsidP="002F1943">
            <w:pPr>
              <w:pStyle w:val="CTO-TxtTabel"/>
              <w:rPr>
                <w:rFonts w:cs="Arial"/>
                <w:sz w:val="16"/>
                <w:szCs w:val="16"/>
              </w:rPr>
            </w:pPr>
          </w:p>
        </w:tc>
        <w:tc>
          <w:tcPr>
            <w:tcW w:w="379" w:type="pct"/>
            <w:shd w:val="clear" w:color="auto" w:fill="auto"/>
            <w:vAlign w:val="center"/>
            <w:hideMark/>
          </w:tcPr>
          <w:p w14:paraId="58006C9A" w14:textId="77777777" w:rsidR="00F048A8" w:rsidRPr="007C648C" w:rsidRDefault="00F048A8" w:rsidP="002F1943">
            <w:pPr>
              <w:pStyle w:val="CTO-TxtTabel"/>
              <w:rPr>
                <w:rFonts w:cs="Arial"/>
                <w:sz w:val="16"/>
                <w:szCs w:val="16"/>
              </w:rPr>
            </w:pPr>
          </w:p>
        </w:tc>
        <w:tc>
          <w:tcPr>
            <w:tcW w:w="377" w:type="pct"/>
            <w:shd w:val="clear" w:color="auto" w:fill="auto"/>
            <w:vAlign w:val="center"/>
            <w:hideMark/>
          </w:tcPr>
          <w:p w14:paraId="23532CB5" w14:textId="77777777" w:rsidR="00F048A8" w:rsidRPr="007C648C" w:rsidRDefault="00F048A8" w:rsidP="002F1943">
            <w:pPr>
              <w:pStyle w:val="CTO-TxtTabel"/>
              <w:rPr>
                <w:rFonts w:cs="Arial"/>
                <w:sz w:val="16"/>
                <w:szCs w:val="16"/>
              </w:rPr>
            </w:pPr>
          </w:p>
        </w:tc>
        <w:tc>
          <w:tcPr>
            <w:tcW w:w="324" w:type="pct"/>
            <w:shd w:val="clear" w:color="auto" w:fill="auto"/>
            <w:vAlign w:val="center"/>
            <w:hideMark/>
          </w:tcPr>
          <w:p w14:paraId="48E6F0A6"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5EAAE26D" w14:textId="77777777" w:rsidR="00F048A8" w:rsidRPr="007C648C" w:rsidRDefault="00F048A8" w:rsidP="002F1943">
            <w:pPr>
              <w:pStyle w:val="CTO-TxtTabel"/>
              <w:rPr>
                <w:rFonts w:cs="Arial"/>
                <w:sz w:val="16"/>
                <w:szCs w:val="16"/>
              </w:rPr>
            </w:pPr>
          </w:p>
        </w:tc>
      </w:tr>
      <w:tr w:rsidR="00F048A8" w:rsidRPr="007C648C" w14:paraId="6794A34B" w14:textId="77777777" w:rsidTr="00F048A8">
        <w:trPr>
          <w:trHeight w:val="397"/>
        </w:trPr>
        <w:tc>
          <w:tcPr>
            <w:tcW w:w="1269" w:type="pct"/>
            <w:gridSpan w:val="3"/>
            <w:shd w:val="clear" w:color="auto" w:fill="D9D9D9" w:themeFill="background1" w:themeFillShade="D9"/>
            <w:vAlign w:val="center"/>
          </w:tcPr>
          <w:p w14:paraId="652A1A2F" w14:textId="77777777" w:rsidR="00F048A8" w:rsidRPr="007C648C" w:rsidRDefault="00F048A8" w:rsidP="002F1943">
            <w:pPr>
              <w:pStyle w:val="CTO-TxtTabel"/>
              <w:rPr>
                <w:rFonts w:cs="Arial"/>
                <w:b/>
                <w:color w:val="000000" w:themeColor="text1"/>
                <w:sz w:val="16"/>
                <w:szCs w:val="16"/>
              </w:rPr>
            </w:pPr>
            <w:r w:rsidRPr="007C648C">
              <w:rPr>
                <w:rFonts w:cs="Arial"/>
                <w:b/>
                <w:color w:val="000000" w:themeColor="text1"/>
                <w:sz w:val="16"/>
                <w:szCs w:val="16"/>
              </w:rPr>
              <w:t>7 - POÇO</w:t>
            </w:r>
          </w:p>
        </w:tc>
        <w:tc>
          <w:tcPr>
            <w:tcW w:w="378" w:type="pct"/>
            <w:shd w:val="clear" w:color="auto" w:fill="auto"/>
            <w:vAlign w:val="center"/>
          </w:tcPr>
          <w:p w14:paraId="1B3B7171"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527BB2E6"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6E8AF9E5" w14:textId="77777777" w:rsidR="00F048A8" w:rsidRPr="007C648C" w:rsidRDefault="00F048A8" w:rsidP="002F1943">
            <w:pPr>
              <w:pStyle w:val="CTO-TxtTabel"/>
              <w:rPr>
                <w:rFonts w:cs="Arial"/>
                <w:sz w:val="16"/>
                <w:szCs w:val="16"/>
              </w:rPr>
            </w:pPr>
          </w:p>
        </w:tc>
        <w:tc>
          <w:tcPr>
            <w:tcW w:w="378" w:type="pct"/>
            <w:shd w:val="clear" w:color="auto" w:fill="auto"/>
            <w:vAlign w:val="center"/>
          </w:tcPr>
          <w:p w14:paraId="64A1A5F3" w14:textId="77777777" w:rsidR="00F048A8" w:rsidRPr="007C648C" w:rsidRDefault="00F048A8" w:rsidP="002F1943">
            <w:pPr>
              <w:pStyle w:val="CTO-TxtTabel"/>
              <w:rPr>
                <w:rFonts w:cs="Arial"/>
                <w:sz w:val="16"/>
                <w:szCs w:val="16"/>
              </w:rPr>
            </w:pPr>
          </w:p>
        </w:tc>
        <w:tc>
          <w:tcPr>
            <w:tcW w:w="325" w:type="pct"/>
            <w:shd w:val="clear" w:color="auto" w:fill="auto"/>
            <w:vAlign w:val="center"/>
          </w:tcPr>
          <w:p w14:paraId="28683A83"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41998842" w14:textId="77777777" w:rsidR="00F048A8" w:rsidRPr="007C648C" w:rsidRDefault="00F048A8" w:rsidP="002F1943">
            <w:pPr>
              <w:pStyle w:val="CTO-TxtTabel"/>
              <w:rPr>
                <w:rFonts w:cs="Arial"/>
                <w:sz w:val="16"/>
                <w:szCs w:val="16"/>
              </w:rPr>
            </w:pPr>
          </w:p>
        </w:tc>
        <w:tc>
          <w:tcPr>
            <w:tcW w:w="379" w:type="pct"/>
            <w:shd w:val="clear" w:color="auto" w:fill="auto"/>
            <w:vAlign w:val="center"/>
          </w:tcPr>
          <w:p w14:paraId="3A0D2F8F"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26E643CA" w14:textId="77777777" w:rsidR="00F048A8" w:rsidRPr="007C648C" w:rsidRDefault="00F048A8" w:rsidP="002F1943">
            <w:pPr>
              <w:pStyle w:val="CTO-TxtTabel"/>
              <w:rPr>
                <w:rFonts w:cs="Arial"/>
                <w:sz w:val="16"/>
                <w:szCs w:val="16"/>
              </w:rPr>
            </w:pPr>
          </w:p>
        </w:tc>
        <w:tc>
          <w:tcPr>
            <w:tcW w:w="324" w:type="pct"/>
            <w:shd w:val="clear" w:color="auto" w:fill="auto"/>
            <w:vAlign w:val="center"/>
          </w:tcPr>
          <w:p w14:paraId="6AC350C1"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61FDFB0A" w14:textId="77777777" w:rsidR="00F048A8" w:rsidRPr="007C648C" w:rsidRDefault="00F048A8" w:rsidP="002F1943">
            <w:pPr>
              <w:pStyle w:val="CTO-TxtTabel"/>
              <w:rPr>
                <w:rFonts w:cs="Arial"/>
                <w:sz w:val="16"/>
                <w:szCs w:val="16"/>
              </w:rPr>
            </w:pPr>
          </w:p>
        </w:tc>
      </w:tr>
      <w:tr w:rsidR="00F048A8" w:rsidRPr="007C648C" w14:paraId="363313D5" w14:textId="77777777" w:rsidTr="00F048A8">
        <w:trPr>
          <w:trHeight w:val="397"/>
        </w:trPr>
        <w:tc>
          <w:tcPr>
            <w:tcW w:w="1269" w:type="pct"/>
            <w:gridSpan w:val="3"/>
            <w:shd w:val="clear" w:color="auto" w:fill="auto"/>
            <w:vAlign w:val="center"/>
          </w:tcPr>
          <w:p w14:paraId="4C496D54" w14:textId="77777777" w:rsidR="00F048A8" w:rsidRPr="007C648C" w:rsidRDefault="00F048A8" w:rsidP="002F1943">
            <w:pPr>
              <w:pStyle w:val="CTO-TxtTabel"/>
              <w:rPr>
                <w:rFonts w:cs="Arial"/>
                <w:sz w:val="16"/>
                <w:szCs w:val="16"/>
              </w:rPr>
            </w:pPr>
            <w:r w:rsidRPr="007C648C">
              <w:rPr>
                <w:rFonts w:cs="Arial"/>
                <w:sz w:val="16"/>
                <w:szCs w:val="16"/>
              </w:rPr>
              <w:t>7.1 - PERFURAÇÃO</w:t>
            </w:r>
          </w:p>
        </w:tc>
        <w:tc>
          <w:tcPr>
            <w:tcW w:w="378" w:type="pct"/>
            <w:shd w:val="clear" w:color="auto" w:fill="auto"/>
            <w:vAlign w:val="center"/>
          </w:tcPr>
          <w:p w14:paraId="37F41DBC"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2B25968E"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5C0D9695" w14:textId="77777777" w:rsidR="00F048A8" w:rsidRPr="007C648C" w:rsidRDefault="00F048A8" w:rsidP="002F1943">
            <w:pPr>
              <w:pStyle w:val="CTO-TxtTabel"/>
              <w:rPr>
                <w:rFonts w:cs="Arial"/>
                <w:sz w:val="16"/>
                <w:szCs w:val="16"/>
              </w:rPr>
            </w:pPr>
          </w:p>
        </w:tc>
        <w:tc>
          <w:tcPr>
            <w:tcW w:w="378" w:type="pct"/>
            <w:shd w:val="clear" w:color="auto" w:fill="auto"/>
            <w:vAlign w:val="center"/>
          </w:tcPr>
          <w:p w14:paraId="1056B988" w14:textId="77777777" w:rsidR="00F048A8" w:rsidRPr="007C648C" w:rsidRDefault="00F048A8" w:rsidP="002F1943">
            <w:pPr>
              <w:pStyle w:val="CTO-TxtTabel"/>
              <w:rPr>
                <w:rFonts w:cs="Arial"/>
                <w:sz w:val="16"/>
                <w:szCs w:val="16"/>
              </w:rPr>
            </w:pPr>
          </w:p>
        </w:tc>
        <w:tc>
          <w:tcPr>
            <w:tcW w:w="325" w:type="pct"/>
            <w:shd w:val="clear" w:color="auto" w:fill="auto"/>
            <w:vAlign w:val="center"/>
          </w:tcPr>
          <w:p w14:paraId="6A18635B"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44A888CD" w14:textId="77777777" w:rsidR="00F048A8" w:rsidRPr="007C648C" w:rsidRDefault="00F048A8" w:rsidP="002F1943">
            <w:pPr>
              <w:pStyle w:val="CTO-TxtTabel"/>
              <w:rPr>
                <w:rFonts w:cs="Arial"/>
                <w:sz w:val="16"/>
                <w:szCs w:val="16"/>
              </w:rPr>
            </w:pPr>
          </w:p>
        </w:tc>
        <w:tc>
          <w:tcPr>
            <w:tcW w:w="379" w:type="pct"/>
            <w:shd w:val="clear" w:color="auto" w:fill="auto"/>
            <w:vAlign w:val="center"/>
          </w:tcPr>
          <w:p w14:paraId="10950C26"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40FFC1F4" w14:textId="77777777" w:rsidR="00F048A8" w:rsidRPr="007C648C" w:rsidRDefault="00F048A8" w:rsidP="002F1943">
            <w:pPr>
              <w:pStyle w:val="CTO-TxtTabel"/>
              <w:rPr>
                <w:rFonts w:cs="Arial"/>
                <w:sz w:val="16"/>
                <w:szCs w:val="16"/>
              </w:rPr>
            </w:pPr>
          </w:p>
        </w:tc>
        <w:tc>
          <w:tcPr>
            <w:tcW w:w="324" w:type="pct"/>
            <w:shd w:val="clear" w:color="auto" w:fill="auto"/>
            <w:vAlign w:val="center"/>
          </w:tcPr>
          <w:p w14:paraId="2EC097AA"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2D872F6C" w14:textId="77777777" w:rsidR="00F048A8" w:rsidRPr="007C648C" w:rsidRDefault="00F048A8" w:rsidP="002F1943">
            <w:pPr>
              <w:pStyle w:val="CTO-TxtTabel"/>
              <w:rPr>
                <w:rFonts w:cs="Arial"/>
                <w:sz w:val="16"/>
                <w:szCs w:val="16"/>
              </w:rPr>
            </w:pPr>
          </w:p>
        </w:tc>
      </w:tr>
      <w:tr w:rsidR="00F048A8" w:rsidRPr="007C648C" w14:paraId="05399A1E" w14:textId="77777777" w:rsidTr="00F048A8">
        <w:trPr>
          <w:trHeight w:val="397"/>
        </w:trPr>
        <w:tc>
          <w:tcPr>
            <w:tcW w:w="1269" w:type="pct"/>
            <w:gridSpan w:val="3"/>
            <w:shd w:val="clear" w:color="auto" w:fill="auto"/>
            <w:vAlign w:val="center"/>
          </w:tcPr>
          <w:p w14:paraId="608CA4CC" w14:textId="77777777" w:rsidR="00F048A8" w:rsidRPr="007C648C" w:rsidRDefault="00F048A8" w:rsidP="002F1943">
            <w:pPr>
              <w:pStyle w:val="CTO-TxtTabel"/>
              <w:rPr>
                <w:rFonts w:cs="Arial"/>
                <w:sz w:val="16"/>
                <w:szCs w:val="16"/>
              </w:rPr>
            </w:pPr>
            <w:r w:rsidRPr="007C648C">
              <w:rPr>
                <w:rFonts w:cs="Arial"/>
                <w:sz w:val="16"/>
                <w:szCs w:val="16"/>
              </w:rPr>
              <w:t>7.2 - AVALIAÇÃO DO POÇO</w:t>
            </w:r>
          </w:p>
        </w:tc>
        <w:tc>
          <w:tcPr>
            <w:tcW w:w="378" w:type="pct"/>
            <w:shd w:val="clear" w:color="auto" w:fill="auto"/>
            <w:vAlign w:val="center"/>
          </w:tcPr>
          <w:p w14:paraId="0E9B1ED2"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6FFA29AA"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6B1D549E" w14:textId="77777777" w:rsidR="00F048A8" w:rsidRPr="007C648C" w:rsidRDefault="00F048A8" w:rsidP="002F1943">
            <w:pPr>
              <w:pStyle w:val="CTO-TxtTabel"/>
              <w:rPr>
                <w:rFonts w:cs="Arial"/>
                <w:sz w:val="16"/>
                <w:szCs w:val="16"/>
              </w:rPr>
            </w:pPr>
          </w:p>
        </w:tc>
        <w:tc>
          <w:tcPr>
            <w:tcW w:w="378" w:type="pct"/>
            <w:shd w:val="clear" w:color="auto" w:fill="auto"/>
            <w:vAlign w:val="center"/>
          </w:tcPr>
          <w:p w14:paraId="5F4426F6" w14:textId="77777777" w:rsidR="00F048A8" w:rsidRPr="007C648C" w:rsidRDefault="00F048A8" w:rsidP="002F1943">
            <w:pPr>
              <w:pStyle w:val="CTO-TxtTabel"/>
              <w:rPr>
                <w:rFonts w:cs="Arial"/>
                <w:sz w:val="16"/>
                <w:szCs w:val="16"/>
              </w:rPr>
            </w:pPr>
          </w:p>
        </w:tc>
        <w:tc>
          <w:tcPr>
            <w:tcW w:w="325" w:type="pct"/>
            <w:shd w:val="clear" w:color="auto" w:fill="auto"/>
            <w:vAlign w:val="center"/>
          </w:tcPr>
          <w:p w14:paraId="5497850E"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53D8542F" w14:textId="77777777" w:rsidR="00F048A8" w:rsidRPr="007C648C" w:rsidRDefault="00F048A8" w:rsidP="002F1943">
            <w:pPr>
              <w:pStyle w:val="CTO-TxtTabel"/>
              <w:rPr>
                <w:rFonts w:cs="Arial"/>
                <w:sz w:val="16"/>
                <w:szCs w:val="16"/>
              </w:rPr>
            </w:pPr>
          </w:p>
        </w:tc>
        <w:tc>
          <w:tcPr>
            <w:tcW w:w="379" w:type="pct"/>
            <w:shd w:val="clear" w:color="auto" w:fill="auto"/>
            <w:vAlign w:val="center"/>
          </w:tcPr>
          <w:p w14:paraId="2D2270B5"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1D4A9D3B" w14:textId="77777777" w:rsidR="00F048A8" w:rsidRPr="007C648C" w:rsidRDefault="00F048A8" w:rsidP="002F1943">
            <w:pPr>
              <w:pStyle w:val="CTO-TxtTabel"/>
              <w:rPr>
                <w:rFonts w:cs="Arial"/>
                <w:sz w:val="16"/>
                <w:szCs w:val="16"/>
              </w:rPr>
            </w:pPr>
          </w:p>
        </w:tc>
        <w:tc>
          <w:tcPr>
            <w:tcW w:w="324" w:type="pct"/>
            <w:shd w:val="clear" w:color="auto" w:fill="auto"/>
            <w:vAlign w:val="center"/>
          </w:tcPr>
          <w:p w14:paraId="527EB33B"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61AEAD42" w14:textId="77777777" w:rsidR="00F048A8" w:rsidRPr="007C648C" w:rsidRDefault="00F048A8" w:rsidP="002F1943">
            <w:pPr>
              <w:pStyle w:val="CTO-TxtTabel"/>
              <w:rPr>
                <w:rFonts w:cs="Arial"/>
                <w:sz w:val="16"/>
                <w:szCs w:val="16"/>
              </w:rPr>
            </w:pPr>
          </w:p>
        </w:tc>
      </w:tr>
      <w:tr w:rsidR="00F048A8" w:rsidRPr="007C648C" w14:paraId="3C339DA9" w14:textId="77777777" w:rsidTr="00F048A8">
        <w:trPr>
          <w:trHeight w:val="397"/>
        </w:trPr>
        <w:tc>
          <w:tcPr>
            <w:tcW w:w="1269" w:type="pct"/>
            <w:gridSpan w:val="3"/>
            <w:shd w:val="clear" w:color="auto" w:fill="auto"/>
            <w:vAlign w:val="center"/>
          </w:tcPr>
          <w:p w14:paraId="0DDA1BE9" w14:textId="77777777" w:rsidR="00F048A8" w:rsidRPr="007C648C" w:rsidRDefault="00F048A8" w:rsidP="002F1943">
            <w:pPr>
              <w:pStyle w:val="CTO-TxtTabel"/>
              <w:rPr>
                <w:rFonts w:cs="Arial"/>
                <w:sz w:val="16"/>
                <w:szCs w:val="16"/>
              </w:rPr>
            </w:pPr>
            <w:r w:rsidRPr="007C648C">
              <w:rPr>
                <w:rFonts w:cs="Arial"/>
                <w:sz w:val="16"/>
                <w:szCs w:val="16"/>
              </w:rPr>
              <w:t>7.3 - ANÁLISES PETROFÍSICAS</w:t>
            </w:r>
          </w:p>
        </w:tc>
        <w:tc>
          <w:tcPr>
            <w:tcW w:w="378" w:type="pct"/>
            <w:shd w:val="clear" w:color="auto" w:fill="auto"/>
            <w:vAlign w:val="center"/>
          </w:tcPr>
          <w:p w14:paraId="036D772A"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19813E9B"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0E4B8A91" w14:textId="77777777" w:rsidR="00F048A8" w:rsidRPr="007C648C" w:rsidRDefault="00F048A8" w:rsidP="002F1943">
            <w:pPr>
              <w:pStyle w:val="CTO-TxtTabel"/>
              <w:rPr>
                <w:rFonts w:cs="Arial"/>
                <w:sz w:val="16"/>
                <w:szCs w:val="16"/>
              </w:rPr>
            </w:pPr>
          </w:p>
        </w:tc>
        <w:tc>
          <w:tcPr>
            <w:tcW w:w="378" w:type="pct"/>
            <w:shd w:val="clear" w:color="auto" w:fill="auto"/>
            <w:vAlign w:val="center"/>
          </w:tcPr>
          <w:p w14:paraId="030F9061" w14:textId="77777777" w:rsidR="00F048A8" w:rsidRPr="007C648C" w:rsidRDefault="00F048A8" w:rsidP="002F1943">
            <w:pPr>
              <w:pStyle w:val="CTO-TxtTabel"/>
              <w:rPr>
                <w:rFonts w:cs="Arial"/>
                <w:sz w:val="16"/>
                <w:szCs w:val="16"/>
              </w:rPr>
            </w:pPr>
          </w:p>
        </w:tc>
        <w:tc>
          <w:tcPr>
            <w:tcW w:w="325" w:type="pct"/>
            <w:shd w:val="clear" w:color="auto" w:fill="auto"/>
            <w:vAlign w:val="center"/>
          </w:tcPr>
          <w:p w14:paraId="07229975"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5565C42B" w14:textId="77777777" w:rsidR="00F048A8" w:rsidRPr="007C648C" w:rsidRDefault="00F048A8" w:rsidP="002F1943">
            <w:pPr>
              <w:pStyle w:val="CTO-TxtTabel"/>
              <w:rPr>
                <w:rFonts w:cs="Arial"/>
                <w:sz w:val="16"/>
                <w:szCs w:val="16"/>
              </w:rPr>
            </w:pPr>
          </w:p>
        </w:tc>
        <w:tc>
          <w:tcPr>
            <w:tcW w:w="379" w:type="pct"/>
            <w:shd w:val="clear" w:color="auto" w:fill="auto"/>
            <w:vAlign w:val="center"/>
          </w:tcPr>
          <w:p w14:paraId="3C238BF7"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3ABD51EE" w14:textId="77777777" w:rsidR="00F048A8" w:rsidRPr="007C648C" w:rsidRDefault="00F048A8" w:rsidP="002F1943">
            <w:pPr>
              <w:pStyle w:val="CTO-TxtTabel"/>
              <w:rPr>
                <w:rFonts w:cs="Arial"/>
                <w:sz w:val="16"/>
                <w:szCs w:val="16"/>
              </w:rPr>
            </w:pPr>
          </w:p>
        </w:tc>
        <w:tc>
          <w:tcPr>
            <w:tcW w:w="324" w:type="pct"/>
            <w:shd w:val="clear" w:color="auto" w:fill="auto"/>
            <w:vAlign w:val="center"/>
          </w:tcPr>
          <w:p w14:paraId="0BFCF114"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01B94909" w14:textId="77777777" w:rsidR="00F048A8" w:rsidRPr="007C648C" w:rsidRDefault="00F048A8" w:rsidP="002F1943">
            <w:pPr>
              <w:pStyle w:val="CTO-TxtTabel"/>
              <w:rPr>
                <w:rFonts w:cs="Arial"/>
                <w:sz w:val="16"/>
                <w:szCs w:val="16"/>
              </w:rPr>
            </w:pPr>
          </w:p>
        </w:tc>
      </w:tr>
      <w:tr w:rsidR="00F048A8" w:rsidRPr="007C648C" w14:paraId="72E247F8" w14:textId="77777777" w:rsidTr="00F048A8">
        <w:trPr>
          <w:trHeight w:val="397"/>
        </w:trPr>
        <w:tc>
          <w:tcPr>
            <w:tcW w:w="1269" w:type="pct"/>
            <w:gridSpan w:val="3"/>
            <w:shd w:val="clear" w:color="auto" w:fill="auto"/>
            <w:vAlign w:val="center"/>
          </w:tcPr>
          <w:p w14:paraId="23342980" w14:textId="77777777" w:rsidR="00F048A8" w:rsidRPr="007C648C" w:rsidRDefault="00F048A8" w:rsidP="002F1943">
            <w:pPr>
              <w:pStyle w:val="CTO-TxtTabel"/>
              <w:rPr>
                <w:rFonts w:cs="Arial"/>
                <w:sz w:val="16"/>
                <w:szCs w:val="16"/>
              </w:rPr>
            </w:pPr>
            <w:r w:rsidRPr="007C648C">
              <w:rPr>
                <w:rFonts w:cs="Arial"/>
                <w:sz w:val="16"/>
                <w:szCs w:val="16"/>
              </w:rPr>
              <w:t>7.4 - PERFILAGEM</w:t>
            </w:r>
          </w:p>
        </w:tc>
        <w:tc>
          <w:tcPr>
            <w:tcW w:w="378" w:type="pct"/>
            <w:shd w:val="clear" w:color="auto" w:fill="auto"/>
            <w:vAlign w:val="center"/>
          </w:tcPr>
          <w:p w14:paraId="2328DA76"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715194DD"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61C8E4BC" w14:textId="77777777" w:rsidR="00F048A8" w:rsidRPr="007C648C" w:rsidRDefault="00F048A8" w:rsidP="002F1943">
            <w:pPr>
              <w:pStyle w:val="CTO-TxtTabel"/>
              <w:rPr>
                <w:rFonts w:cs="Arial"/>
                <w:sz w:val="16"/>
                <w:szCs w:val="16"/>
              </w:rPr>
            </w:pPr>
          </w:p>
        </w:tc>
        <w:tc>
          <w:tcPr>
            <w:tcW w:w="378" w:type="pct"/>
            <w:shd w:val="clear" w:color="auto" w:fill="auto"/>
            <w:vAlign w:val="center"/>
          </w:tcPr>
          <w:p w14:paraId="72FBE346" w14:textId="77777777" w:rsidR="00F048A8" w:rsidRPr="007C648C" w:rsidRDefault="00F048A8" w:rsidP="002F1943">
            <w:pPr>
              <w:pStyle w:val="CTO-TxtTabel"/>
              <w:rPr>
                <w:rFonts w:cs="Arial"/>
                <w:sz w:val="16"/>
                <w:szCs w:val="16"/>
              </w:rPr>
            </w:pPr>
          </w:p>
        </w:tc>
        <w:tc>
          <w:tcPr>
            <w:tcW w:w="325" w:type="pct"/>
            <w:shd w:val="clear" w:color="auto" w:fill="auto"/>
            <w:vAlign w:val="center"/>
          </w:tcPr>
          <w:p w14:paraId="444AF29C"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0A4A2005" w14:textId="77777777" w:rsidR="00F048A8" w:rsidRPr="007C648C" w:rsidRDefault="00F048A8" w:rsidP="002F1943">
            <w:pPr>
              <w:pStyle w:val="CTO-TxtTabel"/>
              <w:rPr>
                <w:rFonts w:cs="Arial"/>
                <w:sz w:val="16"/>
                <w:szCs w:val="16"/>
              </w:rPr>
            </w:pPr>
          </w:p>
        </w:tc>
        <w:tc>
          <w:tcPr>
            <w:tcW w:w="379" w:type="pct"/>
            <w:shd w:val="clear" w:color="auto" w:fill="auto"/>
            <w:vAlign w:val="center"/>
          </w:tcPr>
          <w:p w14:paraId="58BB0F05"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1B3C1D4B" w14:textId="77777777" w:rsidR="00F048A8" w:rsidRPr="007C648C" w:rsidRDefault="00F048A8" w:rsidP="002F1943">
            <w:pPr>
              <w:pStyle w:val="CTO-TxtTabel"/>
              <w:rPr>
                <w:rFonts w:cs="Arial"/>
                <w:sz w:val="16"/>
                <w:szCs w:val="16"/>
              </w:rPr>
            </w:pPr>
          </w:p>
        </w:tc>
        <w:tc>
          <w:tcPr>
            <w:tcW w:w="324" w:type="pct"/>
            <w:shd w:val="clear" w:color="auto" w:fill="auto"/>
            <w:vAlign w:val="center"/>
          </w:tcPr>
          <w:p w14:paraId="6C3C7DFE"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67BA5881" w14:textId="77777777" w:rsidR="00F048A8" w:rsidRPr="007C648C" w:rsidRDefault="00F048A8" w:rsidP="002F1943">
            <w:pPr>
              <w:pStyle w:val="CTO-TxtTabel"/>
              <w:rPr>
                <w:rFonts w:cs="Arial"/>
                <w:sz w:val="16"/>
                <w:szCs w:val="16"/>
              </w:rPr>
            </w:pPr>
          </w:p>
        </w:tc>
      </w:tr>
      <w:tr w:rsidR="00F048A8" w:rsidRPr="007C648C" w14:paraId="26029D22" w14:textId="77777777" w:rsidTr="00F048A8">
        <w:trPr>
          <w:trHeight w:val="397"/>
        </w:trPr>
        <w:tc>
          <w:tcPr>
            <w:tcW w:w="1269" w:type="pct"/>
            <w:gridSpan w:val="3"/>
            <w:shd w:val="clear" w:color="auto" w:fill="auto"/>
            <w:vAlign w:val="center"/>
          </w:tcPr>
          <w:p w14:paraId="6DEFDFA4" w14:textId="77777777" w:rsidR="00F048A8" w:rsidRPr="007C648C" w:rsidRDefault="00F048A8" w:rsidP="002F1943">
            <w:pPr>
              <w:pStyle w:val="CTO-TxtTabel"/>
              <w:rPr>
                <w:rFonts w:cs="Arial"/>
                <w:sz w:val="16"/>
                <w:szCs w:val="16"/>
              </w:rPr>
            </w:pPr>
            <w:r w:rsidRPr="007C648C">
              <w:rPr>
                <w:rFonts w:cs="Arial"/>
                <w:sz w:val="16"/>
                <w:szCs w:val="16"/>
              </w:rPr>
              <w:t>7.5 - TESTES DE FORMAÇÃO</w:t>
            </w:r>
          </w:p>
        </w:tc>
        <w:tc>
          <w:tcPr>
            <w:tcW w:w="378" w:type="pct"/>
            <w:shd w:val="clear" w:color="auto" w:fill="auto"/>
            <w:vAlign w:val="center"/>
          </w:tcPr>
          <w:p w14:paraId="26637BCF"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519176F6"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548D8F23" w14:textId="77777777" w:rsidR="00F048A8" w:rsidRPr="007C648C" w:rsidRDefault="00F048A8" w:rsidP="002F1943">
            <w:pPr>
              <w:pStyle w:val="CTO-TxtTabel"/>
              <w:rPr>
                <w:rFonts w:cs="Arial"/>
                <w:sz w:val="16"/>
                <w:szCs w:val="16"/>
              </w:rPr>
            </w:pPr>
          </w:p>
        </w:tc>
        <w:tc>
          <w:tcPr>
            <w:tcW w:w="378" w:type="pct"/>
            <w:shd w:val="clear" w:color="auto" w:fill="auto"/>
            <w:vAlign w:val="center"/>
          </w:tcPr>
          <w:p w14:paraId="55B90E66" w14:textId="77777777" w:rsidR="00F048A8" w:rsidRPr="007C648C" w:rsidRDefault="00F048A8" w:rsidP="002F1943">
            <w:pPr>
              <w:pStyle w:val="CTO-TxtTabel"/>
              <w:rPr>
                <w:rFonts w:cs="Arial"/>
                <w:sz w:val="16"/>
                <w:szCs w:val="16"/>
              </w:rPr>
            </w:pPr>
          </w:p>
        </w:tc>
        <w:tc>
          <w:tcPr>
            <w:tcW w:w="325" w:type="pct"/>
            <w:shd w:val="clear" w:color="auto" w:fill="auto"/>
            <w:vAlign w:val="center"/>
          </w:tcPr>
          <w:p w14:paraId="376A5358"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050C2D37" w14:textId="77777777" w:rsidR="00F048A8" w:rsidRPr="007C648C" w:rsidRDefault="00F048A8" w:rsidP="002F1943">
            <w:pPr>
              <w:pStyle w:val="CTO-TxtTabel"/>
              <w:rPr>
                <w:rFonts w:cs="Arial"/>
                <w:sz w:val="16"/>
                <w:szCs w:val="16"/>
              </w:rPr>
            </w:pPr>
          </w:p>
        </w:tc>
        <w:tc>
          <w:tcPr>
            <w:tcW w:w="379" w:type="pct"/>
            <w:shd w:val="clear" w:color="auto" w:fill="auto"/>
            <w:vAlign w:val="center"/>
          </w:tcPr>
          <w:p w14:paraId="3F2F4D14" w14:textId="77777777" w:rsidR="00F048A8" w:rsidRPr="007C648C" w:rsidRDefault="00F048A8" w:rsidP="002F1943">
            <w:pPr>
              <w:pStyle w:val="CTO-TxtTabel"/>
              <w:rPr>
                <w:rFonts w:cs="Arial"/>
                <w:sz w:val="16"/>
                <w:szCs w:val="16"/>
              </w:rPr>
            </w:pPr>
          </w:p>
        </w:tc>
        <w:tc>
          <w:tcPr>
            <w:tcW w:w="377" w:type="pct"/>
            <w:shd w:val="clear" w:color="auto" w:fill="auto"/>
            <w:vAlign w:val="center"/>
          </w:tcPr>
          <w:p w14:paraId="14ACD7A7" w14:textId="77777777" w:rsidR="00F048A8" w:rsidRPr="007C648C" w:rsidRDefault="00F048A8" w:rsidP="002F1943">
            <w:pPr>
              <w:pStyle w:val="CTO-TxtTabel"/>
              <w:rPr>
                <w:rFonts w:cs="Arial"/>
                <w:sz w:val="16"/>
                <w:szCs w:val="16"/>
              </w:rPr>
            </w:pPr>
          </w:p>
        </w:tc>
        <w:tc>
          <w:tcPr>
            <w:tcW w:w="324" w:type="pct"/>
            <w:shd w:val="clear" w:color="auto" w:fill="auto"/>
            <w:vAlign w:val="center"/>
          </w:tcPr>
          <w:p w14:paraId="45D9DDE9" w14:textId="77777777" w:rsidR="00F048A8" w:rsidRPr="007C648C" w:rsidRDefault="00F048A8" w:rsidP="002F1943">
            <w:pPr>
              <w:pStyle w:val="CTO-TxtTabel"/>
              <w:rPr>
                <w:rFonts w:cs="Arial"/>
                <w:sz w:val="16"/>
                <w:szCs w:val="16"/>
              </w:rPr>
            </w:pPr>
          </w:p>
        </w:tc>
        <w:tc>
          <w:tcPr>
            <w:tcW w:w="440" w:type="pct"/>
            <w:shd w:val="clear" w:color="auto" w:fill="auto"/>
            <w:vAlign w:val="center"/>
          </w:tcPr>
          <w:p w14:paraId="52230EFB" w14:textId="77777777" w:rsidR="00F048A8" w:rsidRPr="007C648C" w:rsidRDefault="00F048A8" w:rsidP="002F1943">
            <w:pPr>
              <w:pStyle w:val="CTO-TxtTabel"/>
              <w:rPr>
                <w:rFonts w:cs="Arial"/>
                <w:sz w:val="16"/>
                <w:szCs w:val="16"/>
              </w:rPr>
            </w:pPr>
          </w:p>
        </w:tc>
      </w:tr>
    </w:tbl>
    <w:p w14:paraId="68AB3491" w14:textId="77777777" w:rsidR="00F048A8" w:rsidRPr="007C648C" w:rsidRDefault="00F048A8" w:rsidP="00F048A8">
      <w:pPr>
        <w:pStyle w:val="Contrato-Normal"/>
      </w:pPr>
    </w:p>
    <w:p w14:paraId="2B731A00" w14:textId="77777777" w:rsidR="00F048A8" w:rsidRPr="007C648C" w:rsidRDefault="00F048A8" w:rsidP="00F048A8">
      <w:pPr>
        <w:pStyle w:val="Contrato-Normal"/>
      </w:pPr>
    </w:p>
    <w:p w14:paraId="79B93728" w14:textId="77777777" w:rsidR="00F048A8" w:rsidRPr="007C648C" w:rsidRDefault="00F048A8" w:rsidP="00F048A8">
      <w:pPr>
        <w:pStyle w:val="Contrato-Normal"/>
        <w:sectPr w:rsidR="00F048A8" w:rsidRPr="007C648C" w:rsidSect="00F048A8">
          <w:headerReference w:type="even" r:id="rId42"/>
          <w:headerReference w:type="first" r:id="rId43"/>
          <w:pgSz w:w="16840" w:h="11907" w:orient="landscape" w:code="9"/>
          <w:pgMar w:top="1077" w:right="1418" w:bottom="1418" w:left="1418" w:header="720" w:footer="720" w:gutter="0"/>
          <w:cols w:space="720"/>
          <w:titlePg/>
          <w:docGrid w:linePitch="360"/>
        </w:sectPr>
      </w:pPr>
    </w:p>
    <w:p w14:paraId="0149D12B" w14:textId="77777777" w:rsidR="00F048A8" w:rsidRPr="007C648C" w:rsidRDefault="00F048A8" w:rsidP="00F048A8">
      <w:pPr>
        <w:pStyle w:val="Contrato-Subtitulo"/>
      </w:pPr>
      <w:bookmarkStart w:id="1752" w:name="_Toc486500512"/>
      <w:bookmarkStart w:id="1753" w:name="_Toc267663159"/>
      <w:bookmarkStart w:id="1754" w:name="_Toc320382876"/>
      <w:bookmarkStart w:id="1755" w:name="_Ref320390939"/>
      <w:bookmarkStart w:id="1756" w:name="_Ref320393952"/>
      <w:bookmarkStart w:id="1757" w:name="_Ref320874344"/>
      <w:bookmarkStart w:id="1758" w:name="_Ref320874352"/>
      <w:bookmarkStart w:id="1759" w:name="_Ref320888379"/>
      <w:bookmarkStart w:id="1760" w:name="_Ref321072113"/>
      <w:bookmarkStart w:id="1761" w:name="_Ref321231375"/>
      <w:bookmarkStart w:id="1762" w:name="_Toc319309216"/>
      <w:bookmarkStart w:id="1763" w:name="_Toc319309258"/>
      <w:r w:rsidRPr="007C648C">
        <w:lastRenderedPageBreak/>
        <w:t>Preenchimento da Planilha do Plano de Exploração</w:t>
      </w:r>
      <w:bookmarkEnd w:id="1752"/>
    </w:p>
    <w:p w14:paraId="07EA11E0" w14:textId="77777777" w:rsidR="00F048A8" w:rsidRPr="007C648C" w:rsidRDefault="00F048A8" w:rsidP="00F048A8">
      <w:pPr>
        <w:pStyle w:val="Contrato-AnexoVI-Nvel2-2Dezenas"/>
      </w:pPr>
      <w:r w:rsidRPr="007C648C">
        <w:t>Deverão constar no cabeçalho do Plano de Exploração as seguintes informações:</w:t>
      </w:r>
    </w:p>
    <w:p w14:paraId="39BC7B25" w14:textId="77777777" w:rsidR="00F048A8" w:rsidRPr="007C648C" w:rsidRDefault="00F048A8" w:rsidP="00E91074">
      <w:pPr>
        <w:pStyle w:val="Contrato-Alnea"/>
        <w:numPr>
          <w:ilvl w:val="0"/>
          <w:numId w:val="92"/>
        </w:numPr>
        <w:ind w:left="851" w:hanging="283"/>
      </w:pPr>
      <w:r w:rsidRPr="007C648C">
        <w:t>ano em que o programa será realizado;</w:t>
      </w:r>
    </w:p>
    <w:p w14:paraId="0ECD0556" w14:textId="77777777" w:rsidR="00F048A8" w:rsidRPr="007C648C" w:rsidRDefault="00F048A8" w:rsidP="00E91074">
      <w:pPr>
        <w:pStyle w:val="Contrato-Alnea"/>
        <w:numPr>
          <w:ilvl w:val="0"/>
          <w:numId w:val="92"/>
        </w:numPr>
        <w:ind w:left="851" w:hanging="283"/>
      </w:pPr>
      <w:r w:rsidRPr="007C648C">
        <w:rPr>
          <w:color w:val="000000"/>
        </w:rPr>
        <w:t>Área do Contrato</w:t>
      </w:r>
      <w:r w:rsidRPr="007C648C">
        <w:t xml:space="preserve"> em que o programa será realizado; </w:t>
      </w:r>
    </w:p>
    <w:p w14:paraId="6A526997" w14:textId="77777777" w:rsidR="00F048A8" w:rsidRPr="007C648C" w:rsidRDefault="00F048A8" w:rsidP="00E91074">
      <w:pPr>
        <w:pStyle w:val="Contrato-Alnea"/>
        <w:numPr>
          <w:ilvl w:val="0"/>
          <w:numId w:val="92"/>
        </w:numPr>
        <w:ind w:left="851" w:hanging="283"/>
      </w:pPr>
      <w:r w:rsidRPr="007C648C">
        <w:rPr>
          <w:color w:val="000000"/>
        </w:rPr>
        <w:t>Bacia Sedimentar</w:t>
      </w:r>
      <w:r w:rsidRPr="007C648C">
        <w:t xml:space="preserve"> e o </w:t>
      </w:r>
      <w:r w:rsidRPr="007C648C">
        <w:rPr>
          <w:color w:val="000000"/>
        </w:rPr>
        <w:t>estado</w:t>
      </w:r>
      <w:r w:rsidRPr="007C648C">
        <w:t xml:space="preserve"> da </w:t>
      </w:r>
      <w:r w:rsidRPr="007C648C">
        <w:rPr>
          <w:color w:val="000000"/>
        </w:rPr>
        <w:t>Federação</w:t>
      </w:r>
      <w:r w:rsidRPr="007C648C">
        <w:t xml:space="preserve"> em que </w:t>
      </w:r>
      <w:r w:rsidRPr="007C648C">
        <w:rPr>
          <w:color w:val="000000"/>
        </w:rPr>
        <w:t>a área</w:t>
      </w:r>
      <w:r w:rsidRPr="007C648C">
        <w:t xml:space="preserve"> está </w:t>
      </w:r>
      <w:r w:rsidRPr="007C648C">
        <w:rPr>
          <w:color w:val="000000"/>
        </w:rPr>
        <w:t>situada</w:t>
      </w:r>
      <w:r w:rsidRPr="007C648C">
        <w:t xml:space="preserve">; </w:t>
      </w:r>
    </w:p>
    <w:p w14:paraId="76A9AC48" w14:textId="77777777" w:rsidR="00F048A8" w:rsidRPr="007C648C" w:rsidRDefault="00F048A8" w:rsidP="00E91074">
      <w:pPr>
        <w:pStyle w:val="Contrato-Alnea"/>
        <w:numPr>
          <w:ilvl w:val="0"/>
          <w:numId w:val="92"/>
        </w:numPr>
        <w:ind w:left="851" w:hanging="283"/>
      </w:pPr>
      <w:r w:rsidRPr="007C648C">
        <w:t xml:space="preserve">nome do </w:t>
      </w:r>
      <w:r w:rsidRPr="007C648C">
        <w:rPr>
          <w:color w:val="000000"/>
        </w:rPr>
        <w:t>Operador da Área</w:t>
      </w:r>
      <w:r w:rsidRPr="007C648C">
        <w:t xml:space="preserve"> do </w:t>
      </w:r>
      <w:r w:rsidRPr="007C648C">
        <w:rPr>
          <w:color w:val="000000"/>
        </w:rPr>
        <w:t>Contrato</w:t>
      </w:r>
      <w:r w:rsidRPr="007C648C">
        <w:t xml:space="preserve">; </w:t>
      </w:r>
    </w:p>
    <w:p w14:paraId="66432B9B" w14:textId="77777777" w:rsidR="00F048A8" w:rsidRPr="007C648C" w:rsidRDefault="00F048A8" w:rsidP="00E91074">
      <w:pPr>
        <w:pStyle w:val="Contrato-Alnea"/>
        <w:numPr>
          <w:ilvl w:val="0"/>
          <w:numId w:val="92"/>
        </w:numPr>
        <w:ind w:left="851" w:hanging="283"/>
      </w:pPr>
      <w:r w:rsidRPr="007C648C">
        <w:t xml:space="preserve">número do contrato; </w:t>
      </w:r>
    </w:p>
    <w:p w14:paraId="39ECD76A" w14:textId="77777777" w:rsidR="00F048A8" w:rsidRPr="007C648C" w:rsidRDefault="00F048A8" w:rsidP="00E91074">
      <w:pPr>
        <w:pStyle w:val="Contrato-Alnea"/>
        <w:numPr>
          <w:ilvl w:val="0"/>
          <w:numId w:val="92"/>
        </w:numPr>
        <w:ind w:left="851" w:hanging="283"/>
      </w:pPr>
      <w:r w:rsidRPr="007C648C">
        <w:t>data de emissão (data em que o documento será entregue à ANP).</w:t>
      </w:r>
    </w:p>
    <w:p w14:paraId="4E10CBE2" w14:textId="4D347872" w:rsidR="00F048A8" w:rsidRPr="007C648C" w:rsidRDefault="00F048A8" w:rsidP="00F048A8">
      <w:pPr>
        <w:pStyle w:val="Contrato-AnexoVI-Nvel2-2Dezenas"/>
      </w:pPr>
      <w:r w:rsidRPr="007C648C">
        <w:t>No campo levantamentos geofísicos, item 1.1 da planilha do Plano de Exploração,</w:t>
      </w:r>
      <w:r w:rsidR="00905A9B" w:rsidRPr="007C648C">
        <w:t xml:space="preserve"> </w:t>
      </w:r>
      <w:r w:rsidRPr="007C648C">
        <w:t xml:space="preserve">deverão ser indicados os levantamentos necessários para aquisição terrestre ou marítima de dados pelos métodos gravimétricos, magnetométricos e sísmicos. </w:t>
      </w:r>
    </w:p>
    <w:p w14:paraId="756A76CA" w14:textId="17F7B07F" w:rsidR="00F048A8" w:rsidRPr="007C648C" w:rsidRDefault="00F048A8" w:rsidP="00F048A8">
      <w:pPr>
        <w:pStyle w:val="Contrato-AnexoVI-Nvel3-2Dezenas"/>
      </w:pPr>
      <w:r w:rsidRPr="007C648C">
        <w:t>As unidades de medidas des</w:t>
      </w:r>
      <w:r w:rsidR="008D07FD" w:rsidRPr="007C648C">
        <w:t>s</w:t>
      </w:r>
      <w:r w:rsidRPr="007C648C">
        <w:t xml:space="preserve">es trabalhos são as seguintes: </w:t>
      </w:r>
    </w:p>
    <w:p w14:paraId="105C0D7C" w14:textId="77777777" w:rsidR="00F048A8" w:rsidRPr="007C648C" w:rsidRDefault="00F048A8" w:rsidP="00E91074">
      <w:pPr>
        <w:pStyle w:val="Contrato-Alnea"/>
        <w:numPr>
          <w:ilvl w:val="0"/>
          <w:numId w:val="93"/>
        </w:numPr>
        <w:ind w:left="1560" w:hanging="283"/>
      </w:pPr>
      <w:r w:rsidRPr="007C648C">
        <w:t xml:space="preserve">gravimétricos: quilômetro (km); </w:t>
      </w:r>
    </w:p>
    <w:p w14:paraId="367E0951" w14:textId="77777777" w:rsidR="00F048A8" w:rsidRPr="007C648C" w:rsidRDefault="00F048A8" w:rsidP="00E91074">
      <w:pPr>
        <w:pStyle w:val="Contrato-Alnea"/>
        <w:numPr>
          <w:ilvl w:val="0"/>
          <w:numId w:val="93"/>
        </w:numPr>
        <w:ind w:left="1560" w:hanging="283"/>
      </w:pPr>
      <w:r w:rsidRPr="007C648C">
        <w:t xml:space="preserve">magnetométricos: km; </w:t>
      </w:r>
    </w:p>
    <w:p w14:paraId="1C3835E7" w14:textId="77777777" w:rsidR="00F048A8" w:rsidRPr="007C648C" w:rsidRDefault="00F048A8" w:rsidP="00E91074">
      <w:pPr>
        <w:pStyle w:val="Contrato-Alnea"/>
        <w:numPr>
          <w:ilvl w:val="0"/>
          <w:numId w:val="93"/>
        </w:numPr>
        <w:ind w:left="1560" w:hanging="283"/>
      </w:pPr>
      <w:r w:rsidRPr="007C648C">
        <w:t xml:space="preserve">sísmicos 2D: km; </w:t>
      </w:r>
    </w:p>
    <w:p w14:paraId="3378B1B7" w14:textId="77777777" w:rsidR="00F048A8" w:rsidRPr="007C648C" w:rsidRDefault="00F048A8" w:rsidP="00E91074">
      <w:pPr>
        <w:pStyle w:val="Contrato-Alnea"/>
        <w:numPr>
          <w:ilvl w:val="0"/>
          <w:numId w:val="93"/>
        </w:numPr>
        <w:ind w:left="1560" w:hanging="283"/>
      </w:pPr>
      <w:r w:rsidRPr="007C648C">
        <w:t>sísmicos 3D: quilômetro quadrado (km</w:t>
      </w:r>
      <w:r w:rsidRPr="007C648C">
        <w:rPr>
          <w:vertAlign w:val="superscript"/>
        </w:rPr>
        <w:t>2</w:t>
      </w:r>
      <w:r w:rsidRPr="007C648C">
        <w:t>).</w:t>
      </w:r>
    </w:p>
    <w:p w14:paraId="3846884E" w14:textId="77777777" w:rsidR="00F048A8" w:rsidRPr="007C648C" w:rsidRDefault="00F048A8" w:rsidP="00F048A8">
      <w:pPr>
        <w:pStyle w:val="Contrato-AnexoVI-Nvel2-2Dezenas"/>
      </w:pPr>
      <w:r w:rsidRPr="007C648C">
        <w:t>No campo levantamentos geoquímicos, item 1.2 da planilha do Plano de Exploração, deverão ser indicados os levantamentos necessários para aquisição de dados geoquímicos em terra ou mar, em superfície ou subsuperfície (</w:t>
      </w:r>
      <w:r w:rsidRPr="007C648C">
        <w:rPr>
          <w:i/>
        </w:rPr>
        <w:t>Oil Slick</w:t>
      </w:r>
      <w:r w:rsidRPr="007C648C">
        <w:t xml:space="preserve">, </w:t>
      </w:r>
      <w:r w:rsidRPr="007C648C">
        <w:rPr>
          <w:i/>
        </w:rPr>
        <w:t>Piston Core</w:t>
      </w:r>
      <w:r w:rsidRPr="007C648C">
        <w:t xml:space="preserve"> etc.). </w:t>
      </w:r>
    </w:p>
    <w:p w14:paraId="04E7F57A" w14:textId="63FC3C0B" w:rsidR="00F048A8" w:rsidRPr="007C648C" w:rsidRDefault="00F048A8" w:rsidP="00F048A8">
      <w:pPr>
        <w:pStyle w:val="Contrato-AnexoVI-Nvel3-2Dezenas"/>
      </w:pPr>
      <w:r w:rsidRPr="007C648C">
        <w:t>A</w:t>
      </w:r>
      <w:r w:rsidR="008D07FD" w:rsidRPr="007C648C">
        <w:t xml:space="preserve"> unidade de medida dess</w:t>
      </w:r>
      <w:r w:rsidRPr="007C648C">
        <w:t>es trabalhos será preenchida de acordo com o tipo de trabalho realizado.</w:t>
      </w:r>
    </w:p>
    <w:p w14:paraId="51C0F454" w14:textId="6AF5A5DB" w:rsidR="00F048A8" w:rsidRPr="007C648C" w:rsidRDefault="00F048A8" w:rsidP="00F048A8">
      <w:pPr>
        <w:pStyle w:val="Contrato-AnexoVI-Nvel2-2Dezenas"/>
      </w:pPr>
      <w:r w:rsidRPr="007C648C">
        <w:t>No campo outros levantamentos, item 1.3 da planilha do Plano de Exploração, deverá ser indicado qualquer outro tipo de levantamento não especificado nos outros itens, tais como GPR (</w:t>
      </w:r>
      <w:r w:rsidRPr="007C648C">
        <w:rPr>
          <w:i/>
        </w:rPr>
        <w:t>Ground Penetrated Radar</w:t>
      </w:r>
      <w:r w:rsidRPr="007C648C">
        <w:t>), VSP (</w:t>
      </w:r>
      <w:r w:rsidRPr="007C648C">
        <w:rPr>
          <w:i/>
        </w:rPr>
        <w:t>Vertical Seismic Profile</w:t>
      </w:r>
      <w:r w:rsidRPr="007C648C">
        <w:t xml:space="preserve">) etc. </w:t>
      </w:r>
    </w:p>
    <w:p w14:paraId="726A1E64" w14:textId="38C3C1BE" w:rsidR="00F048A8" w:rsidRPr="007C648C" w:rsidRDefault="00F048A8" w:rsidP="00F048A8">
      <w:pPr>
        <w:pStyle w:val="Contrato-AnexoVI-Nvel3-2Dezenas"/>
      </w:pPr>
      <w:r w:rsidRPr="007C648C">
        <w:t>As unidades de medida des</w:t>
      </w:r>
      <w:r w:rsidR="00F04A19" w:rsidRPr="007C648C">
        <w:t>s</w:t>
      </w:r>
      <w:r w:rsidRPr="007C648C">
        <w:t>es trabalhos são correspondentes a cada tipo de levantamento, a saber:</w:t>
      </w:r>
    </w:p>
    <w:p w14:paraId="6C1CE766" w14:textId="77777777" w:rsidR="00F048A8" w:rsidRPr="007C648C" w:rsidRDefault="00F048A8" w:rsidP="00E91074">
      <w:pPr>
        <w:pStyle w:val="Contrato-Alnea"/>
        <w:numPr>
          <w:ilvl w:val="0"/>
          <w:numId w:val="94"/>
        </w:numPr>
        <w:ind w:left="1701"/>
      </w:pPr>
      <w:r w:rsidRPr="007C648C">
        <w:t>Aquisição: quando qualquer um dos levantamentos citados acima for não exclusivo, tal especificação deve constar entre parênteses ao lado do tipo de levantamento.</w:t>
      </w:r>
    </w:p>
    <w:p w14:paraId="2BE624AC" w14:textId="77777777" w:rsidR="00F048A8" w:rsidRPr="007C648C" w:rsidRDefault="00F048A8" w:rsidP="00E91074">
      <w:pPr>
        <w:pStyle w:val="Contrato-Alnea"/>
        <w:numPr>
          <w:ilvl w:val="0"/>
          <w:numId w:val="94"/>
        </w:numPr>
        <w:ind w:left="1701"/>
      </w:pPr>
      <w:r w:rsidRPr="007C648C">
        <w:t>Processamento: indicar o processamento dos dados dos levantamentos geofísicos, geológicos e geoquímicos realizados durante o ano de referência ou em anos anteriores. O tipo de processamento ou reprocessamento realizado deve ser especificado. A unidade de medida de processamento ou reprocessamento será km ou km².</w:t>
      </w:r>
    </w:p>
    <w:p w14:paraId="3719B4A0" w14:textId="77777777" w:rsidR="00F048A8" w:rsidRPr="007C648C" w:rsidRDefault="00F048A8" w:rsidP="00E91074">
      <w:pPr>
        <w:pStyle w:val="Contrato-Alnea"/>
        <w:numPr>
          <w:ilvl w:val="0"/>
          <w:numId w:val="94"/>
        </w:numPr>
        <w:ind w:left="1701"/>
      </w:pPr>
      <w:r w:rsidRPr="007C648C">
        <w:t>Interpretação: refere-se à interpretação dos dados geofísicos, geológicos e geoquímicos, já processados ou reprocessados. A unidade de medida de interpretação será homem-hora (hh).</w:t>
      </w:r>
    </w:p>
    <w:p w14:paraId="7033254E" w14:textId="77777777" w:rsidR="00F048A8" w:rsidRPr="007C648C" w:rsidRDefault="00F048A8" w:rsidP="00F048A8">
      <w:pPr>
        <w:pStyle w:val="Contrato-AnexoVI-Nvel2-2Dezenas"/>
      </w:pPr>
      <w:r w:rsidRPr="007C648C">
        <w:lastRenderedPageBreak/>
        <w:t xml:space="preserve">No campo estudos, item 4 da planilha do Plano de Exploração, deverá ser indicado se há previsão de qualquer tipo de estudo geofísico, geológico e geoquímico como, por exemplo: AVO, Modelagem Sísmica, Petrofísica, Análise de Lâminas ou Testemunhos, Análise de Óleo, etc. Se houver, o estudo deverá ser especificado. </w:t>
      </w:r>
    </w:p>
    <w:p w14:paraId="752B109A" w14:textId="30728FA2" w:rsidR="00F048A8" w:rsidRPr="007C648C" w:rsidRDefault="00F048A8" w:rsidP="00F048A8">
      <w:pPr>
        <w:pStyle w:val="Contrato-AnexoVI-Nvel3-2Dezenas"/>
      </w:pPr>
      <w:r w:rsidRPr="007C648C">
        <w:t>A unidade de medida des</w:t>
      </w:r>
      <w:r w:rsidR="00F04A19" w:rsidRPr="007C648C">
        <w:t>s</w:t>
      </w:r>
      <w:r w:rsidRPr="007C648C">
        <w:t>es estudos será preenchida de acordo com o tipo de estudo realizado.</w:t>
      </w:r>
    </w:p>
    <w:p w14:paraId="1028DA1C" w14:textId="77777777" w:rsidR="00F048A8" w:rsidRPr="007C648C" w:rsidRDefault="00F048A8" w:rsidP="00F048A8">
      <w:pPr>
        <w:pStyle w:val="Contrato-AnexoVI-Nvel2-2Dezenas"/>
      </w:pPr>
      <w:r w:rsidRPr="007C648C">
        <w:t>No campo outros, item 5 da planilha do Plano de Exploração, deverá ser indicado qualquer outro tipo de serviço (físico) que não esteja especificado nos itens anteriores.</w:t>
      </w:r>
    </w:p>
    <w:p w14:paraId="0A4428E2" w14:textId="77777777" w:rsidR="00F048A8" w:rsidRPr="007C648C" w:rsidRDefault="00F048A8" w:rsidP="00F048A8">
      <w:pPr>
        <w:pStyle w:val="Contrato-AnexoVI-Nvel3-2Dezenas"/>
      </w:pPr>
      <w:r w:rsidRPr="007C648C">
        <w:t>Taxas de administração, gastos com pessoal de apoio, custos indiretos etc. não devem ser incluídos neste item.</w:t>
      </w:r>
    </w:p>
    <w:p w14:paraId="73E12F3B" w14:textId="77777777" w:rsidR="00F048A8" w:rsidRPr="007C648C" w:rsidRDefault="00F048A8" w:rsidP="00F048A8">
      <w:pPr>
        <w:pStyle w:val="Contrato-AnexoVI-Nvel2-2Dezenas"/>
      </w:pPr>
      <w:r w:rsidRPr="007C648C">
        <w:t>No campo licenciamento ambiental, item 6.1 da planilha do Plano de Exploração, deverá ser indicado o número de licenciamentos que serão obtidos junto a órgãos ambientais para o desenvolvimento das atividades de Exploração.</w:t>
      </w:r>
    </w:p>
    <w:p w14:paraId="20DDCF11" w14:textId="77777777" w:rsidR="00F048A8" w:rsidRPr="007C648C" w:rsidRDefault="00F048A8" w:rsidP="00F048A8">
      <w:pPr>
        <w:pStyle w:val="Contrato-AnexoVI-Nvel2-2Dezenas"/>
      </w:pPr>
      <w:r w:rsidRPr="007C648C">
        <w:t>No campo perfuração, item 7.1 da planilha do Plano de Exploração, deverá ser indicado o número de poços</w:t>
      </w:r>
      <w:r w:rsidRPr="007C648C">
        <w:rPr>
          <w:rStyle w:val="Refdecomentrio"/>
          <w:rFonts w:ascii="Times New Roman" w:hAnsi="Times New Roman"/>
        </w:rPr>
        <w:t xml:space="preserve"> </w:t>
      </w:r>
      <w:r w:rsidRPr="007C648C">
        <w:t>que serão perfurados, especificando, entre parênteses, a profundidade prevista.</w:t>
      </w:r>
    </w:p>
    <w:p w14:paraId="785D708D" w14:textId="77777777" w:rsidR="00F048A8" w:rsidRPr="007C648C" w:rsidRDefault="00F048A8" w:rsidP="00F048A8">
      <w:pPr>
        <w:pStyle w:val="Contrato-AnexoVI-Nvel2-2Dezenas"/>
      </w:pPr>
      <w:r w:rsidRPr="007C648C">
        <w:t>No campo avaliação do poço, item 7.2 da planilha do Plano de Exploração, deverão ser indicados: a quantidade, os tipos e as análises petrofísicas; a quantidade e os tipos de perfilagens; e a quantidade e o tipo de testes de formação.</w:t>
      </w:r>
    </w:p>
    <w:p w14:paraId="33B3C5F6" w14:textId="77777777" w:rsidR="00F048A8" w:rsidRPr="007C648C" w:rsidRDefault="00F048A8" w:rsidP="00F048A8">
      <w:pPr>
        <w:pStyle w:val="Contrato-AnexoVI-Nvel2-2Dezenas"/>
      </w:pPr>
      <w:r w:rsidRPr="007C648C">
        <w:t xml:space="preserve">As colunas relativas ao orçamento do Plano de Exploração deverão conter os investimentos necessários para execução do Plano de Exploração. </w:t>
      </w:r>
    </w:p>
    <w:p w14:paraId="12BE4836" w14:textId="77777777" w:rsidR="00F048A8" w:rsidRPr="007C648C" w:rsidRDefault="00F048A8" w:rsidP="00F048A8">
      <w:pPr>
        <w:pStyle w:val="Contrato-AnexoVI-Nvel3-2Dezenas"/>
      </w:pPr>
      <w:r w:rsidRPr="007C648C">
        <w:t xml:space="preserve">Os valores da planilha deverão ser especificados em reais (R$). </w:t>
      </w:r>
    </w:p>
    <w:p w14:paraId="28E4EAED" w14:textId="77777777" w:rsidR="00F048A8" w:rsidRPr="007C648C" w:rsidRDefault="00F048A8" w:rsidP="00F048A8">
      <w:pPr>
        <w:pStyle w:val="Contrato-AnexoVI-Nvel3-2Dezenas"/>
      </w:pPr>
      <w:r w:rsidRPr="007C648C">
        <w:t>A taxa de câmbio, para efeitos de conversão de dólares norte-americanos para reais, deverá ser a taxa de câmbio oficial de venda (BACEN/Ptax venda), publicada pelo Banco Central do Brasil, do último dia útil do mês imediatamente anterior ao mês de entrega dos dados e informações obtidas.</w:t>
      </w:r>
    </w:p>
    <w:p w14:paraId="3A555562" w14:textId="71155F7C" w:rsidR="00623B5D" w:rsidRPr="007C648C" w:rsidRDefault="00F048A8" w:rsidP="00905A9B">
      <w:pPr>
        <w:pStyle w:val="Contrato-AnexoVI-Nvel2-2Dezenas"/>
      </w:pPr>
      <w:r w:rsidRPr="007C648C">
        <w:t>A coluna relativa à previsão de Conteúdo Local do Plano de Exploração deverá conter porcentagem do conteúdo local dos bens e dos serviços a serem adquiridos, direta ou indiretamente pelo Contratado, relacionados a investimentos relativos às Operações de Exploração na Área do Contrato.</w:t>
      </w:r>
    </w:p>
    <w:p w14:paraId="3FA30057" w14:textId="77777777" w:rsidR="00623B5D" w:rsidRPr="007C648C" w:rsidRDefault="00623B5D">
      <w:pPr>
        <w:rPr>
          <w:rFonts w:ascii="Arial" w:hAnsi="Arial"/>
          <w:b/>
          <w:caps/>
          <w:sz w:val="22"/>
        </w:rPr>
      </w:pPr>
      <w:r w:rsidRPr="007C648C">
        <w:br w:type="page"/>
      </w:r>
    </w:p>
    <w:p w14:paraId="384AEEB6" w14:textId="5C546E3A" w:rsidR="00CC6C5A" w:rsidRPr="007C648C" w:rsidRDefault="0078431B" w:rsidP="00623B5D">
      <w:pPr>
        <w:pStyle w:val="Contrato-Anexo"/>
      </w:pPr>
      <w:bookmarkStart w:id="1764" w:name="_Ref341107971"/>
      <w:bookmarkStart w:id="1765" w:name="_Ref341108009"/>
      <w:bookmarkStart w:id="1766" w:name="_Ref341108027"/>
      <w:bookmarkStart w:id="1767" w:name="_Ref341190552"/>
      <w:bookmarkStart w:id="1768" w:name="_Toc472098341"/>
      <w:bookmarkStart w:id="1769" w:name="_Toc486500513"/>
      <w:r w:rsidRPr="007C648C">
        <w:lastRenderedPageBreak/>
        <w:t xml:space="preserve">ANEXO VII </w:t>
      </w:r>
      <w:r w:rsidR="00CC6C5A" w:rsidRPr="007C648C">
        <w:t>- Procedimentos para Apuração do Custo e do Excedente em Óleo</w:t>
      </w:r>
      <w:bookmarkEnd w:id="1753"/>
      <w:bookmarkEnd w:id="1764"/>
      <w:bookmarkEnd w:id="1765"/>
      <w:bookmarkEnd w:id="1766"/>
      <w:bookmarkEnd w:id="1767"/>
      <w:bookmarkEnd w:id="1768"/>
      <w:bookmarkEnd w:id="1769"/>
    </w:p>
    <w:p w14:paraId="2DB480FA" w14:textId="77777777" w:rsidR="00760BC9" w:rsidRPr="007C648C" w:rsidRDefault="00760BC9" w:rsidP="00760BC9">
      <w:pPr>
        <w:pStyle w:val="Contrato-Normal"/>
      </w:pPr>
    </w:p>
    <w:p w14:paraId="00C4CDE4" w14:textId="457E8A83" w:rsidR="00943027" w:rsidRPr="007C648C" w:rsidRDefault="00943027" w:rsidP="00607BCB">
      <w:pPr>
        <w:pStyle w:val="Contrato-AnexoVII-Seo"/>
      </w:pPr>
      <w:bookmarkStart w:id="1770" w:name="_Toc341191486"/>
      <w:bookmarkStart w:id="1771" w:name="_Toc353521750"/>
      <w:bookmarkStart w:id="1772" w:name="_Toc359173795"/>
      <w:bookmarkStart w:id="1773" w:name="_Toc361060500"/>
      <w:bookmarkStart w:id="1774" w:name="_Toc364678524"/>
      <w:bookmarkEnd w:id="1754"/>
      <w:bookmarkEnd w:id="1755"/>
      <w:bookmarkEnd w:id="1756"/>
      <w:bookmarkEnd w:id="1757"/>
      <w:bookmarkEnd w:id="1758"/>
      <w:bookmarkEnd w:id="1759"/>
      <w:bookmarkEnd w:id="1760"/>
      <w:bookmarkEnd w:id="1761"/>
      <w:bookmarkEnd w:id="1762"/>
      <w:bookmarkEnd w:id="1763"/>
      <w:r w:rsidRPr="007C648C">
        <w:t>Seção i - Das Disposições Preliminares</w:t>
      </w:r>
      <w:bookmarkEnd w:id="1770"/>
      <w:bookmarkEnd w:id="1771"/>
      <w:bookmarkEnd w:id="1772"/>
      <w:bookmarkEnd w:id="1773"/>
      <w:bookmarkEnd w:id="1774"/>
    </w:p>
    <w:p w14:paraId="0A4CCAE7" w14:textId="3614416F" w:rsidR="008B4EF0" w:rsidRPr="007C648C" w:rsidRDefault="002A3090" w:rsidP="00097DC9">
      <w:pPr>
        <w:pStyle w:val="Contrato-AnexoVII-Nvel2"/>
      </w:pPr>
      <w:r w:rsidRPr="007C648C">
        <w:t>A parcela do</w:t>
      </w:r>
      <w:r w:rsidR="008B0259" w:rsidRPr="007C648C">
        <w:t xml:space="preserve"> Excedente em Óleo da Contratante, que não será afetad</w:t>
      </w:r>
      <w:r w:rsidRPr="007C648C">
        <w:t>a</w:t>
      </w:r>
      <w:r w:rsidR="008B0259" w:rsidRPr="007C648C">
        <w:t xml:space="preserve"> por perdas operacionais, será fixad</w:t>
      </w:r>
      <w:r w:rsidRPr="007C648C">
        <w:t>a</w:t>
      </w:r>
      <w:r w:rsidR="008B0259" w:rsidRPr="007C648C">
        <w:t xml:space="preserve"> no Ponto de Medição</w:t>
      </w:r>
      <w:r w:rsidR="008B4EF0" w:rsidRPr="007C648C">
        <w:t>.</w:t>
      </w:r>
    </w:p>
    <w:p w14:paraId="63C73F1A" w14:textId="573F302E" w:rsidR="00943027" w:rsidRPr="007C648C" w:rsidRDefault="008B0259" w:rsidP="00AE6309">
      <w:pPr>
        <w:pStyle w:val="Contrato-AnexoVII-Nvel2"/>
      </w:pPr>
      <w:r w:rsidRPr="007C648C">
        <w:t>O Custo em Óleo e o Excedente em Óleo serão calculados em relação a cada Campo oriundo da Área do Contrato</w:t>
      </w:r>
      <w:r w:rsidR="00943027" w:rsidRPr="007C648C">
        <w:t>.</w:t>
      </w:r>
    </w:p>
    <w:p w14:paraId="6DCCBF5B" w14:textId="77777777" w:rsidR="008A5DC6" w:rsidRPr="007C648C" w:rsidRDefault="008A5DC6" w:rsidP="008A5DC6">
      <w:pPr>
        <w:pStyle w:val="Contrato-Normal"/>
      </w:pPr>
    </w:p>
    <w:p w14:paraId="61239EFC" w14:textId="7A67F078" w:rsidR="00943027" w:rsidRPr="007C648C" w:rsidRDefault="00943027" w:rsidP="00607BCB">
      <w:pPr>
        <w:pStyle w:val="Contrato-AnexoVII-Seo"/>
      </w:pPr>
      <w:bookmarkStart w:id="1775" w:name="_Toc341191487"/>
      <w:bookmarkStart w:id="1776" w:name="_Toc353521751"/>
      <w:bookmarkStart w:id="1777" w:name="_Toc359173796"/>
      <w:bookmarkStart w:id="1778" w:name="_Toc361060501"/>
      <w:bookmarkStart w:id="1779" w:name="_Toc364678525"/>
      <w:r w:rsidRPr="007C648C">
        <w:t>seção ii - Do Cálculo do Valor Bruto d</w:t>
      </w:r>
      <w:r w:rsidR="00150002" w:rsidRPr="007C648C">
        <w:t>A</w:t>
      </w:r>
      <w:r w:rsidRPr="007C648C">
        <w:t xml:space="preserve"> Produção</w:t>
      </w:r>
      <w:bookmarkEnd w:id="1775"/>
      <w:bookmarkEnd w:id="1776"/>
      <w:bookmarkEnd w:id="1777"/>
      <w:bookmarkEnd w:id="1778"/>
      <w:bookmarkEnd w:id="1779"/>
    </w:p>
    <w:p w14:paraId="76A28E02" w14:textId="0081347E" w:rsidR="00943027" w:rsidRPr="007C648C" w:rsidRDefault="00943027" w:rsidP="008A5DC6">
      <w:pPr>
        <w:pStyle w:val="Contrato-Subtitulo"/>
      </w:pPr>
      <w:bookmarkStart w:id="1780" w:name="_Toc341191488"/>
      <w:bookmarkStart w:id="1781" w:name="_Toc353521752"/>
      <w:bookmarkStart w:id="1782" w:name="_Toc359173797"/>
      <w:bookmarkStart w:id="1783" w:name="_Toc361060502"/>
      <w:bookmarkStart w:id="1784" w:name="_Toc364678526"/>
      <w:bookmarkStart w:id="1785" w:name="_Toc472098342"/>
      <w:bookmarkStart w:id="1786" w:name="_Toc486500514"/>
      <w:r w:rsidRPr="007C648C">
        <w:t>Do Valor Bruto d</w:t>
      </w:r>
      <w:r w:rsidR="00150002" w:rsidRPr="007C648C">
        <w:t>a</w:t>
      </w:r>
      <w:r w:rsidRPr="007C648C">
        <w:t xml:space="preserve"> Produção</w:t>
      </w:r>
      <w:bookmarkEnd w:id="1780"/>
      <w:bookmarkEnd w:id="1781"/>
      <w:bookmarkEnd w:id="1782"/>
      <w:bookmarkEnd w:id="1783"/>
      <w:bookmarkEnd w:id="1784"/>
      <w:bookmarkEnd w:id="1785"/>
      <w:bookmarkEnd w:id="1786"/>
    </w:p>
    <w:p w14:paraId="552ED37E" w14:textId="58E94389" w:rsidR="00943027" w:rsidRPr="007C648C" w:rsidRDefault="00943027" w:rsidP="000A107E">
      <w:pPr>
        <w:pStyle w:val="Contrato-AnexoVII-Nvel2"/>
      </w:pPr>
      <w:r w:rsidRPr="007C648C">
        <w:t>O Valor Bruto d</w:t>
      </w:r>
      <w:r w:rsidR="00150002" w:rsidRPr="007C648C">
        <w:t>a</w:t>
      </w:r>
      <w:r w:rsidRPr="007C648C">
        <w:t xml:space="preserve"> Produção</w:t>
      </w:r>
      <w:r w:rsidR="000D0EA6" w:rsidRPr="007C648C">
        <w:t>,</w:t>
      </w:r>
      <w:r w:rsidRPr="007C648C">
        <w:t xml:space="preserve"> a partir d</w:t>
      </w:r>
      <w:r w:rsidR="00B637EF" w:rsidRPr="007C648C">
        <w:t>o</w:t>
      </w:r>
      <w:r w:rsidRPr="007C648C">
        <w:t xml:space="preserve"> qual se definirá o Excedente em Óleo</w:t>
      </w:r>
      <w:r w:rsidR="000D0EA6" w:rsidRPr="007C648C">
        <w:t>,</w:t>
      </w:r>
      <w:r w:rsidRPr="007C648C">
        <w:t xml:space="preserve"> será calculado, para </w:t>
      </w:r>
      <w:r w:rsidR="008E74E6" w:rsidRPr="007C648C">
        <w:t>o</w:t>
      </w:r>
      <w:r w:rsidRPr="007C648C">
        <w:t xml:space="preserve"> Campo</w:t>
      </w:r>
      <w:r w:rsidR="00A9595F" w:rsidRPr="007C648C">
        <w:t xml:space="preserve"> ou, quando couber, para cada Módulo da Etapa de Desenvolvimento,</w:t>
      </w:r>
      <w:r w:rsidRPr="007C648C">
        <w:t xml:space="preserve"> de acordo com a seguinte fórmula:</w:t>
      </w:r>
    </w:p>
    <w:p w14:paraId="007470DA" w14:textId="77777777" w:rsidR="0006130B" w:rsidRPr="007C648C" w:rsidRDefault="0006130B" w:rsidP="0006130B">
      <w:pPr>
        <w:pStyle w:val="Contrato-Normal"/>
      </w:pPr>
    </w:p>
    <w:p w14:paraId="0E1A1A23" w14:textId="77777777" w:rsidR="00943027" w:rsidRPr="007C648C" w:rsidRDefault="00150002" w:rsidP="00943027">
      <w:pPr>
        <w:jc w:val="center"/>
      </w:pPr>
      <w:r w:rsidRPr="007C648C">
        <w:rPr>
          <w:position w:val="-14"/>
        </w:rPr>
        <w:object w:dxaOrig="3800" w:dyaOrig="380" w14:anchorId="6C797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3.5pt" o:ole="">
            <v:imagedata r:id="rId44" o:title=""/>
          </v:shape>
          <o:OLEObject Type="Embed" ProgID="Equation.3" ShapeID="_x0000_i1025" DrawAspect="Content" ObjectID="_1560952840" r:id="rId45"/>
        </w:object>
      </w:r>
    </w:p>
    <w:p w14:paraId="5B8862B1" w14:textId="77777777" w:rsidR="00943027" w:rsidRPr="007C648C" w:rsidRDefault="00943027" w:rsidP="0006130B">
      <w:pPr>
        <w:pStyle w:val="Contrato-Normal"/>
        <w:spacing w:before="120" w:after="120"/>
        <w:ind w:left="426"/>
      </w:pPr>
      <w:r w:rsidRPr="007C648C">
        <w:t>em que:</w:t>
      </w:r>
    </w:p>
    <w:p w14:paraId="1A3F1022" w14:textId="06B7A339" w:rsidR="00943027" w:rsidRPr="007C648C" w:rsidRDefault="00943027" w:rsidP="0006130B">
      <w:pPr>
        <w:pStyle w:val="Contrato-Normal"/>
        <w:spacing w:before="120" w:after="120"/>
        <w:ind w:left="426"/>
      </w:pPr>
      <w:r w:rsidRPr="007C648C">
        <w:rPr>
          <w:b/>
        </w:rPr>
        <w:t>VBP</w:t>
      </w:r>
      <w:r w:rsidRPr="007C648C">
        <w:rPr>
          <w:b/>
          <w:vertAlign w:val="subscript"/>
        </w:rPr>
        <w:t>m</w:t>
      </w:r>
      <w:r w:rsidR="002C7B09" w:rsidRPr="007C648C">
        <w:t>:</w:t>
      </w:r>
      <w:r w:rsidRPr="007C648C">
        <w:t xml:space="preserve"> Valor Bruto da Produção do mês “m”;</w:t>
      </w:r>
    </w:p>
    <w:p w14:paraId="005AB2D6" w14:textId="34FCFA83" w:rsidR="00943027" w:rsidRPr="007C648C" w:rsidRDefault="00943027" w:rsidP="0006130B">
      <w:pPr>
        <w:pStyle w:val="Contrato-Normal"/>
        <w:spacing w:before="120" w:after="120"/>
        <w:ind w:left="426"/>
      </w:pPr>
      <w:r w:rsidRPr="007C648C">
        <w:rPr>
          <w:b/>
        </w:rPr>
        <w:t>VPF</w:t>
      </w:r>
      <w:r w:rsidRPr="007C648C">
        <w:rPr>
          <w:b/>
          <w:vertAlign w:val="subscript"/>
        </w:rPr>
        <w:t>p,m</w:t>
      </w:r>
      <w:r w:rsidR="002C7B09" w:rsidRPr="007C648C">
        <w:t>:</w:t>
      </w:r>
      <w:r w:rsidRPr="007C648C">
        <w:t xml:space="preserve"> Volume da Produção Fiscalizada de petróleo para o mês “m”, em metros cúbicos</w:t>
      </w:r>
      <w:r w:rsidR="00150002" w:rsidRPr="007C648C">
        <w:t>;</w:t>
      </w:r>
    </w:p>
    <w:p w14:paraId="328B5DFC" w14:textId="2AC084C4" w:rsidR="00943027" w:rsidRPr="007C648C" w:rsidRDefault="00943027" w:rsidP="0006130B">
      <w:pPr>
        <w:pStyle w:val="Contrato-Normal"/>
        <w:spacing w:before="120" w:after="120"/>
        <w:ind w:left="426"/>
      </w:pPr>
      <w:r w:rsidRPr="007C648C">
        <w:rPr>
          <w:b/>
        </w:rPr>
        <w:t>PR</w:t>
      </w:r>
      <w:r w:rsidRPr="007C648C">
        <w:rPr>
          <w:b/>
          <w:vertAlign w:val="subscript"/>
        </w:rPr>
        <w:t>p,m</w:t>
      </w:r>
      <w:r w:rsidR="002C7B09" w:rsidRPr="007C648C">
        <w:t>:</w:t>
      </w:r>
      <w:r w:rsidR="0006130B" w:rsidRPr="007C648C">
        <w:t xml:space="preserve"> </w:t>
      </w:r>
      <w:r w:rsidRPr="007C648C">
        <w:t>Preço de Referência do Petróleo no mês “m”;</w:t>
      </w:r>
    </w:p>
    <w:p w14:paraId="27A166C4" w14:textId="6277D3BD" w:rsidR="00943027" w:rsidRPr="007C648C" w:rsidRDefault="00943027" w:rsidP="0006130B">
      <w:pPr>
        <w:pStyle w:val="Contrato-Normal"/>
        <w:spacing w:before="120" w:after="120"/>
        <w:ind w:left="426"/>
      </w:pPr>
      <w:r w:rsidRPr="007C648C">
        <w:rPr>
          <w:b/>
        </w:rPr>
        <w:t>VPF</w:t>
      </w:r>
      <w:r w:rsidRPr="007C648C">
        <w:rPr>
          <w:b/>
          <w:vertAlign w:val="subscript"/>
        </w:rPr>
        <w:t>g,m</w:t>
      </w:r>
      <w:r w:rsidR="002C7B09" w:rsidRPr="007C648C">
        <w:t>:</w:t>
      </w:r>
      <w:r w:rsidRPr="007C648C">
        <w:t xml:space="preserve"> Volume da Produção Fiscalizada de gás natural </w:t>
      </w:r>
      <w:r w:rsidR="00150002" w:rsidRPr="007C648C">
        <w:t>para o</w:t>
      </w:r>
      <w:r w:rsidRPr="007C648C">
        <w:t xml:space="preserve"> mês “m”</w:t>
      </w:r>
      <w:r w:rsidR="00150002" w:rsidRPr="007C648C">
        <w:t>,</w:t>
      </w:r>
      <w:r w:rsidRPr="007C648C">
        <w:t xml:space="preserve"> em metros cúbicos</w:t>
      </w:r>
      <w:r w:rsidR="00150002" w:rsidRPr="007C648C">
        <w:t>;</w:t>
      </w:r>
    </w:p>
    <w:p w14:paraId="75F02360" w14:textId="13FDFA57" w:rsidR="00943027" w:rsidRPr="007C648C" w:rsidRDefault="00943027" w:rsidP="0006130B">
      <w:pPr>
        <w:pStyle w:val="Contrato-Normal"/>
        <w:spacing w:before="120" w:after="120"/>
        <w:ind w:left="426"/>
      </w:pPr>
      <w:r w:rsidRPr="007C648C">
        <w:rPr>
          <w:b/>
        </w:rPr>
        <w:t>PR</w:t>
      </w:r>
      <w:r w:rsidRPr="007C648C">
        <w:rPr>
          <w:b/>
          <w:vertAlign w:val="subscript"/>
        </w:rPr>
        <w:t>g,m</w:t>
      </w:r>
      <w:r w:rsidR="002C7B09" w:rsidRPr="007C648C">
        <w:t>:</w:t>
      </w:r>
      <w:r w:rsidRPr="007C648C">
        <w:t xml:space="preserve"> Preço de Referência do </w:t>
      </w:r>
      <w:r w:rsidR="00470C91" w:rsidRPr="007C648C">
        <w:t>G</w:t>
      </w:r>
      <w:r w:rsidRPr="007C648C">
        <w:t xml:space="preserve">ás </w:t>
      </w:r>
      <w:r w:rsidR="00470C91" w:rsidRPr="007C648C">
        <w:t>N</w:t>
      </w:r>
      <w:r w:rsidRPr="007C648C">
        <w:t>atural no mês “m”.</w:t>
      </w:r>
    </w:p>
    <w:p w14:paraId="188A003B" w14:textId="77777777" w:rsidR="00A7046B" w:rsidRPr="007C648C" w:rsidRDefault="00A7046B" w:rsidP="00A7046B">
      <w:pPr>
        <w:pStyle w:val="Contrato-Normal"/>
      </w:pPr>
    </w:p>
    <w:p w14:paraId="01378FB5" w14:textId="77777777" w:rsidR="00943027" w:rsidRPr="007C648C" w:rsidRDefault="00943027" w:rsidP="00596AEC">
      <w:pPr>
        <w:pStyle w:val="Contrato-Subtitulo"/>
      </w:pPr>
      <w:bookmarkStart w:id="1787" w:name="_Toc341191489"/>
      <w:bookmarkStart w:id="1788" w:name="_Toc353521753"/>
      <w:bookmarkStart w:id="1789" w:name="_Toc359173798"/>
      <w:bookmarkStart w:id="1790" w:name="_Toc361060503"/>
      <w:bookmarkStart w:id="1791" w:name="_Toc364678527"/>
      <w:bookmarkStart w:id="1792" w:name="_Toc472098343"/>
      <w:bookmarkStart w:id="1793" w:name="_Toc486500515"/>
      <w:r w:rsidRPr="007C648C">
        <w:t>Dos Preços de Referência do Petróleo</w:t>
      </w:r>
      <w:bookmarkEnd w:id="1787"/>
      <w:bookmarkEnd w:id="1788"/>
      <w:bookmarkEnd w:id="1789"/>
      <w:bookmarkEnd w:id="1790"/>
      <w:bookmarkEnd w:id="1791"/>
      <w:bookmarkEnd w:id="1792"/>
      <w:bookmarkEnd w:id="1793"/>
    </w:p>
    <w:p w14:paraId="4B1E19C0" w14:textId="7A398DCE" w:rsidR="00943027" w:rsidRPr="007C648C" w:rsidRDefault="00943027" w:rsidP="00772A0C">
      <w:pPr>
        <w:pStyle w:val="Contrato-AnexoVII-Nvel2"/>
      </w:pPr>
      <w:bookmarkStart w:id="1794" w:name="_Ref320289934"/>
      <w:r w:rsidRPr="007C648C">
        <w:t xml:space="preserve">O </w:t>
      </w:r>
      <w:r w:rsidR="00470C91" w:rsidRPr="007C648C">
        <w:t>P</w:t>
      </w:r>
      <w:r w:rsidRPr="007C648C">
        <w:t xml:space="preserve">reço de </w:t>
      </w:r>
      <w:r w:rsidR="00470C91" w:rsidRPr="007C648C">
        <w:t>R</w:t>
      </w:r>
      <w:r w:rsidRPr="007C648C">
        <w:t xml:space="preserve">eferência </w:t>
      </w:r>
      <w:r w:rsidR="00335516" w:rsidRPr="007C648C">
        <w:t>do Petróleo</w:t>
      </w:r>
      <w:r w:rsidR="008B65B5" w:rsidRPr="007C648C">
        <w:t xml:space="preserve"> no mês “m” será calculado na forma preconizada pelo Decreto nº 2.705/1998 ou na legislação que eventualmente o suceder.</w:t>
      </w:r>
      <w:r w:rsidR="00772A0C" w:rsidRPr="007C648C" w:rsidDel="00772A0C">
        <w:t xml:space="preserve"> </w:t>
      </w:r>
      <w:bookmarkEnd w:id="1794"/>
    </w:p>
    <w:p w14:paraId="5CCEADFE" w14:textId="411834ED" w:rsidR="00943027" w:rsidRPr="007C648C" w:rsidRDefault="00943027" w:rsidP="000A107E">
      <w:pPr>
        <w:pStyle w:val="Contrato-AnexoVII-Nvel2"/>
      </w:pPr>
      <w:bookmarkStart w:id="1795" w:name="_Ref320289964"/>
      <w:r w:rsidRPr="007C648C">
        <w:t xml:space="preserve">Até o quinto dia útil de cada mês, a partir do mês seguinte àquele em que ocorrer a </w:t>
      </w:r>
      <w:r w:rsidR="00130562" w:rsidRPr="007C648C">
        <w:t>D</w:t>
      </w:r>
      <w:r w:rsidRPr="007C648C">
        <w:t xml:space="preserve">ata de </w:t>
      </w:r>
      <w:r w:rsidR="00130562" w:rsidRPr="007C648C">
        <w:t>I</w:t>
      </w:r>
      <w:r w:rsidRPr="007C648C">
        <w:t xml:space="preserve">nício da </w:t>
      </w:r>
      <w:r w:rsidR="001A4B6A" w:rsidRPr="007C648C">
        <w:t xml:space="preserve">Produção </w:t>
      </w:r>
      <w:r w:rsidRPr="007C648C">
        <w:t xml:space="preserve">de </w:t>
      </w:r>
      <w:r w:rsidR="001A4B6A" w:rsidRPr="007C648C">
        <w:t xml:space="preserve">Petróleo </w:t>
      </w:r>
      <w:r w:rsidRPr="007C648C">
        <w:t>d</w:t>
      </w:r>
      <w:r w:rsidR="008E74E6" w:rsidRPr="007C648C">
        <w:t>o</w:t>
      </w:r>
      <w:r w:rsidRPr="007C648C">
        <w:t xml:space="preserve"> </w:t>
      </w:r>
      <w:r w:rsidR="001A4B6A" w:rsidRPr="007C648C">
        <w:t>Campo</w:t>
      </w:r>
      <w:r w:rsidRPr="007C648C">
        <w:t xml:space="preserve">, cada </w:t>
      </w:r>
      <w:r w:rsidR="001A4B6A" w:rsidRPr="007C648C">
        <w:t xml:space="preserve">Contratado </w:t>
      </w:r>
      <w:r w:rsidRPr="007C648C">
        <w:t>informará à Gestora e à ANP as quantidades vendidas</w:t>
      </w:r>
      <w:r w:rsidR="00772A0C" w:rsidRPr="007C648C">
        <w:t>,</w:t>
      </w:r>
      <w:r w:rsidRPr="007C648C">
        <w:t xml:space="preserve"> os preços de venda </w:t>
      </w:r>
      <w:r w:rsidR="00130562" w:rsidRPr="007C648C">
        <w:t>n</w:t>
      </w:r>
      <w:r w:rsidRPr="007C648C">
        <w:t>o mês anterior e o</w:t>
      </w:r>
      <w:r w:rsidR="009C57D9" w:rsidRPr="007C648C">
        <w:t xml:space="preserve"> valor calculado do</w:t>
      </w:r>
      <w:r w:rsidRPr="007C648C">
        <w:t xml:space="preserve"> </w:t>
      </w:r>
      <w:r w:rsidR="00772A0C" w:rsidRPr="007C648C">
        <w:t>Preço de Referência do Petróleo</w:t>
      </w:r>
      <w:r w:rsidRPr="007C648C">
        <w:t xml:space="preserve">, </w:t>
      </w:r>
      <w:r w:rsidR="00130562" w:rsidRPr="007C648C">
        <w:t xml:space="preserve">devendo, ainda, apresentar </w:t>
      </w:r>
      <w:r w:rsidRPr="007C648C">
        <w:t>as notas fiscais comprobatórias das vendas.</w:t>
      </w:r>
      <w:bookmarkEnd w:id="1795"/>
    </w:p>
    <w:p w14:paraId="6D8628C7" w14:textId="1911D538" w:rsidR="00596AEC" w:rsidRPr="007C648C" w:rsidRDefault="00596AEC" w:rsidP="00130562">
      <w:pPr>
        <w:pStyle w:val="Contrato-Normal"/>
      </w:pPr>
    </w:p>
    <w:p w14:paraId="4ED75660" w14:textId="77777777" w:rsidR="00943027" w:rsidRPr="007C648C" w:rsidRDefault="00943027" w:rsidP="007E3758">
      <w:pPr>
        <w:pStyle w:val="Contrato-Subtitulo"/>
      </w:pPr>
      <w:bookmarkStart w:id="1796" w:name="_Toc341191490"/>
      <w:bookmarkStart w:id="1797" w:name="_Toc353521754"/>
      <w:bookmarkStart w:id="1798" w:name="_Toc359173799"/>
      <w:bookmarkStart w:id="1799" w:name="_Toc361060504"/>
      <w:bookmarkStart w:id="1800" w:name="_Toc364678528"/>
      <w:bookmarkStart w:id="1801" w:name="_Toc472098344"/>
      <w:bookmarkStart w:id="1802" w:name="_Toc486500516"/>
      <w:r w:rsidRPr="007C648C">
        <w:t>Dos Preços de Referência do Gás Natural</w:t>
      </w:r>
      <w:bookmarkEnd w:id="1796"/>
      <w:bookmarkEnd w:id="1797"/>
      <w:bookmarkEnd w:id="1798"/>
      <w:bookmarkEnd w:id="1799"/>
      <w:bookmarkEnd w:id="1800"/>
      <w:bookmarkEnd w:id="1801"/>
      <w:bookmarkEnd w:id="1802"/>
    </w:p>
    <w:p w14:paraId="361972EC" w14:textId="77777777" w:rsidR="00244ABD" w:rsidRPr="007C648C" w:rsidRDefault="00244ABD" w:rsidP="000A107E">
      <w:pPr>
        <w:pStyle w:val="Contrato-AnexoVII-Nvel2"/>
      </w:pPr>
      <w:r w:rsidRPr="007C648C">
        <w:t>O Preço de Referência do Gás Natural no mês “m” será calculado na forma preconizada pelo Decreto nº 2.705/1998 ou na legislação que eventualmente o suceder</w:t>
      </w:r>
      <w:r w:rsidR="00772A0C" w:rsidRPr="007C648C">
        <w:t>.</w:t>
      </w:r>
    </w:p>
    <w:p w14:paraId="3489A0BA" w14:textId="14C7897A" w:rsidR="00943027" w:rsidRPr="007C648C" w:rsidRDefault="00943027" w:rsidP="000A107E">
      <w:pPr>
        <w:pStyle w:val="Contrato-AnexoVII-Nvel2"/>
      </w:pPr>
      <w:r w:rsidRPr="007C648C">
        <w:lastRenderedPageBreak/>
        <w:t xml:space="preserve">Até o quinto dia útil de cada mês, a partir do mês seguinte àquele em que ocorrer a primeira </w:t>
      </w:r>
      <w:r w:rsidR="007E0854" w:rsidRPr="007C648C">
        <w:t>D</w:t>
      </w:r>
      <w:r w:rsidRPr="007C648C">
        <w:t xml:space="preserve">ata de </w:t>
      </w:r>
      <w:r w:rsidR="007E0854" w:rsidRPr="007C648C">
        <w:t>I</w:t>
      </w:r>
      <w:r w:rsidRPr="007C648C">
        <w:t xml:space="preserve">nício da </w:t>
      </w:r>
      <w:r w:rsidR="00470C91" w:rsidRPr="007C648C">
        <w:t>P</w:t>
      </w:r>
      <w:r w:rsidRPr="007C648C">
        <w:t xml:space="preserve">rodução de </w:t>
      </w:r>
      <w:r w:rsidR="00470C91" w:rsidRPr="007C648C">
        <w:t>Gás Na</w:t>
      </w:r>
      <w:r w:rsidRPr="007C648C">
        <w:t xml:space="preserve">tural </w:t>
      </w:r>
      <w:r w:rsidR="007E0854" w:rsidRPr="007C648C">
        <w:t>d</w:t>
      </w:r>
      <w:r w:rsidRPr="007C648C">
        <w:t xml:space="preserve">o Campo, </w:t>
      </w:r>
      <w:r w:rsidR="007E0854" w:rsidRPr="007C648C">
        <w:t>cada</w:t>
      </w:r>
      <w:r w:rsidRPr="007C648C">
        <w:t xml:space="preserve"> </w:t>
      </w:r>
      <w:r w:rsidR="00023F4D" w:rsidRPr="007C648C">
        <w:t>Contratado</w:t>
      </w:r>
      <w:r w:rsidRPr="007C648C">
        <w:t xml:space="preserve"> informará </w:t>
      </w:r>
      <w:r w:rsidR="003E1FC8" w:rsidRPr="007C648C">
        <w:t>à Gestora</w:t>
      </w:r>
      <w:r w:rsidRPr="007C648C">
        <w:t xml:space="preserve"> e à ANP, em relação ao mês anterior, as quantidades vendidas, os preços de venda, os gastos com </w:t>
      </w:r>
      <w:r w:rsidR="007E0854" w:rsidRPr="007C648C">
        <w:t>T</w:t>
      </w:r>
      <w:r w:rsidRPr="007C648C">
        <w:t xml:space="preserve">ransporte do Gás Natural produzido e o valor calculado do </w:t>
      </w:r>
      <w:r w:rsidR="00470C91" w:rsidRPr="007C648C">
        <w:t>Preço de Referênci</w:t>
      </w:r>
      <w:r w:rsidRPr="007C648C">
        <w:t>a do Gás Natural.</w:t>
      </w:r>
    </w:p>
    <w:p w14:paraId="5307776A" w14:textId="1D122B02" w:rsidR="00943027" w:rsidRPr="007C648C" w:rsidRDefault="00943027" w:rsidP="009C57D9">
      <w:pPr>
        <w:pStyle w:val="Contrato-AnexoVII-Nvel2-1Dezena"/>
        <w:numPr>
          <w:ilvl w:val="0"/>
          <w:numId w:val="0"/>
        </w:numPr>
        <w:ind w:left="567"/>
      </w:pPr>
    </w:p>
    <w:p w14:paraId="607CFE8A" w14:textId="77777777" w:rsidR="00760BC9" w:rsidRPr="007C648C" w:rsidRDefault="00760BC9" w:rsidP="007E3758">
      <w:pPr>
        <w:pStyle w:val="Contrato-Normal"/>
      </w:pPr>
    </w:p>
    <w:p w14:paraId="363DD697" w14:textId="77777777" w:rsidR="00943027" w:rsidRPr="007C648C" w:rsidRDefault="00943027" w:rsidP="00607BCB">
      <w:pPr>
        <w:pStyle w:val="Contrato-AnexoVII-Seo"/>
      </w:pPr>
      <w:bookmarkStart w:id="1803" w:name="_Toc341191491"/>
      <w:bookmarkStart w:id="1804" w:name="_Toc353521755"/>
      <w:bookmarkStart w:id="1805" w:name="_Toc359173800"/>
      <w:bookmarkStart w:id="1806" w:name="_Toc361060505"/>
      <w:bookmarkStart w:id="1807" w:name="_Toc364678529"/>
      <w:r w:rsidRPr="007C648C">
        <w:t>Seção III - Do Cálculo do Custo em Óleo</w:t>
      </w:r>
      <w:bookmarkEnd w:id="1803"/>
      <w:bookmarkEnd w:id="1804"/>
      <w:bookmarkEnd w:id="1805"/>
      <w:bookmarkEnd w:id="1806"/>
      <w:bookmarkEnd w:id="1807"/>
    </w:p>
    <w:p w14:paraId="20D4ABCE" w14:textId="77777777" w:rsidR="00943027" w:rsidRPr="007C648C" w:rsidRDefault="00943027" w:rsidP="007E3758">
      <w:pPr>
        <w:pStyle w:val="Contrato-Subtitulo"/>
      </w:pPr>
      <w:bookmarkStart w:id="1808" w:name="_Toc341191492"/>
      <w:bookmarkStart w:id="1809" w:name="_Toc353521756"/>
      <w:bookmarkStart w:id="1810" w:name="_Toc359173801"/>
      <w:bookmarkStart w:id="1811" w:name="_Toc361060506"/>
      <w:bookmarkStart w:id="1812" w:name="_Toc364678530"/>
      <w:bookmarkStart w:id="1813" w:name="_Toc472098345"/>
      <w:bookmarkStart w:id="1814" w:name="_Toc486500517"/>
      <w:r w:rsidRPr="007C648C">
        <w:t>Disposições Gerais do Custo em Óleo</w:t>
      </w:r>
      <w:bookmarkEnd w:id="1808"/>
      <w:bookmarkEnd w:id="1809"/>
      <w:bookmarkEnd w:id="1810"/>
      <w:bookmarkEnd w:id="1811"/>
      <w:bookmarkEnd w:id="1812"/>
      <w:bookmarkEnd w:id="1813"/>
      <w:bookmarkEnd w:id="1814"/>
    </w:p>
    <w:p w14:paraId="19CFD0C9" w14:textId="77777777" w:rsidR="00943027" w:rsidRPr="007C648C" w:rsidRDefault="00943027" w:rsidP="000A107E">
      <w:pPr>
        <w:pStyle w:val="Contrato-AnexoVII-Nvel2"/>
      </w:pPr>
      <w:bookmarkStart w:id="1815" w:name="_Ref319709345"/>
      <w:r w:rsidRPr="007C648C">
        <w:t xml:space="preserve">Compõem o Custo em Óleo os gastos realizados pelos </w:t>
      </w:r>
      <w:r w:rsidR="00023F4D" w:rsidRPr="007C648C">
        <w:t>Contratado</w:t>
      </w:r>
      <w:r w:rsidR="001D056A" w:rsidRPr="007C648C">
        <w:t>s</w:t>
      </w:r>
      <w:r w:rsidRPr="007C648C">
        <w:t xml:space="preserve"> na Área do Contrato, aprovados no Comitê Operacional e reconhecidos pela Gestora, relativos às atividades de:</w:t>
      </w:r>
      <w:bookmarkEnd w:id="1815"/>
    </w:p>
    <w:p w14:paraId="5489656B" w14:textId="77777777" w:rsidR="00943027" w:rsidRPr="007C648C" w:rsidRDefault="00943027" w:rsidP="00E91074">
      <w:pPr>
        <w:pStyle w:val="Contrato-Alnea"/>
        <w:numPr>
          <w:ilvl w:val="0"/>
          <w:numId w:val="68"/>
        </w:numPr>
        <w:ind w:left="709" w:hanging="283"/>
      </w:pPr>
      <w:bookmarkStart w:id="1816" w:name="_Ref320181611"/>
      <w:r w:rsidRPr="007C648C">
        <w:t>Exploração e Avaliação;</w:t>
      </w:r>
      <w:bookmarkEnd w:id="1816"/>
    </w:p>
    <w:p w14:paraId="36048EC4" w14:textId="77777777" w:rsidR="00943027" w:rsidRPr="007C648C" w:rsidRDefault="00943027" w:rsidP="00E91074">
      <w:pPr>
        <w:pStyle w:val="Contrato-Alnea"/>
        <w:numPr>
          <w:ilvl w:val="0"/>
          <w:numId w:val="68"/>
        </w:numPr>
        <w:ind w:left="709" w:hanging="283"/>
      </w:pPr>
      <w:bookmarkStart w:id="1817" w:name="_Ref320182419"/>
      <w:r w:rsidRPr="007C648C">
        <w:t>Desenvolvimento;</w:t>
      </w:r>
      <w:bookmarkEnd w:id="1817"/>
    </w:p>
    <w:p w14:paraId="67E5C753" w14:textId="77777777" w:rsidR="00943027" w:rsidRPr="007C648C" w:rsidRDefault="00943027" w:rsidP="00E91074">
      <w:pPr>
        <w:pStyle w:val="Contrato-Alnea"/>
        <w:numPr>
          <w:ilvl w:val="0"/>
          <w:numId w:val="68"/>
        </w:numPr>
        <w:ind w:left="709" w:hanging="283"/>
      </w:pPr>
      <w:bookmarkStart w:id="1818" w:name="_Ref320290456"/>
      <w:r w:rsidRPr="007C648C">
        <w:t>Produção;</w:t>
      </w:r>
      <w:bookmarkEnd w:id="1818"/>
      <w:r w:rsidR="00DC29D0" w:rsidRPr="007C648C">
        <w:t xml:space="preserve"> e</w:t>
      </w:r>
    </w:p>
    <w:p w14:paraId="751C97FC" w14:textId="5D08A3FF" w:rsidR="00943027" w:rsidRPr="007C648C" w:rsidRDefault="00943027" w:rsidP="00E91074">
      <w:pPr>
        <w:pStyle w:val="Contrato-Alnea"/>
        <w:numPr>
          <w:ilvl w:val="0"/>
          <w:numId w:val="68"/>
        </w:numPr>
        <w:ind w:left="709" w:hanging="283"/>
      </w:pPr>
      <w:r w:rsidRPr="007C648C">
        <w:t>Desativação das instalações</w:t>
      </w:r>
      <w:r w:rsidR="00DC29D0" w:rsidRPr="007C648C">
        <w:t>.</w:t>
      </w:r>
    </w:p>
    <w:p w14:paraId="3DC79A15" w14:textId="1FF996C0" w:rsidR="00943027" w:rsidRPr="007C648C" w:rsidRDefault="00943027" w:rsidP="000A107E">
      <w:pPr>
        <w:pStyle w:val="Contrato-AnexoVII-Nvel2"/>
      </w:pPr>
      <w:bookmarkStart w:id="1819" w:name="_Ref320181192"/>
      <w:r w:rsidRPr="007C648C">
        <w:t xml:space="preserve">Desde que relacionados com as atividades elencadas no parágrafo </w:t>
      </w:r>
      <w:r w:rsidR="003C054F" w:rsidRPr="007C648C">
        <w:t>3.1</w:t>
      </w:r>
      <w:r w:rsidR="00FE004D" w:rsidRPr="007C648C">
        <w:t xml:space="preserve">, </w:t>
      </w:r>
      <w:r w:rsidRPr="007C648C">
        <w:t>serão passíveis de reconhecimento como Custo em Óleo</w:t>
      </w:r>
      <w:r w:rsidR="00FE004D" w:rsidRPr="007C648C">
        <w:t>, entre outros, os gastos despendidos com</w:t>
      </w:r>
      <w:r w:rsidRPr="007C648C">
        <w:t>:</w:t>
      </w:r>
      <w:bookmarkEnd w:id="1819"/>
    </w:p>
    <w:p w14:paraId="2D6EDC6A" w14:textId="77777777" w:rsidR="00943027" w:rsidRPr="007C648C" w:rsidRDefault="00943027" w:rsidP="00E91074">
      <w:pPr>
        <w:pStyle w:val="Contrato-Alnea"/>
        <w:numPr>
          <w:ilvl w:val="0"/>
          <w:numId w:val="69"/>
        </w:numPr>
        <w:ind w:left="709" w:hanging="283"/>
      </w:pPr>
      <w:bookmarkStart w:id="1820" w:name="_Ref320292232"/>
      <w:r w:rsidRPr="007C648C">
        <w:t>Aquisição de insumos consumidos nas Operações;</w:t>
      </w:r>
      <w:bookmarkEnd w:id="1820"/>
    </w:p>
    <w:p w14:paraId="110A9E9C" w14:textId="77777777" w:rsidR="00943027" w:rsidRPr="007C648C" w:rsidRDefault="00943027" w:rsidP="00E91074">
      <w:pPr>
        <w:pStyle w:val="Contrato-Alnea"/>
        <w:numPr>
          <w:ilvl w:val="0"/>
          <w:numId w:val="69"/>
        </w:numPr>
        <w:ind w:left="709" w:hanging="283"/>
      </w:pPr>
      <w:bookmarkStart w:id="1821" w:name="_Ref320292237"/>
      <w:r w:rsidRPr="007C648C">
        <w:t>Aluguel, afretamento e arrendamento mercantil de bens e equipamentos utilizados nas Operações;</w:t>
      </w:r>
      <w:bookmarkEnd w:id="1821"/>
    </w:p>
    <w:p w14:paraId="5F7380D1" w14:textId="77777777" w:rsidR="00943027" w:rsidRPr="007C648C" w:rsidRDefault="00943027" w:rsidP="00E91074">
      <w:pPr>
        <w:pStyle w:val="Contrato-Alnea"/>
        <w:numPr>
          <w:ilvl w:val="0"/>
          <w:numId w:val="69"/>
        </w:numPr>
        <w:ind w:left="709" w:hanging="283"/>
      </w:pPr>
      <w:r w:rsidRPr="007C648C">
        <w:t>Aquisição, processamento e interpretação de dados de geologia, geofísica e geoquímica;</w:t>
      </w:r>
    </w:p>
    <w:p w14:paraId="3F8252FB" w14:textId="1867D61D" w:rsidR="00E8686D" w:rsidRPr="007C648C" w:rsidRDefault="00FE004D" w:rsidP="00E91074">
      <w:pPr>
        <w:pStyle w:val="Contrato-Alnea"/>
        <w:numPr>
          <w:ilvl w:val="0"/>
          <w:numId w:val="69"/>
        </w:numPr>
        <w:ind w:left="709" w:hanging="283"/>
      </w:pPr>
      <w:r w:rsidRPr="007C648C">
        <w:t>B</w:t>
      </w:r>
      <w:r w:rsidR="00943027" w:rsidRPr="007C648C">
        <w:t>ens</w:t>
      </w:r>
      <w:r w:rsidR="00D842F3" w:rsidRPr="007C648C">
        <w:t xml:space="preserve"> incorporados aos ativos fixos</w:t>
      </w:r>
      <w:r w:rsidR="00943027" w:rsidRPr="007C648C">
        <w:t xml:space="preserve"> utilizados nas Operações;</w:t>
      </w:r>
    </w:p>
    <w:p w14:paraId="05B6308B" w14:textId="628DE595" w:rsidR="00FE004D" w:rsidRPr="007C648C" w:rsidRDefault="00943027" w:rsidP="00E91074">
      <w:pPr>
        <w:pStyle w:val="Contrato-Alnea"/>
        <w:numPr>
          <w:ilvl w:val="0"/>
          <w:numId w:val="69"/>
        </w:numPr>
        <w:ind w:left="709" w:hanging="283"/>
      </w:pPr>
      <w:r w:rsidRPr="007C648C">
        <w:t>Conservação, manutenção e reparo de bens, equipamentos</w:t>
      </w:r>
      <w:r w:rsidR="00FE004D" w:rsidRPr="007C648C">
        <w:t xml:space="preserve"> e</w:t>
      </w:r>
      <w:r w:rsidRPr="007C648C">
        <w:t xml:space="preserve"> instalações</w:t>
      </w:r>
      <w:r w:rsidR="00FE004D" w:rsidRPr="007C648C">
        <w:t>;</w:t>
      </w:r>
    </w:p>
    <w:p w14:paraId="3CE608A4" w14:textId="264DB936" w:rsidR="00E8686D" w:rsidRPr="007C648C" w:rsidRDefault="00FE004D" w:rsidP="00E91074">
      <w:pPr>
        <w:pStyle w:val="Contrato-Alnea"/>
        <w:numPr>
          <w:ilvl w:val="0"/>
          <w:numId w:val="69"/>
        </w:numPr>
        <w:ind w:left="709" w:hanging="283"/>
      </w:pPr>
      <w:r w:rsidRPr="007C648C">
        <w:t>R</w:t>
      </w:r>
      <w:r w:rsidR="00943027" w:rsidRPr="007C648C">
        <w:t>eposição</w:t>
      </w:r>
      <w:r w:rsidRPr="007C648C">
        <w:t xml:space="preserve"> e reparo</w:t>
      </w:r>
      <w:r w:rsidR="00943027" w:rsidRPr="007C648C">
        <w:t xml:space="preserve"> de bens ou equipamentos perdidos </w:t>
      </w:r>
      <w:r w:rsidRPr="007C648C">
        <w:t xml:space="preserve">ou danificados </w:t>
      </w:r>
      <w:r w:rsidR="00943027" w:rsidRPr="007C648C">
        <w:t>na execução</w:t>
      </w:r>
      <w:r w:rsidRPr="007C648C">
        <w:t xml:space="preserve"> rotineira</w:t>
      </w:r>
      <w:r w:rsidR="00943027" w:rsidRPr="007C648C">
        <w:t xml:space="preserve"> das Operações</w:t>
      </w:r>
      <w:r w:rsidR="00E8686D" w:rsidRPr="007C648C">
        <w:t>;</w:t>
      </w:r>
    </w:p>
    <w:p w14:paraId="5FE6441B" w14:textId="77777777" w:rsidR="00D842F3" w:rsidRPr="007C648C" w:rsidRDefault="008B4EF0" w:rsidP="00E91074">
      <w:pPr>
        <w:pStyle w:val="Contrato-Alnea"/>
        <w:numPr>
          <w:ilvl w:val="0"/>
          <w:numId w:val="69"/>
        </w:numPr>
        <w:ind w:left="709" w:hanging="283"/>
      </w:pPr>
      <w:r w:rsidRPr="007C648C">
        <w:t>Aquisição e manutenção de s</w:t>
      </w:r>
      <w:r w:rsidR="00D842F3" w:rsidRPr="007C648C">
        <w:t>eguros aprovados pelo Comitê Operacional;</w:t>
      </w:r>
    </w:p>
    <w:p w14:paraId="7F091024" w14:textId="0EC7050B" w:rsidR="00E8686D" w:rsidRPr="007C648C" w:rsidRDefault="00943027" w:rsidP="00E91074">
      <w:pPr>
        <w:pStyle w:val="Contrato-Alnea"/>
        <w:numPr>
          <w:ilvl w:val="0"/>
          <w:numId w:val="69"/>
        </w:numPr>
        <w:ind w:left="709" w:hanging="283"/>
      </w:pPr>
      <w:r w:rsidRPr="007C648C">
        <w:t xml:space="preserve">Operações de embarcações e aeronaves; </w:t>
      </w:r>
    </w:p>
    <w:p w14:paraId="077BC1E5" w14:textId="5334A480" w:rsidR="00E8686D" w:rsidRPr="007C648C" w:rsidRDefault="00943027" w:rsidP="00E91074">
      <w:pPr>
        <w:pStyle w:val="Contrato-Alnea"/>
        <w:numPr>
          <w:ilvl w:val="0"/>
          <w:numId w:val="69"/>
        </w:numPr>
        <w:ind w:left="709" w:hanging="283"/>
      </w:pPr>
      <w:r w:rsidRPr="007C648C">
        <w:t>Inspeção, armazenamento, movimentação e transporte de materiais e equipamentos;</w:t>
      </w:r>
    </w:p>
    <w:p w14:paraId="31CA1D8C" w14:textId="77777777" w:rsidR="00943027" w:rsidRPr="007C648C" w:rsidRDefault="00943027" w:rsidP="00E91074">
      <w:pPr>
        <w:pStyle w:val="Contrato-Alnea"/>
        <w:numPr>
          <w:ilvl w:val="0"/>
          <w:numId w:val="69"/>
        </w:numPr>
        <w:ind w:left="709" w:hanging="283"/>
      </w:pPr>
      <w:r w:rsidRPr="007C648C">
        <w:t>Obtenção de permissões, servidões e desapropriação de imóveis e assemelhados;</w:t>
      </w:r>
    </w:p>
    <w:p w14:paraId="31DC55E8" w14:textId="2597A974" w:rsidR="00E812ED" w:rsidRPr="007C648C" w:rsidRDefault="00E812ED" w:rsidP="00E91074">
      <w:pPr>
        <w:pStyle w:val="Contrato-Alnea"/>
        <w:numPr>
          <w:ilvl w:val="0"/>
          <w:numId w:val="69"/>
        </w:numPr>
        <w:ind w:left="709" w:hanging="283"/>
      </w:pPr>
      <w:r w:rsidRPr="007C648C">
        <w:t>Treinamentos relacionados às atividades elencadas no parágrafo 3.1;</w:t>
      </w:r>
    </w:p>
    <w:p w14:paraId="6CD87B26" w14:textId="464C90A5" w:rsidR="00DC29D0" w:rsidRPr="007C648C" w:rsidRDefault="00DC29D0" w:rsidP="00E91074">
      <w:pPr>
        <w:pStyle w:val="Contrato-Alnea"/>
        <w:numPr>
          <w:ilvl w:val="0"/>
          <w:numId w:val="69"/>
        </w:numPr>
        <w:ind w:left="709" w:hanging="283"/>
      </w:pPr>
      <w:r w:rsidRPr="007C648C">
        <w:t xml:space="preserve">Pessoal diretamente relacionado às atividades elencadas no parágrafo </w:t>
      </w:r>
      <w:r w:rsidR="00F57BCA" w:rsidRPr="007C648C">
        <w:t>3</w:t>
      </w:r>
      <w:r w:rsidRPr="007C648C">
        <w:t xml:space="preserve">.1, observado que:  </w:t>
      </w:r>
    </w:p>
    <w:p w14:paraId="47F940CA" w14:textId="77777777" w:rsidR="00DC29D0" w:rsidRPr="007C648C" w:rsidRDefault="00DC29D0" w:rsidP="00E91074">
      <w:pPr>
        <w:pStyle w:val="Contrato-Alnea"/>
        <w:numPr>
          <w:ilvl w:val="0"/>
          <w:numId w:val="78"/>
        </w:numPr>
        <w:ind w:left="1134" w:hanging="425"/>
      </w:pPr>
      <w:r w:rsidRPr="007C648C">
        <w:t>Tais gastos serão compostos exclusivamente pelas parcelas definidas abaixo:</w:t>
      </w:r>
    </w:p>
    <w:p w14:paraId="40375315" w14:textId="77777777" w:rsidR="00DC29D0" w:rsidRPr="007C648C" w:rsidRDefault="00D949D4" w:rsidP="00E91074">
      <w:pPr>
        <w:pStyle w:val="Contrato-Alnea"/>
        <w:numPr>
          <w:ilvl w:val="1"/>
          <w:numId w:val="78"/>
        </w:numPr>
      </w:pPr>
      <w:r w:rsidRPr="007C648C">
        <w:lastRenderedPageBreak/>
        <w:t>S</w:t>
      </w:r>
      <w:r w:rsidR="00DC29D0" w:rsidRPr="007C648C">
        <w:t>alários, inclusive de férias, horas extras, adicionais, inclusive de férias, comissões, gratificações, inclusive natalina, recolhimentos para o FGTS, seguros, inclusive médico, de vida e saúde, contribuição previdenciária obrigatória e complementar, tributos sobre a folha de pagamento e auxílios, inclusive de moradia e transporte;</w:t>
      </w:r>
    </w:p>
    <w:p w14:paraId="257B3455" w14:textId="0255EB0D" w:rsidR="00DC29D0" w:rsidRPr="007C648C" w:rsidRDefault="00DC29D0" w:rsidP="00E91074">
      <w:pPr>
        <w:pStyle w:val="Contrato-Alnea"/>
        <w:numPr>
          <w:ilvl w:val="1"/>
          <w:numId w:val="78"/>
        </w:numPr>
      </w:pPr>
      <w:r w:rsidRPr="007C648C">
        <w:t xml:space="preserve">Pelos custos de apoio ao pessoal diretamente relacionado às atividades elencadas no parágrafo </w:t>
      </w:r>
      <w:r w:rsidR="00F57BCA" w:rsidRPr="007C648C">
        <w:t>3</w:t>
      </w:r>
      <w:r w:rsidRPr="007C648C">
        <w:t>.1, desde que tais custos sejam facilmente identificáveis.</w:t>
      </w:r>
    </w:p>
    <w:p w14:paraId="02936358" w14:textId="352714C9" w:rsidR="00DC29D0" w:rsidRPr="007C648C" w:rsidRDefault="00DC29D0" w:rsidP="00E91074">
      <w:pPr>
        <w:pStyle w:val="Contrato-Alnea"/>
        <w:numPr>
          <w:ilvl w:val="0"/>
          <w:numId w:val="78"/>
        </w:numPr>
        <w:ind w:left="1134" w:hanging="425"/>
      </w:pPr>
      <w:r w:rsidRPr="007C648C">
        <w:t xml:space="preserve">Os gastos serão apropriados mediante apontamento de horas do pessoal diretamente relacionado às atividades elencadas no parágrafo </w:t>
      </w:r>
      <w:r w:rsidR="00F57BCA" w:rsidRPr="007C648C">
        <w:t>3</w:t>
      </w:r>
      <w:r w:rsidRPr="007C648C">
        <w:t>.1 com base no custo médio das despesas relacionadas na alínea “l.1” por empregado, levando-se em conta cada categoria e o regime de trabalho;</w:t>
      </w:r>
    </w:p>
    <w:p w14:paraId="6B56DEDD" w14:textId="77777777" w:rsidR="00DC29D0" w:rsidRPr="007C648C" w:rsidRDefault="00DC29D0" w:rsidP="00E91074">
      <w:pPr>
        <w:pStyle w:val="Contrato-Alnea"/>
        <w:numPr>
          <w:ilvl w:val="1"/>
          <w:numId w:val="78"/>
        </w:numPr>
      </w:pPr>
      <w:r w:rsidRPr="007C648C">
        <w:t xml:space="preserve">O custo médio das despesas relacionadas na alínea “l.1.b” por empregado deverá ser comprovado mediante apresentação, pelo Operador, em detalhe e formato aprovados pela Gestora, da memória de cálculo dos custos de apoio por posto de trabalho utilizados na formação da tabela do custo de homem-hora. </w:t>
      </w:r>
    </w:p>
    <w:p w14:paraId="7EB0B174" w14:textId="37552C4D" w:rsidR="00DC29D0" w:rsidRPr="007C648C" w:rsidRDefault="00DC29D0" w:rsidP="00E91074">
      <w:pPr>
        <w:pStyle w:val="Contrato-Alnea"/>
        <w:numPr>
          <w:ilvl w:val="0"/>
          <w:numId w:val="78"/>
        </w:numPr>
        <w:ind w:left="1134" w:hanging="425"/>
      </w:pPr>
      <w:r w:rsidRPr="007C648C">
        <w:t>A tabela do custo de homem-hora será revisada anualmente e sua efetividade para fins de reconhecimento das despesas com pessoal como Custo em Óleo será condicionada à expressa aprovação da memória de cálculo pela Gestora;</w:t>
      </w:r>
    </w:p>
    <w:p w14:paraId="5B94B8EF" w14:textId="61470B84" w:rsidR="00DC29D0" w:rsidRPr="007C648C" w:rsidRDefault="00DC29D0" w:rsidP="00E91074">
      <w:pPr>
        <w:pStyle w:val="Contrato-Alnea"/>
        <w:numPr>
          <w:ilvl w:val="1"/>
          <w:numId w:val="78"/>
        </w:numPr>
      </w:pPr>
      <w:r w:rsidRPr="007C648C">
        <w:t xml:space="preserve">A memória de cálculo de tais custos é informação confidencial e </w:t>
      </w:r>
      <w:r w:rsidR="00BA322C" w:rsidRPr="007C648C">
        <w:t xml:space="preserve">de </w:t>
      </w:r>
      <w:r w:rsidRPr="007C648C">
        <w:t>proprie</w:t>
      </w:r>
      <w:r w:rsidR="00BA322C" w:rsidRPr="007C648C">
        <w:t>dade</w:t>
      </w:r>
      <w:r w:rsidRPr="007C648C">
        <w:t xml:space="preserve"> do Operador e sua utilização, divulgação e/ou acesso deve ser limitado </w:t>
      </w:r>
      <w:r w:rsidR="00BA322C" w:rsidRPr="007C648C">
        <w:t xml:space="preserve">a </w:t>
      </w:r>
      <w:r w:rsidRPr="007C648C">
        <w:t>Operador e Gestora.</w:t>
      </w:r>
    </w:p>
    <w:p w14:paraId="73878429" w14:textId="5C1960A2" w:rsidR="00D949D4" w:rsidRPr="007C648C" w:rsidRDefault="00D949D4" w:rsidP="00E91074">
      <w:pPr>
        <w:pStyle w:val="Contrato-Alnea"/>
        <w:numPr>
          <w:ilvl w:val="0"/>
          <w:numId w:val="78"/>
        </w:numPr>
      </w:pPr>
      <w:r w:rsidRPr="007C648C">
        <w:t>Sem prejuízo do disposto na alínea “l.2.a</w:t>
      </w:r>
      <w:r w:rsidR="00BA322C" w:rsidRPr="007C648C">
        <w:t>”</w:t>
      </w:r>
      <w:r w:rsidRPr="007C648C">
        <w:t xml:space="preserve">, o Operador providenciará, durante o processo de Auditoria do Custo e do Excedente em Óleo, a demonstração de que o valor médio dos gastos com pessoal diretamente relacionado às atividades elencadas no parágrafo </w:t>
      </w:r>
      <w:r w:rsidR="00BA322C" w:rsidRPr="007C648C">
        <w:t>3</w:t>
      </w:r>
      <w:r w:rsidRPr="007C648C">
        <w:t>.1 corresponde exclusivamente a custos incorridos, não incluindo nenhum elemento de lucro ou duplicação de custos. Tal demonstração poderá, a critério da Gestora, ser realizada via relatório emitido por auditor externo independente acerca da composição da tarifa de homem-hora.</w:t>
      </w:r>
    </w:p>
    <w:p w14:paraId="187B6422" w14:textId="2C1D7BD9" w:rsidR="00943027" w:rsidRPr="007C648C" w:rsidRDefault="00835FF9" w:rsidP="0043569B">
      <w:pPr>
        <w:pStyle w:val="Contrato-AnexoVII-Nvel3"/>
      </w:pPr>
      <w:bookmarkStart w:id="1822" w:name="_Ref353290928"/>
      <w:r w:rsidRPr="007C648C">
        <w:t>Os gastos</w:t>
      </w:r>
      <w:r w:rsidR="00943027" w:rsidRPr="007C648C">
        <w:t xml:space="preserve"> incorridos pelo Operador que não sejam facilmente identificáveis</w:t>
      </w:r>
      <w:r w:rsidR="004D4C1F" w:rsidRPr="007C648C">
        <w:t xml:space="preserve"> e </w:t>
      </w:r>
      <w:r w:rsidR="00943027" w:rsidRPr="007C648C">
        <w:t xml:space="preserve">não </w:t>
      </w:r>
      <w:r w:rsidR="000D133B" w:rsidRPr="007C648C">
        <w:t>estejam</w:t>
      </w:r>
      <w:r w:rsidR="00943027" w:rsidRPr="007C648C">
        <w:t xml:space="preserve"> associados diretamente às </w:t>
      </w:r>
      <w:r w:rsidR="00F76482" w:rsidRPr="007C648C">
        <w:t>O</w:t>
      </w:r>
      <w:r w:rsidR="00943027" w:rsidRPr="007C648C">
        <w:t>perações</w:t>
      </w:r>
      <w:r w:rsidR="000D133B" w:rsidRPr="007C648C">
        <w:t xml:space="preserve"> serão recuperados segundo os </w:t>
      </w:r>
      <w:r w:rsidR="00943027" w:rsidRPr="007C648C">
        <w:t xml:space="preserve">seguintes percentuais </w:t>
      </w:r>
      <w:r w:rsidRPr="007C648C">
        <w:t xml:space="preserve">sobre os gastos totais reconhecidos como </w:t>
      </w:r>
      <w:r w:rsidR="00943027" w:rsidRPr="007C648C">
        <w:t>Custo em Óleo:</w:t>
      </w:r>
    </w:p>
    <w:bookmarkEnd w:id="1822"/>
    <w:p w14:paraId="50BD30E9" w14:textId="60513643" w:rsidR="00943027" w:rsidRPr="007C648C" w:rsidRDefault="00DC1868" w:rsidP="00E91074">
      <w:pPr>
        <w:pStyle w:val="Contrato-Alnea"/>
        <w:numPr>
          <w:ilvl w:val="0"/>
          <w:numId w:val="70"/>
        </w:numPr>
        <w:ind w:left="1361" w:hanging="284"/>
      </w:pPr>
      <w:r w:rsidRPr="007C648C">
        <w:t>Fase</w:t>
      </w:r>
      <w:r w:rsidR="00943027" w:rsidRPr="007C648C">
        <w:t xml:space="preserve"> de Exploração:</w:t>
      </w:r>
    </w:p>
    <w:p w14:paraId="050A3C35" w14:textId="77777777" w:rsidR="00943027" w:rsidRPr="007C648C" w:rsidRDefault="00943027" w:rsidP="00E91074">
      <w:pPr>
        <w:pStyle w:val="Contrato-Alnea"/>
        <w:numPr>
          <w:ilvl w:val="0"/>
          <w:numId w:val="71"/>
        </w:numPr>
        <w:ind w:left="1843" w:hanging="482"/>
      </w:pPr>
      <w:r w:rsidRPr="007C648C">
        <w:t>3% (três por cento) quando os gastos variarem de 0 até R$ 5 milhões;</w:t>
      </w:r>
    </w:p>
    <w:p w14:paraId="74B45D65" w14:textId="77777777" w:rsidR="00943027" w:rsidRPr="007C648C" w:rsidRDefault="00943027" w:rsidP="00E91074">
      <w:pPr>
        <w:pStyle w:val="Contrato-Alnea"/>
        <w:numPr>
          <w:ilvl w:val="0"/>
          <w:numId w:val="71"/>
        </w:numPr>
        <w:ind w:left="1843" w:hanging="482"/>
      </w:pPr>
      <w:r w:rsidRPr="007C648C">
        <w:t>2% (dois por cento) quando os gastos variarem de R$ 5 milhões até R$ 15 milhões;</w:t>
      </w:r>
    </w:p>
    <w:p w14:paraId="466FE8F9" w14:textId="269B9AB9" w:rsidR="00943027" w:rsidRPr="007C648C" w:rsidRDefault="00943027" w:rsidP="00E91074">
      <w:pPr>
        <w:pStyle w:val="Contrato-Alnea"/>
        <w:numPr>
          <w:ilvl w:val="0"/>
          <w:numId w:val="71"/>
        </w:numPr>
        <w:ind w:left="1843" w:hanging="482"/>
      </w:pPr>
      <w:r w:rsidRPr="007C648C">
        <w:t>1% (um por cento) quando os forem superiores a R$ 15 milhões</w:t>
      </w:r>
      <w:r w:rsidR="004108C9" w:rsidRPr="007C648C">
        <w:t>.</w:t>
      </w:r>
    </w:p>
    <w:p w14:paraId="4E4966E8" w14:textId="08431866" w:rsidR="00943027" w:rsidRPr="007C648C" w:rsidRDefault="00DE3948" w:rsidP="00E91074">
      <w:pPr>
        <w:pStyle w:val="Contrato-Alnea"/>
        <w:numPr>
          <w:ilvl w:val="0"/>
          <w:numId w:val="70"/>
        </w:numPr>
        <w:ind w:left="1361" w:hanging="284"/>
      </w:pPr>
      <w:r w:rsidRPr="007C648C">
        <w:t>Fase de Produção</w:t>
      </w:r>
      <w:r w:rsidR="00DC1868" w:rsidRPr="007C648C">
        <w:t>:</w:t>
      </w:r>
    </w:p>
    <w:p w14:paraId="70FDB2F0" w14:textId="77777777" w:rsidR="00943027" w:rsidRPr="007C648C" w:rsidRDefault="00943027" w:rsidP="00E91074">
      <w:pPr>
        <w:pStyle w:val="Contrato-Alnea"/>
        <w:numPr>
          <w:ilvl w:val="0"/>
          <w:numId w:val="72"/>
        </w:numPr>
        <w:ind w:left="1843" w:hanging="482"/>
      </w:pPr>
      <w:r w:rsidRPr="007C648C">
        <w:t xml:space="preserve">1% </w:t>
      </w:r>
      <w:r w:rsidR="00835FF9" w:rsidRPr="007C648C">
        <w:t xml:space="preserve">(um por cento) </w:t>
      </w:r>
      <w:r w:rsidRPr="007C648C">
        <w:t>dos gastos d</w:t>
      </w:r>
      <w:r w:rsidR="00DE3948" w:rsidRPr="007C648C">
        <w:t>a Fase de</w:t>
      </w:r>
      <w:r w:rsidRPr="007C648C">
        <w:t xml:space="preserve"> Produção.</w:t>
      </w:r>
    </w:p>
    <w:p w14:paraId="4FC6872A" w14:textId="77777777" w:rsidR="00501B1E" w:rsidRPr="007C648C" w:rsidRDefault="00501B1E" w:rsidP="00501B1E">
      <w:pPr>
        <w:pStyle w:val="Contrato-Normal"/>
      </w:pPr>
    </w:p>
    <w:p w14:paraId="0E3C3858" w14:textId="77777777" w:rsidR="00943027" w:rsidRPr="007C648C" w:rsidRDefault="00943027" w:rsidP="00FB0E9A">
      <w:pPr>
        <w:pStyle w:val="Contrato-Subtitulo"/>
      </w:pPr>
      <w:bookmarkStart w:id="1823" w:name="_Toc341191493"/>
      <w:bookmarkStart w:id="1824" w:name="_Toc353521757"/>
      <w:bookmarkStart w:id="1825" w:name="_Toc359173802"/>
      <w:bookmarkStart w:id="1826" w:name="_Toc361060507"/>
      <w:bookmarkStart w:id="1827" w:name="_Toc364678531"/>
      <w:bookmarkStart w:id="1828" w:name="_Toc472098346"/>
      <w:bookmarkStart w:id="1829" w:name="_Toc486500518"/>
      <w:r w:rsidRPr="007C648C">
        <w:t>Atividades de Exploração e Avaliação</w:t>
      </w:r>
      <w:bookmarkEnd w:id="1823"/>
      <w:bookmarkEnd w:id="1824"/>
      <w:bookmarkEnd w:id="1825"/>
      <w:bookmarkEnd w:id="1826"/>
      <w:bookmarkEnd w:id="1827"/>
      <w:bookmarkEnd w:id="1828"/>
      <w:bookmarkEnd w:id="1829"/>
    </w:p>
    <w:p w14:paraId="374A3287" w14:textId="0695B40D" w:rsidR="00943027" w:rsidRPr="007C648C" w:rsidRDefault="00943027" w:rsidP="000A107E">
      <w:pPr>
        <w:pStyle w:val="Contrato-AnexoVII-Nvel2"/>
      </w:pPr>
      <w:bookmarkStart w:id="1830" w:name="_Ref319602081"/>
      <w:r w:rsidRPr="007C648C">
        <w:t xml:space="preserve">Incluem-se </w:t>
      </w:r>
      <w:r w:rsidR="00835FF9" w:rsidRPr="007C648C">
        <w:t xml:space="preserve">entre </w:t>
      </w:r>
      <w:r w:rsidRPr="007C648C">
        <w:t>as atividades de Exploração e Avaliação</w:t>
      </w:r>
      <w:r w:rsidR="00835FF9" w:rsidRPr="007C648C">
        <w:t xml:space="preserve"> a que se refere a alínea “a” do parágrafo 3.1</w:t>
      </w:r>
      <w:r w:rsidRPr="007C648C">
        <w:t>:</w:t>
      </w:r>
      <w:bookmarkEnd w:id="1830"/>
    </w:p>
    <w:p w14:paraId="3481457A" w14:textId="38290C26" w:rsidR="00943027" w:rsidRPr="007C648C" w:rsidRDefault="00835FF9" w:rsidP="00E91074">
      <w:pPr>
        <w:pStyle w:val="Contrato-Alnea"/>
        <w:numPr>
          <w:ilvl w:val="0"/>
          <w:numId w:val="73"/>
        </w:numPr>
        <w:ind w:hanging="294"/>
      </w:pPr>
      <w:r w:rsidRPr="007C648C">
        <w:lastRenderedPageBreak/>
        <w:t>Aquisição</w:t>
      </w:r>
      <w:r w:rsidR="00943027" w:rsidRPr="007C648C">
        <w:t>, processamento, reprocessamento e interpretação de dados de geologia</w:t>
      </w:r>
      <w:r w:rsidRPr="007C648C">
        <w:t>, geoquímica</w:t>
      </w:r>
      <w:r w:rsidR="00943027" w:rsidRPr="007C648C">
        <w:t xml:space="preserve"> e geofísica;</w:t>
      </w:r>
    </w:p>
    <w:p w14:paraId="5E532A64" w14:textId="77777777" w:rsidR="00943027" w:rsidRPr="007C648C" w:rsidRDefault="00943027" w:rsidP="00E91074">
      <w:pPr>
        <w:pStyle w:val="Contrato-Alnea"/>
        <w:numPr>
          <w:ilvl w:val="0"/>
          <w:numId w:val="73"/>
        </w:numPr>
        <w:ind w:hanging="294"/>
      </w:pPr>
      <w:r w:rsidRPr="007C648C">
        <w:t>Perfuração, completação e abandono de poços exploratórios;</w:t>
      </w:r>
    </w:p>
    <w:p w14:paraId="378E2CB3" w14:textId="19C3D4D7" w:rsidR="00943027" w:rsidRPr="007C648C" w:rsidRDefault="00943027" w:rsidP="00E91074">
      <w:pPr>
        <w:pStyle w:val="Contrato-Alnea"/>
        <w:numPr>
          <w:ilvl w:val="0"/>
          <w:numId w:val="73"/>
        </w:numPr>
        <w:ind w:hanging="294"/>
      </w:pPr>
      <w:r w:rsidRPr="007C648C">
        <w:t>Execução de testes de formação</w:t>
      </w:r>
      <w:r w:rsidR="00835FF9" w:rsidRPr="007C648C">
        <w:t>, Testes de Longa Duração</w:t>
      </w:r>
      <w:r w:rsidRPr="007C648C">
        <w:t xml:space="preserve"> e de </w:t>
      </w:r>
      <w:r w:rsidR="00DC29D0" w:rsidRPr="007C648C">
        <w:t xml:space="preserve">Produção </w:t>
      </w:r>
      <w:r w:rsidRPr="007C648C">
        <w:t>para a Avaliação da Descoberta;</w:t>
      </w:r>
      <w:r w:rsidR="00C12A55" w:rsidRPr="007C648C">
        <w:t xml:space="preserve"> e</w:t>
      </w:r>
    </w:p>
    <w:p w14:paraId="645597DB" w14:textId="08C8F714" w:rsidR="00943027" w:rsidRPr="007C648C" w:rsidRDefault="00943027" w:rsidP="00E91074">
      <w:pPr>
        <w:pStyle w:val="Contrato-Alnea"/>
        <w:numPr>
          <w:ilvl w:val="0"/>
          <w:numId w:val="73"/>
        </w:numPr>
        <w:ind w:hanging="294"/>
      </w:pPr>
      <w:r w:rsidRPr="007C648C">
        <w:t xml:space="preserve">Implantação de instalações utilizadas para apoiar </w:t>
      </w:r>
      <w:r w:rsidR="00835FF9" w:rsidRPr="007C648C">
        <w:t xml:space="preserve">as atividades listadas, </w:t>
      </w:r>
      <w:r w:rsidRPr="007C648C">
        <w:t>incluindo serviços e obras de engenharia civil.</w:t>
      </w:r>
    </w:p>
    <w:p w14:paraId="42AF9BAD" w14:textId="77777777" w:rsidR="00A60157" w:rsidRPr="007C648C" w:rsidRDefault="00A60157" w:rsidP="00A60157">
      <w:pPr>
        <w:pStyle w:val="Contrato-Normal"/>
      </w:pPr>
    </w:p>
    <w:p w14:paraId="65F423FF" w14:textId="77777777" w:rsidR="00943027" w:rsidRPr="007C648C" w:rsidRDefault="00943027" w:rsidP="00A60157">
      <w:pPr>
        <w:pStyle w:val="Contrato-Subtitulo"/>
      </w:pPr>
      <w:bookmarkStart w:id="1831" w:name="_Toc341191494"/>
      <w:bookmarkStart w:id="1832" w:name="_Toc353521758"/>
      <w:bookmarkStart w:id="1833" w:name="_Toc359173803"/>
      <w:bookmarkStart w:id="1834" w:name="_Toc361060508"/>
      <w:bookmarkStart w:id="1835" w:name="_Toc364678532"/>
      <w:bookmarkStart w:id="1836" w:name="_Toc472098347"/>
      <w:bookmarkStart w:id="1837" w:name="_Toc486500519"/>
      <w:r w:rsidRPr="007C648C">
        <w:t>Atividades de Desenvolvimento</w:t>
      </w:r>
      <w:bookmarkEnd w:id="1831"/>
      <w:bookmarkEnd w:id="1832"/>
      <w:bookmarkEnd w:id="1833"/>
      <w:bookmarkEnd w:id="1834"/>
      <w:bookmarkEnd w:id="1835"/>
      <w:bookmarkEnd w:id="1836"/>
      <w:bookmarkEnd w:id="1837"/>
    </w:p>
    <w:p w14:paraId="6215D9E8" w14:textId="20BB6BDF" w:rsidR="00943027" w:rsidRPr="007C648C" w:rsidRDefault="00943027" w:rsidP="000A107E">
      <w:pPr>
        <w:pStyle w:val="Contrato-AnexoVII-Nvel2"/>
      </w:pPr>
      <w:r w:rsidRPr="007C648C">
        <w:t xml:space="preserve">Incluem-se </w:t>
      </w:r>
      <w:r w:rsidR="00835FF9" w:rsidRPr="007C648C">
        <w:t xml:space="preserve">entre </w:t>
      </w:r>
      <w:r w:rsidRPr="007C648C">
        <w:t>as atividades de Desenvolvimento</w:t>
      </w:r>
      <w:r w:rsidR="00835FF9" w:rsidRPr="007C648C">
        <w:t xml:space="preserve"> a que se refere a alínea “b” do parágrafo 3.1</w:t>
      </w:r>
      <w:r w:rsidRPr="007C648C">
        <w:t>:</w:t>
      </w:r>
    </w:p>
    <w:p w14:paraId="7B55852D" w14:textId="77777777" w:rsidR="00943027" w:rsidRPr="007C648C" w:rsidRDefault="00943027" w:rsidP="00E91074">
      <w:pPr>
        <w:pStyle w:val="Contrato-Alnea"/>
        <w:numPr>
          <w:ilvl w:val="0"/>
          <w:numId w:val="74"/>
        </w:numPr>
        <w:ind w:hanging="294"/>
      </w:pPr>
      <w:r w:rsidRPr="007C648C">
        <w:t>Estudos e projetos de implantação das instalações</w:t>
      </w:r>
      <w:r w:rsidR="00835FF9" w:rsidRPr="007C648C">
        <w:t xml:space="preserve"> de Produção</w:t>
      </w:r>
      <w:r w:rsidRPr="007C648C">
        <w:t>;</w:t>
      </w:r>
    </w:p>
    <w:p w14:paraId="1AE2FEC5" w14:textId="512606ED" w:rsidR="00943027" w:rsidRPr="007C648C" w:rsidRDefault="00943027" w:rsidP="00E91074">
      <w:pPr>
        <w:pStyle w:val="Contrato-Alnea"/>
        <w:numPr>
          <w:ilvl w:val="0"/>
          <w:numId w:val="74"/>
        </w:numPr>
        <w:ind w:hanging="294"/>
      </w:pPr>
      <w:r w:rsidRPr="007C648C">
        <w:t xml:space="preserve">Perfuração e completação de poços de </w:t>
      </w:r>
      <w:r w:rsidR="00835FF9" w:rsidRPr="007C648C">
        <w:t>P</w:t>
      </w:r>
      <w:r w:rsidRPr="007C648C">
        <w:t>rodução e injeção;</w:t>
      </w:r>
      <w:r w:rsidR="00C12A55" w:rsidRPr="007C648C">
        <w:t xml:space="preserve"> e</w:t>
      </w:r>
    </w:p>
    <w:p w14:paraId="115482F1" w14:textId="129F8D65" w:rsidR="00943027" w:rsidRPr="007C648C" w:rsidRDefault="00943027" w:rsidP="00E91074">
      <w:pPr>
        <w:pStyle w:val="Contrato-Alnea"/>
        <w:numPr>
          <w:ilvl w:val="0"/>
          <w:numId w:val="74"/>
        </w:numPr>
        <w:ind w:hanging="294"/>
      </w:pPr>
      <w:r w:rsidRPr="007C648C">
        <w:t xml:space="preserve">Instalação de equipamentos e embarcações de extração, coleta, </w:t>
      </w:r>
      <w:r w:rsidR="00835FF9" w:rsidRPr="007C648C">
        <w:t>T</w:t>
      </w:r>
      <w:r w:rsidRPr="007C648C">
        <w:t xml:space="preserve">ratamento, armazenamento e transferência de </w:t>
      </w:r>
      <w:r w:rsidR="00835FF9" w:rsidRPr="007C648C">
        <w:t>P</w:t>
      </w:r>
      <w:r w:rsidRPr="007C648C">
        <w:t xml:space="preserve">etróleo e </w:t>
      </w:r>
      <w:r w:rsidR="00835FF9" w:rsidRPr="007C648C">
        <w:t>G</w:t>
      </w:r>
      <w:r w:rsidRPr="007C648C">
        <w:t xml:space="preserve">ás </w:t>
      </w:r>
      <w:r w:rsidR="00835FF9" w:rsidRPr="007C648C">
        <w:t>N</w:t>
      </w:r>
      <w:r w:rsidRPr="007C648C">
        <w:t>atural</w:t>
      </w:r>
      <w:r w:rsidR="00C12A55" w:rsidRPr="007C648C">
        <w:t>.</w:t>
      </w:r>
    </w:p>
    <w:p w14:paraId="723013F1" w14:textId="0170685E" w:rsidR="00943027" w:rsidRPr="007C648C" w:rsidRDefault="00A60157" w:rsidP="0043569B">
      <w:pPr>
        <w:pStyle w:val="Contrato-AnexoVII-Nvel3"/>
      </w:pPr>
      <w:r w:rsidRPr="007C648C">
        <w:t>As</w:t>
      </w:r>
      <w:r w:rsidR="00943027" w:rsidRPr="007C648C">
        <w:t xml:space="preserve"> instalações</w:t>
      </w:r>
      <w:r w:rsidRPr="007C648C">
        <w:t xml:space="preserve"> </w:t>
      </w:r>
      <w:r w:rsidR="00C65A91" w:rsidRPr="007C648C">
        <w:t xml:space="preserve">a que se refere </w:t>
      </w:r>
      <w:r w:rsidRPr="007C648C">
        <w:t>a alínea “c”</w:t>
      </w:r>
      <w:r w:rsidR="00943027" w:rsidRPr="007C648C">
        <w:t xml:space="preserve"> </w:t>
      </w:r>
      <w:r w:rsidR="00C65A91" w:rsidRPr="007C648C">
        <w:t xml:space="preserve">incluem, mas não necessariamente se limitam a </w:t>
      </w:r>
      <w:r w:rsidR="00943027" w:rsidRPr="007C648C">
        <w:t xml:space="preserve">plataformas marítimas, tubulações, unidades de tratamento de </w:t>
      </w:r>
      <w:r w:rsidR="00C65A91" w:rsidRPr="007C648C">
        <w:t>P</w:t>
      </w:r>
      <w:r w:rsidR="00943027" w:rsidRPr="007C648C">
        <w:t xml:space="preserve">etróleo e </w:t>
      </w:r>
      <w:r w:rsidR="00C65A91" w:rsidRPr="007C648C">
        <w:t>G</w:t>
      </w:r>
      <w:r w:rsidR="00943027" w:rsidRPr="007C648C">
        <w:t xml:space="preserve">ás </w:t>
      </w:r>
      <w:r w:rsidR="00C65A91" w:rsidRPr="007C648C">
        <w:t>N</w:t>
      </w:r>
      <w:r w:rsidR="00943027" w:rsidRPr="007C648C">
        <w:t xml:space="preserve">atural, equipamentos e instalações para medição da </w:t>
      </w:r>
      <w:r w:rsidR="00C65A91" w:rsidRPr="007C648C">
        <w:t>P</w:t>
      </w:r>
      <w:r w:rsidR="00943027" w:rsidRPr="007C648C">
        <w:t>rodução fiscalizada, equipamentos para cabeça de poço, tubos de produção, linhas de fluxo, tanques e demais instalações exclusivamente destinadas à extração, bem como oleodutos</w:t>
      </w:r>
      <w:r w:rsidR="005A6BF3" w:rsidRPr="007C648C">
        <w:t xml:space="preserve"> de </w:t>
      </w:r>
      <w:r w:rsidR="00484464" w:rsidRPr="007C648C">
        <w:t xml:space="preserve">Escoamento </w:t>
      </w:r>
      <w:r w:rsidR="00943027" w:rsidRPr="007C648C">
        <w:t xml:space="preserve">da </w:t>
      </w:r>
      <w:r w:rsidR="005A6BF3" w:rsidRPr="007C648C">
        <w:t>P</w:t>
      </w:r>
      <w:r w:rsidR="00943027" w:rsidRPr="007C648C">
        <w:t>rodução e suas respectivas estações de compressão e bombeio.</w:t>
      </w:r>
    </w:p>
    <w:p w14:paraId="15A59970" w14:textId="77777777" w:rsidR="00A60157" w:rsidRPr="007C648C" w:rsidRDefault="00A60157" w:rsidP="00A60157">
      <w:pPr>
        <w:pStyle w:val="Contrato-Normal"/>
      </w:pPr>
      <w:bookmarkStart w:id="1838" w:name="_Toc341191495"/>
      <w:bookmarkStart w:id="1839" w:name="_Toc353521759"/>
      <w:bookmarkStart w:id="1840" w:name="_Toc359173804"/>
      <w:bookmarkStart w:id="1841" w:name="_Toc361060509"/>
      <w:bookmarkStart w:id="1842" w:name="_Toc364678533"/>
    </w:p>
    <w:p w14:paraId="0CFC12BD" w14:textId="77777777" w:rsidR="00943027" w:rsidRPr="007C648C" w:rsidRDefault="00943027" w:rsidP="00A60157">
      <w:pPr>
        <w:pStyle w:val="Contrato-Subtitulo"/>
      </w:pPr>
      <w:bookmarkStart w:id="1843" w:name="_Toc472098348"/>
      <w:bookmarkStart w:id="1844" w:name="_Toc486500520"/>
      <w:r w:rsidRPr="007C648C">
        <w:t>Atividades de Produção</w:t>
      </w:r>
      <w:bookmarkEnd w:id="1838"/>
      <w:bookmarkEnd w:id="1839"/>
      <w:bookmarkEnd w:id="1840"/>
      <w:bookmarkEnd w:id="1841"/>
      <w:bookmarkEnd w:id="1842"/>
      <w:bookmarkEnd w:id="1843"/>
      <w:bookmarkEnd w:id="1844"/>
    </w:p>
    <w:p w14:paraId="3D67A737" w14:textId="74055979" w:rsidR="00943027" w:rsidRPr="007C648C" w:rsidRDefault="00943027" w:rsidP="000A107E">
      <w:pPr>
        <w:pStyle w:val="Contrato-AnexoVII-Nvel2"/>
      </w:pPr>
      <w:r w:rsidRPr="007C648C">
        <w:t xml:space="preserve">Incluem-se </w:t>
      </w:r>
      <w:r w:rsidR="005A6BF3" w:rsidRPr="007C648C">
        <w:t xml:space="preserve">entre </w:t>
      </w:r>
      <w:r w:rsidRPr="007C648C">
        <w:t>as atividades de Produção</w:t>
      </w:r>
      <w:r w:rsidR="005A6BF3" w:rsidRPr="007C648C">
        <w:t xml:space="preserve"> a que se refere a alínea “c” do parágrafo 3.1</w:t>
      </w:r>
      <w:r w:rsidR="00C12A55" w:rsidRPr="007C648C">
        <w:t>:</w:t>
      </w:r>
    </w:p>
    <w:p w14:paraId="4C86B88E" w14:textId="0BF4B498" w:rsidR="00943027" w:rsidRPr="007C648C" w:rsidRDefault="00943027" w:rsidP="00E91074">
      <w:pPr>
        <w:pStyle w:val="Contrato-Alnea"/>
        <w:numPr>
          <w:ilvl w:val="0"/>
          <w:numId w:val="79"/>
        </w:numPr>
        <w:ind w:hanging="294"/>
      </w:pPr>
      <w:r w:rsidRPr="007C648C">
        <w:t xml:space="preserve">Operações rotineiras de </w:t>
      </w:r>
      <w:r w:rsidR="0076723B" w:rsidRPr="007C648C">
        <w:t>P</w:t>
      </w:r>
      <w:r w:rsidRPr="007C648C">
        <w:t xml:space="preserve">rodução, compreendendo a Produção de Petróleo e Gás Natural, </w:t>
      </w:r>
      <w:r w:rsidR="0076723B" w:rsidRPr="007C648C">
        <w:t xml:space="preserve">tanto </w:t>
      </w:r>
      <w:r w:rsidRPr="007C648C">
        <w:t xml:space="preserve">por elevação natural quanto artificial, </w:t>
      </w:r>
      <w:r w:rsidR="0076723B" w:rsidRPr="007C648C">
        <w:t>T</w:t>
      </w:r>
      <w:r w:rsidRPr="007C648C">
        <w:t xml:space="preserve">ratamento, compressão, controle, medição, testes, coleta, armazenamento e transferência de </w:t>
      </w:r>
      <w:r w:rsidR="0076723B" w:rsidRPr="007C648C">
        <w:t>P</w:t>
      </w:r>
      <w:r w:rsidRPr="007C648C">
        <w:t>etróleo</w:t>
      </w:r>
      <w:r w:rsidR="0076723B" w:rsidRPr="007C648C">
        <w:t xml:space="preserve"> e</w:t>
      </w:r>
      <w:r w:rsidRPr="007C648C">
        <w:t xml:space="preserve"> </w:t>
      </w:r>
      <w:r w:rsidR="0076723B" w:rsidRPr="007C648C">
        <w:t>G</w:t>
      </w:r>
      <w:r w:rsidRPr="007C648C">
        <w:t xml:space="preserve">ás </w:t>
      </w:r>
      <w:r w:rsidR="0076723B" w:rsidRPr="007C648C">
        <w:t>N</w:t>
      </w:r>
      <w:r w:rsidRPr="007C648C">
        <w:t>atural</w:t>
      </w:r>
      <w:r w:rsidR="0076723B" w:rsidRPr="007C648C">
        <w:t>;</w:t>
      </w:r>
      <w:r w:rsidRPr="007C648C">
        <w:t xml:space="preserve"> </w:t>
      </w:r>
      <w:r w:rsidR="00C12A55" w:rsidRPr="007C648C">
        <w:t>e</w:t>
      </w:r>
    </w:p>
    <w:p w14:paraId="6762F5AD" w14:textId="0BB0A9E9" w:rsidR="00943027" w:rsidRPr="007C648C" w:rsidRDefault="00943027" w:rsidP="00E91074">
      <w:pPr>
        <w:pStyle w:val="Contrato-Alnea"/>
        <w:numPr>
          <w:ilvl w:val="0"/>
          <w:numId w:val="79"/>
        </w:numPr>
        <w:ind w:hanging="294"/>
      </w:pPr>
      <w:r w:rsidRPr="007C648C">
        <w:t xml:space="preserve">Intervenções nos poços de </w:t>
      </w:r>
      <w:r w:rsidR="0076723B" w:rsidRPr="007C648C">
        <w:t>P</w:t>
      </w:r>
      <w:r w:rsidRPr="007C648C">
        <w:t>rodução e injeção e manutenção e reparo</w:t>
      </w:r>
      <w:r w:rsidR="0076723B" w:rsidRPr="007C648C">
        <w:t xml:space="preserve"> rotineiros</w:t>
      </w:r>
      <w:r w:rsidRPr="007C648C">
        <w:t xml:space="preserve"> de equipamentos e instalações de </w:t>
      </w:r>
      <w:r w:rsidR="0076723B" w:rsidRPr="007C648C">
        <w:t>P</w:t>
      </w:r>
      <w:r w:rsidRPr="007C648C">
        <w:t>rodução</w:t>
      </w:r>
      <w:r w:rsidR="009B4C22" w:rsidRPr="007C648C">
        <w:t>.</w:t>
      </w:r>
    </w:p>
    <w:p w14:paraId="5A77E2BC" w14:textId="77777777" w:rsidR="00A60157" w:rsidRPr="007C648C" w:rsidRDefault="00A60157" w:rsidP="00A60157">
      <w:pPr>
        <w:pStyle w:val="Contrato-Normal"/>
      </w:pPr>
    </w:p>
    <w:p w14:paraId="44422DEC" w14:textId="77777777" w:rsidR="00943027" w:rsidRPr="007C648C" w:rsidRDefault="00943027" w:rsidP="00A60157">
      <w:pPr>
        <w:pStyle w:val="Contrato-Subtitulo"/>
      </w:pPr>
      <w:bookmarkStart w:id="1845" w:name="_Toc341191496"/>
      <w:bookmarkStart w:id="1846" w:name="_Toc353521760"/>
      <w:bookmarkStart w:id="1847" w:name="_Toc359173805"/>
      <w:bookmarkStart w:id="1848" w:name="_Toc361060510"/>
      <w:bookmarkStart w:id="1849" w:name="_Toc364678534"/>
      <w:bookmarkStart w:id="1850" w:name="_Toc472098349"/>
      <w:bookmarkStart w:id="1851" w:name="_Toc486500521"/>
      <w:r w:rsidRPr="007C648C">
        <w:t>Atividades de Desativação das Instalações</w:t>
      </w:r>
      <w:bookmarkEnd w:id="1845"/>
      <w:bookmarkEnd w:id="1846"/>
      <w:bookmarkEnd w:id="1847"/>
      <w:bookmarkEnd w:id="1848"/>
      <w:bookmarkEnd w:id="1849"/>
      <w:bookmarkEnd w:id="1850"/>
      <w:bookmarkEnd w:id="1851"/>
    </w:p>
    <w:p w14:paraId="2B32BB3D" w14:textId="4E725DF2" w:rsidR="00943027" w:rsidRPr="007C648C" w:rsidRDefault="009B4C22" w:rsidP="000A107E">
      <w:pPr>
        <w:pStyle w:val="Contrato-AnexoVII-Nvel2"/>
      </w:pPr>
      <w:r w:rsidRPr="007C648C">
        <w:t>Incluem-se entre as atividades de desativação das instalações a que se refere a alínea “d” do parágrafo 3.1</w:t>
      </w:r>
      <w:r w:rsidR="00E6244B" w:rsidRPr="007C648C">
        <w:t xml:space="preserve"> o a</w:t>
      </w:r>
      <w:r w:rsidR="00943027" w:rsidRPr="007C648C">
        <w:t>bandono e a restauração ambiental</w:t>
      </w:r>
      <w:r w:rsidRPr="007C648C">
        <w:t xml:space="preserve">, incluindo, mas não necessariamente se limitando a </w:t>
      </w:r>
      <w:r w:rsidR="00943027" w:rsidRPr="007C648C">
        <w:t xml:space="preserve">tamponamento, cimentação e demais operações necessárias ao fechamento seguro dos poços, assim como a desconexão e remoção das linhas e a retirada das unidades estacionárias e flutuantes de </w:t>
      </w:r>
      <w:r w:rsidRPr="007C648C">
        <w:t>P</w:t>
      </w:r>
      <w:r w:rsidR="00943027" w:rsidRPr="007C648C">
        <w:t>rodução.</w:t>
      </w:r>
    </w:p>
    <w:p w14:paraId="5445D998" w14:textId="615A241D" w:rsidR="00A60157" w:rsidRPr="007C648C" w:rsidRDefault="00A60157" w:rsidP="00A60157">
      <w:pPr>
        <w:pStyle w:val="Contrato-Normal"/>
      </w:pPr>
    </w:p>
    <w:p w14:paraId="16B96C2C" w14:textId="5A2860BF" w:rsidR="00943027" w:rsidRPr="007C648C" w:rsidRDefault="00943027" w:rsidP="00A60157">
      <w:pPr>
        <w:pStyle w:val="Contrato-Subtitulo"/>
      </w:pPr>
      <w:bookmarkStart w:id="1852" w:name="_Toc472098350"/>
      <w:bookmarkStart w:id="1853" w:name="_Toc341191498"/>
      <w:bookmarkStart w:id="1854" w:name="_Toc353521761"/>
      <w:bookmarkStart w:id="1855" w:name="_Toc359173806"/>
      <w:bookmarkStart w:id="1856" w:name="_Toc361060511"/>
      <w:bookmarkStart w:id="1857" w:name="_Toc364678535"/>
      <w:bookmarkStart w:id="1858" w:name="_Toc486500522"/>
      <w:r w:rsidRPr="007C648C">
        <w:lastRenderedPageBreak/>
        <w:t>Aluguéis, Afretamentos e Arrendamentos</w:t>
      </w:r>
      <w:bookmarkEnd w:id="1852"/>
      <w:bookmarkEnd w:id="1853"/>
      <w:bookmarkEnd w:id="1854"/>
      <w:bookmarkEnd w:id="1855"/>
      <w:bookmarkEnd w:id="1856"/>
      <w:bookmarkEnd w:id="1857"/>
      <w:bookmarkEnd w:id="1858"/>
    </w:p>
    <w:p w14:paraId="62778031" w14:textId="72835836" w:rsidR="00943027" w:rsidRPr="007C648C" w:rsidRDefault="00943027" w:rsidP="000A107E">
      <w:pPr>
        <w:pStyle w:val="Contrato-AnexoVII-Nvel2"/>
      </w:pPr>
      <w:bookmarkStart w:id="1859" w:name="_Ref319794286"/>
      <w:r w:rsidRPr="007C648C">
        <w:t>São rec</w:t>
      </w:r>
      <w:r w:rsidR="00887B13" w:rsidRPr="007C648C">
        <w:t xml:space="preserve">uperáveis </w:t>
      </w:r>
      <w:r w:rsidRPr="007C648C">
        <w:t>como Custo em Óleo os gastos com aluguéis</w:t>
      </w:r>
      <w:r w:rsidR="00887B13" w:rsidRPr="007C648C">
        <w:t xml:space="preserve">, </w:t>
      </w:r>
      <w:r w:rsidRPr="007C648C">
        <w:t>afretamentos</w:t>
      </w:r>
      <w:r w:rsidR="00887B13" w:rsidRPr="007C648C">
        <w:t xml:space="preserve"> e arrendamentos</w:t>
      </w:r>
      <w:r w:rsidRPr="007C648C">
        <w:t>.</w:t>
      </w:r>
      <w:bookmarkEnd w:id="1859"/>
    </w:p>
    <w:p w14:paraId="1D7DB816" w14:textId="0829554D" w:rsidR="00943027" w:rsidRPr="007C648C" w:rsidRDefault="00887B13" w:rsidP="0043569B">
      <w:pPr>
        <w:pStyle w:val="Contrato-AnexoVII-Nvel3"/>
      </w:pPr>
      <w:bookmarkStart w:id="1860" w:name="_Ref341176163"/>
      <w:r w:rsidRPr="007C648C">
        <w:t xml:space="preserve">Os gastos a que se refere o </w:t>
      </w:r>
      <w:r w:rsidRPr="007C648C">
        <w:rPr>
          <w:i/>
        </w:rPr>
        <w:t xml:space="preserve">caput </w:t>
      </w:r>
      <w:r w:rsidR="00943027" w:rsidRPr="007C648C">
        <w:t xml:space="preserve">somente serão </w:t>
      </w:r>
      <w:r w:rsidRPr="007C648C">
        <w:t xml:space="preserve">recuperáveis durante o </w:t>
      </w:r>
      <w:r w:rsidR="00943027" w:rsidRPr="007C648C">
        <w:t xml:space="preserve">período em que o bem ou o direito for </w:t>
      </w:r>
      <w:r w:rsidRPr="007C648C">
        <w:t xml:space="preserve">efetivamente </w:t>
      </w:r>
      <w:r w:rsidR="00943027" w:rsidRPr="007C648C">
        <w:t>utilizado n</w:t>
      </w:r>
      <w:r w:rsidRPr="007C648C">
        <w:t>as</w:t>
      </w:r>
      <w:r w:rsidR="00943027" w:rsidRPr="007C648C">
        <w:t xml:space="preserve"> </w:t>
      </w:r>
      <w:r w:rsidRPr="007C648C">
        <w:t>Operações</w:t>
      </w:r>
      <w:r w:rsidR="00943027" w:rsidRPr="007C648C">
        <w:t>.</w:t>
      </w:r>
      <w:bookmarkEnd w:id="1860"/>
    </w:p>
    <w:p w14:paraId="7B0BE720" w14:textId="77777777" w:rsidR="00A60157" w:rsidRPr="007C648C" w:rsidRDefault="00A60157" w:rsidP="00A60157">
      <w:pPr>
        <w:pStyle w:val="Contrato-Normal"/>
      </w:pPr>
    </w:p>
    <w:p w14:paraId="12AEAD3D" w14:textId="77777777" w:rsidR="00943027" w:rsidRPr="007C648C" w:rsidRDefault="00943027" w:rsidP="00A60157">
      <w:pPr>
        <w:pStyle w:val="Contrato-Subtitulo"/>
      </w:pPr>
      <w:bookmarkStart w:id="1861" w:name="_Toc341191502"/>
      <w:bookmarkStart w:id="1862" w:name="_Toc353521765"/>
      <w:bookmarkStart w:id="1863" w:name="_Toc359173810"/>
      <w:bookmarkStart w:id="1864" w:name="_Toc361060512"/>
      <w:bookmarkStart w:id="1865" w:name="_Toc364678536"/>
      <w:bookmarkStart w:id="1866" w:name="_Toc472098351"/>
      <w:bookmarkStart w:id="1867" w:name="_Toc486500523"/>
      <w:r w:rsidRPr="007C648C">
        <w:t>Pagamentos a Empresas Afiliadas</w:t>
      </w:r>
      <w:bookmarkEnd w:id="1861"/>
      <w:bookmarkEnd w:id="1862"/>
      <w:bookmarkEnd w:id="1863"/>
      <w:bookmarkEnd w:id="1864"/>
      <w:bookmarkEnd w:id="1865"/>
      <w:bookmarkEnd w:id="1866"/>
      <w:bookmarkEnd w:id="1867"/>
    </w:p>
    <w:p w14:paraId="5238C551" w14:textId="65A19741" w:rsidR="00D52F50" w:rsidRPr="007C648C" w:rsidRDefault="00D52F50" w:rsidP="000A107E">
      <w:pPr>
        <w:pStyle w:val="Contrato-AnexoVII-Nvel2-1Dezena"/>
      </w:pPr>
      <w:bookmarkStart w:id="1868" w:name="_Ref341177549"/>
      <w:r w:rsidRPr="007C648C">
        <w:t>Caso os gastos praticados pelo Contratado nas transações com pessoas jurídicas Afiliadas excedam os preços praticados nos mercados nacional e internacional, para os mesmos serviços e bens, em condições de livre concorrência, será aplicado, para determinação do valor admissível para reconhecimento no Custo em Óleo, um dos métodos</w:t>
      </w:r>
      <w:r w:rsidR="00DD58CC" w:rsidRPr="007C648C">
        <w:t xml:space="preserve"> vigentes na Legislação Aplicável, em especial o</w:t>
      </w:r>
      <w:r w:rsidR="00DE781E" w:rsidRPr="007C648C">
        <w:t>s</w:t>
      </w:r>
      <w:r w:rsidR="00DD58CC" w:rsidRPr="007C648C">
        <w:t xml:space="preserve"> </w:t>
      </w:r>
      <w:r w:rsidR="00DE781E" w:rsidRPr="007C648C">
        <w:t>descritos</w:t>
      </w:r>
      <w:r w:rsidR="00DD58CC" w:rsidRPr="007C648C">
        <w:t xml:space="preserve"> no artigo 18 da Lei </w:t>
      </w:r>
      <w:r w:rsidR="005E7EDC" w:rsidRPr="007C648C">
        <w:t>n</w:t>
      </w:r>
      <w:r w:rsidR="00DD58CC" w:rsidRPr="007C648C">
        <w:t>º 9.430/1996</w:t>
      </w:r>
      <w:r w:rsidR="000961FE" w:rsidRPr="007C648C">
        <w:t>.</w:t>
      </w:r>
      <w:r w:rsidR="00357726" w:rsidRPr="007C648C">
        <w:t xml:space="preserve"> </w:t>
      </w:r>
    </w:p>
    <w:p w14:paraId="66F68B31" w14:textId="035ED608" w:rsidR="00D52F50" w:rsidRPr="007C648C" w:rsidRDefault="00D52F50" w:rsidP="000A107E">
      <w:pPr>
        <w:pStyle w:val="Contrato-AnexoVII-Nvel2-1Dezena"/>
      </w:pPr>
      <w:r w:rsidRPr="007C648C">
        <w:t xml:space="preserve">Se os valores apurados segundo os métodos </w:t>
      </w:r>
      <w:r w:rsidR="00DD58CC" w:rsidRPr="007C648C">
        <w:t>aplicáveis</w:t>
      </w:r>
      <w:r w:rsidRPr="007C648C">
        <w:t xml:space="preserve"> forem superiores ao efetivamente desembolsado, o</w:t>
      </w:r>
      <w:r w:rsidR="000961FE" w:rsidRPr="007C648C">
        <w:t xml:space="preserve"> reconhecimento como</w:t>
      </w:r>
      <w:r w:rsidRPr="007C648C">
        <w:t xml:space="preserve"> Custo em Óleo fica limitad</w:t>
      </w:r>
      <w:r w:rsidR="000961FE" w:rsidRPr="007C648C">
        <w:t>o</w:t>
      </w:r>
      <w:r w:rsidRPr="007C648C">
        <w:t xml:space="preserve"> ao montante </w:t>
      </w:r>
      <w:r w:rsidR="000961FE" w:rsidRPr="007C648C">
        <w:t>desembolsado</w:t>
      </w:r>
      <w:r w:rsidRPr="007C648C">
        <w:t>.</w:t>
      </w:r>
    </w:p>
    <w:p w14:paraId="1B46BDAE" w14:textId="6845AA13" w:rsidR="00D52F50" w:rsidRPr="007C648C" w:rsidRDefault="00D52F50" w:rsidP="000A107E">
      <w:pPr>
        <w:pStyle w:val="Contrato-AnexoVII-Nvel2-1Dezena"/>
      </w:pPr>
      <w:r w:rsidRPr="007C648C">
        <w:t>Na hipótese de utilização de mais de um método de determinação de preço, será considerado</w:t>
      </w:r>
      <w:r w:rsidR="000961FE" w:rsidRPr="007C648C">
        <w:t>, para fins de reconhecimento como</w:t>
      </w:r>
      <w:r w:rsidRPr="007C648C">
        <w:t xml:space="preserve"> Custo em Óleo</w:t>
      </w:r>
      <w:r w:rsidR="000961FE" w:rsidRPr="007C648C">
        <w:t>,</w:t>
      </w:r>
      <w:r w:rsidRPr="007C648C">
        <w:t xml:space="preserve"> o menor valor apurado, observado o disposto no parágrafo anterior.</w:t>
      </w:r>
    </w:p>
    <w:p w14:paraId="03E77EC0" w14:textId="77777777" w:rsidR="00A60157" w:rsidRPr="007C648C" w:rsidRDefault="00A60157" w:rsidP="00A60157">
      <w:pPr>
        <w:pStyle w:val="Contrato-Normal"/>
      </w:pPr>
    </w:p>
    <w:p w14:paraId="62F64A9D" w14:textId="539A8B72" w:rsidR="00943027" w:rsidRPr="007C648C" w:rsidRDefault="000961FE" w:rsidP="00C96918">
      <w:pPr>
        <w:pStyle w:val="Contrato-Subtitulo"/>
      </w:pPr>
      <w:bookmarkStart w:id="1869" w:name="_Toc341191503"/>
      <w:bookmarkStart w:id="1870" w:name="_Toc353521766"/>
      <w:bookmarkStart w:id="1871" w:name="_Toc359173811"/>
      <w:bookmarkStart w:id="1872" w:name="_Toc361060513"/>
      <w:bookmarkStart w:id="1873" w:name="_Toc364678537"/>
      <w:bookmarkStart w:id="1874" w:name="_Toc472098352"/>
      <w:bookmarkStart w:id="1875" w:name="_Toc486500524"/>
      <w:bookmarkEnd w:id="1868"/>
      <w:r w:rsidRPr="007C648C">
        <w:t xml:space="preserve">Gastos </w:t>
      </w:r>
      <w:r w:rsidR="00943027" w:rsidRPr="007C648C">
        <w:t>que não integram o Custo em Óleo</w:t>
      </w:r>
      <w:bookmarkEnd w:id="1869"/>
      <w:bookmarkEnd w:id="1870"/>
      <w:bookmarkEnd w:id="1871"/>
      <w:bookmarkEnd w:id="1872"/>
      <w:bookmarkEnd w:id="1873"/>
      <w:bookmarkEnd w:id="1874"/>
      <w:bookmarkEnd w:id="1875"/>
    </w:p>
    <w:p w14:paraId="1D995216" w14:textId="6AE46782" w:rsidR="00943027" w:rsidRPr="007C648C" w:rsidRDefault="00FB667E" w:rsidP="000A107E">
      <w:pPr>
        <w:pStyle w:val="Contrato-AnexoVII-Nvel2"/>
      </w:pPr>
      <w:bookmarkStart w:id="1876" w:name="_Ref320290660"/>
      <w:r w:rsidRPr="007C648C">
        <w:t>N</w:t>
      </w:r>
      <w:r w:rsidR="00943027" w:rsidRPr="007C648C">
        <w:t>ão serão reconhecidos como Custo em Óleo</w:t>
      </w:r>
      <w:r w:rsidRPr="007C648C">
        <w:t xml:space="preserve"> os gastos despendidos com</w:t>
      </w:r>
      <w:r w:rsidR="00943027" w:rsidRPr="007C648C">
        <w:t>:</w:t>
      </w:r>
      <w:bookmarkEnd w:id="1876"/>
    </w:p>
    <w:p w14:paraId="1DEEE2CC" w14:textId="2B52E0C0" w:rsidR="00943027" w:rsidRPr="007C648C" w:rsidRDefault="00413660" w:rsidP="00E91074">
      <w:pPr>
        <w:pStyle w:val="Contrato-Alnea"/>
        <w:numPr>
          <w:ilvl w:val="0"/>
          <w:numId w:val="75"/>
        </w:numPr>
        <w:ind w:left="993" w:hanging="284"/>
      </w:pPr>
      <w:r w:rsidRPr="007C648C">
        <w:t>R</w:t>
      </w:r>
      <w:r w:rsidR="00943027" w:rsidRPr="007C648C">
        <w:t>oyalties</w:t>
      </w:r>
      <w:r w:rsidRPr="007C648C">
        <w:t>;</w:t>
      </w:r>
    </w:p>
    <w:p w14:paraId="707F668D" w14:textId="11083D9B" w:rsidR="00943027" w:rsidRPr="007C648C" w:rsidRDefault="00413660" w:rsidP="00E91074">
      <w:pPr>
        <w:pStyle w:val="Contrato-Alnea"/>
        <w:numPr>
          <w:ilvl w:val="0"/>
          <w:numId w:val="75"/>
        </w:numPr>
        <w:ind w:left="993" w:hanging="284"/>
      </w:pPr>
      <w:r w:rsidRPr="007C648C">
        <w:t>B</w:t>
      </w:r>
      <w:r w:rsidR="00943027" w:rsidRPr="007C648C">
        <w:t xml:space="preserve">ônus de </w:t>
      </w:r>
      <w:r w:rsidR="00FB667E" w:rsidRPr="007C648C">
        <w:t>A</w:t>
      </w:r>
      <w:r w:rsidR="00943027" w:rsidRPr="007C648C">
        <w:t>ssinatura</w:t>
      </w:r>
      <w:r w:rsidRPr="007C648C">
        <w:t>;</w:t>
      </w:r>
    </w:p>
    <w:p w14:paraId="628E2323" w14:textId="42B07CA9" w:rsidR="0050209B" w:rsidRPr="007C648C" w:rsidRDefault="00413660" w:rsidP="00E91074">
      <w:pPr>
        <w:pStyle w:val="Contrato-Alnea"/>
        <w:numPr>
          <w:ilvl w:val="0"/>
          <w:numId w:val="75"/>
        </w:numPr>
        <w:ind w:left="993" w:hanging="284"/>
      </w:pPr>
      <w:r w:rsidRPr="007C648C">
        <w:t>R</w:t>
      </w:r>
      <w:r w:rsidR="0050209B" w:rsidRPr="007C648C">
        <w:t>oyalties comerciais pagos a Afiliadas;</w:t>
      </w:r>
    </w:p>
    <w:p w14:paraId="0EB54C43" w14:textId="66AEC17C" w:rsidR="00732A4B" w:rsidRPr="007C648C" w:rsidRDefault="00D81C2A" w:rsidP="00E91074">
      <w:pPr>
        <w:pStyle w:val="Contrato-Alnea"/>
        <w:numPr>
          <w:ilvl w:val="0"/>
          <w:numId w:val="75"/>
        </w:numPr>
        <w:ind w:left="993" w:hanging="284"/>
      </w:pPr>
      <w:r w:rsidRPr="007C648C">
        <w:t>Informações adicionais obtidas nos termos do parágrafo</w:t>
      </w:r>
      <w:r w:rsidR="00732A4B" w:rsidRPr="007C648C">
        <w:t xml:space="preserve"> 2.</w:t>
      </w:r>
      <w:r w:rsidR="00354839" w:rsidRPr="007C648C">
        <w:t>4.</w:t>
      </w:r>
      <w:r w:rsidR="004F2C5D" w:rsidRPr="007C648C">
        <w:t>3</w:t>
      </w:r>
      <w:r w:rsidRPr="007C648C">
        <w:t xml:space="preserve"> do</w:t>
      </w:r>
      <w:r w:rsidR="00940033" w:rsidRPr="007C648C">
        <w:t xml:space="preserve"> </w:t>
      </w:r>
      <w:r w:rsidR="00732A4B" w:rsidRPr="007C648C">
        <w:t>Anexo XI</w:t>
      </w:r>
      <w:r w:rsidR="00413660" w:rsidRPr="007C648C">
        <w:t>;</w:t>
      </w:r>
      <w:r w:rsidR="00732A4B" w:rsidRPr="007C648C">
        <w:t xml:space="preserve"> </w:t>
      </w:r>
    </w:p>
    <w:p w14:paraId="5C3B595E" w14:textId="4404C51A" w:rsidR="00943027" w:rsidRPr="007C648C" w:rsidRDefault="00413660" w:rsidP="00E91074">
      <w:pPr>
        <w:pStyle w:val="Contrato-Alnea"/>
        <w:numPr>
          <w:ilvl w:val="0"/>
          <w:numId w:val="75"/>
        </w:numPr>
        <w:ind w:left="993" w:hanging="284"/>
      </w:pPr>
      <w:r w:rsidRPr="007C648C">
        <w:t>E</w:t>
      </w:r>
      <w:r w:rsidR="00943027" w:rsidRPr="007C648C">
        <w:t>ncargos financeiros e amortizações de empréstimos e financiamentos</w:t>
      </w:r>
      <w:r w:rsidRPr="007C648C">
        <w:t>;</w:t>
      </w:r>
    </w:p>
    <w:p w14:paraId="6BE05060" w14:textId="00F540B5" w:rsidR="00943027" w:rsidRPr="007C648C" w:rsidRDefault="00943027" w:rsidP="00E91074">
      <w:pPr>
        <w:pStyle w:val="Contrato-Alnea"/>
        <w:numPr>
          <w:ilvl w:val="0"/>
          <w:numId w:val="75"/>
        </w:numPr>
        <w:ind w:left="993" w:hanging="284"/>
      </w:pPr>
      <w:r w:rsidRPr="007C648C">
        <w:t xml:space="preserve">Pesquisa, </w:t>
      </w:r>
      <w:r w:rsidR="00263FB1" w:rsidRPr="007C648C">
        <w:t>d</w:t>
      </w:r>
      <w:r w:rsidRPr="007C648C">
        <w:t xml:space="preserve">esenvolvimento e </w:t>
      </w:r>
      <w:r w:rsidR="00263FB1" w:rsidRPr="007C648C">
        <w:t>i</w:t>
      </w:r>
      <w:r w:rsidRPr="007C648C">
        <w:t xml:space="preserve">novação </w:t>
      </w:r>
      <w:r w:rsidR="001A4B6A" w:rsidRPr="007C648C">
        <w:t xml:space="preserve">contratados </w:t>
      </w:r>
      <w:r w:rsidRPr="007C648C">
        <w:t xml:space="preserve">nos termos da </w:t>
      </w:r>
      <w:r w:rsidR="00732A4B" w:rsidRPr="007C648C">
        <w:t xml:space="preserve">Cláusula Sétima </w:t>
      </w:r>
      <w:r w:rsidRPr="007C648C">
        <w:t>do Contrato</w:t>
      </w:r>
      <w:r w:rsidR="00413660" w:rsidRPr="007C648C">
        <w:t>;</w:t>
      </w:r>
    </w:p>
    <w:p w14:paraId="17785BED" w14:textId="6F0E5534" w:rsidR="00943027" w:rsidRPr="007C648C" w:rsidRDefault="00D2195D" w:rsidP="00E91074">
      <w:pPr>
        <w:pStyle w:val="Contrato-Alnea"/>
        <w:numPr>
          <w:ilvl w:val="0"/>
          <w:numId w:val="75"/>
        </w:numPr>
        <w:ind w:left="993" w:hanging="284"/>
      </w:pPr>
      <w:r w:rsidRPr="007C648C">
        <w:t>A</w:t>
      </w:r>
      <w:r w:rsidR="00943027" w:rsidRPr="007C648C">
        <w:t xml:space="preserve">tivos imobilizados que não estejam diretamente relacionados com as atividades previstas </w:t>
      </w:r>
      <w:r w:rsidR="00BC6A89" w:rsidRPr="007C648C">
        <w:t>n</w:t>
      </w:r>
      <w:r w:rsidR="00943027" w:rsidRPr="007C648C">
        <w:t>o parágrafo</w:t>
      </w:r>
      <w:r w:rsidR="00732A4B" w:rsidRPr="007C648C">
        <w:t xml:space="preserve"> 3.1</w:t>
      </w:r>
      <w:r w:rsidR="00413660" w:rsidRPr="007C648C">
        <w:t>;</w:t>
      </w:r>
    </w:p>
    <w:p w14:paraId="7F6B600C" w14:textId="3C7F60F9" w:rsidR="00943027" w:rsidRPr="007C648C" w:rsidRDefault="00D2195D" w:rsidP="00E91074">
      <w:pPr>
        <w:pStyle w:val="Contrato-Alnea"/>
        <w:numPr>
          <w:ilvl w:val="0"/>
          <w:numId w:val="75"/>
        </w:numPr>
        <w:ind w:left="993" w:hanging="284"/>
      </w:pPr>
      <w:r w:rsidRPr="007C648C">
        <w:t>C</w:t>
      </w:r>
      <w:r w:rsidR="00943027" w:rsidRPr="007C648C">
        <w:t>ustas judiciais e extrajudiciais,</w:t>
      </w:r>
      <w:r w:rsidR="00FA7851" w:rsidRPr="007C648C">
        <w:t xml:space="preserve"> </w:t>
      </w:r>
      <w:r w:rsidR="00943027" w:rsidRPr="007C648C">
        <w:t xml:space="preserve">conciliações, arbitragens, perícias, honorários advocatícios, sucumbência e indenizações decorrentes de decisão judicial ou arbitral, mesmo que meramente homologatória de acordo judicial, bem como </w:t>
      </w:r>
      <w:r w:rsidR="00354839" w:rsidRPr="007C648C">
        <w:t xml:space="preserve">de </w:t>
      </w:r>
      <w:r w:rsidR="00943027" w:rsidRPr="007C648C">
        <w:t>acordo extrajudicial</w:t>
      </w:r>
      <w:r w:rsidR="004D3E3E" w:rsidRPr="007C648C">
        <w:t xml:space="preserve"> quando</w:t>
      </w:r>
      <w:r w:rsidR="00E62AE5" w:rsidRPr="007C648C">
        <w:t xml:space="preserve"> decorrentes de litígios envolvendo, em polos distintos, a Contratante, a ANP ou a Gestora</w:t>
      </w:r>
      <w:r w:rsidR="00413660" w:rsidRPr="007C648C">
        <w:t>;</w:t>
      </w:r>
    </w:p>
    <w:p w14:paraId="55509B1A" w14:textId="178CC180" w:rsidR="00943027" w:rsidRPr="007C648C" w:rsidRDefault="00413660" w:rsidP="00E91074">
      <w:pPr>
        <w:pStyle w:val="Contrato-Alnea"/>
        <w:numPr>
          <w:ilvl w:val="0"/>
          <w:numId w:val="75"/>
        </w:numPr>
        <w:ind w:left="993" w:hanging="284"/>
      </w:pPr>
      <w:r w:rsidRPr="007C648C">
        <w:t>M</w:t>
      </w:r>
      <w:r w:rsidR="00943027" w:rsidRPr="007C648C">
        <w:t>ultas, sanções e penalidades de qualquer natureza</w:t>
      </w:r>
      <w:r w:rsidRPr="007C648C">
        <w:t>;</w:t>
      </w:r>
    </w:p>
    <w:p w14:paraId="12F1B928" w14:textId="064F3480" w:rsidR="00354839" w:rsidRPr="007C648C" w:rsidRDefault="00D2195D" w:rsidP="00E91074">
      <w:pPr>
        <w:pStyle w:val="Contrato-Alnea"/>
        <w:numPr>
          <w:ilvl w:val="0"/>
          <w:numId w:val="75"/>
        </w:numPr>
        <w:ind w:left="993" w:hanging="284"/>
      </w:pPr>
      <w:bookmarkStart w:id="1877" w:name="_Ref320290127"/>
      <w:r w:rsidRPr="007C648C">
        <w:t>R</w:t>
      </w:r>
      <w:r w:rsidR="00943027" w:rsidRPr="007C648C">
        <w:t>eposição de bens, equipamento</w:t>
      </w:r>
      <w:r w:rsidR="00693AE8" w:rsidRPr="007C648C">
        <w:t>s</w:t>
      </w:r>
      <w:r w:rsidR="00943027" w:rsidRPr="007C648C">
        <w:t xml:space="preserve"> e insumos que forem perdidos, danificados ou inutilizados em virtude de caso fortuito, força maior ou causas similares, bem como de </w:t>
      </w:r>
      <w:r w:rsidR="00943027" w:rsidRPr="007C648C">
        <w:lastRenderedPageBreak/>
        <w:t xml:space="preserve">dolo, imperícia, negligência ou imprudência por parte do Operador, seus prepostos, </w:t>
      </w:r>
      <w:r w:rsidR="001A4B6A" w:rsidRPr="007C648C">
        <w:t>contratados</w:t>
      </w:r>
      <w:r w:rsidR="00943027" w:rsidRPr="007C648C">
        <w:t xml:space="preserve">, </w:t>
      </w:r>
      <w:r w:rsidRPr="007C648C">
        <w:t>A</w:t>
      </w:r>
      <w:r w:rsidR="00943027" w:rsidRPr="007C648C">
        <w:t>filiados ou associados</w:t>
      </w:r>
      <w:r w:rsidR="00693AE8" w:rsidRPr="007C648C">
        <w:t xml:space="preserve"> e os serviços relacionados</w:t>
      </w:r>
      <w:r w:rsidRPr="007C648C">
        <w:t>;</w:t>
      </w:r>
      <w:bookmarkEnd w:id="1877"/>
    </w:p>
    <w:p w14:paraId="14D3BBB1" w14:textId="049DD00B" w:rsidR="00D2195D" w:rsidRPr="007C648C" w:rsidRDefault="00D2195D" w:rsidP="00E91074">
      <w:pPr>
        <w:pStyle w:val="Contrato-Alnea"/>
        <w:numPr>
          <w:ilvl w:val="0"/>
          <w:numId w:val="75"/>
        </w:numPr>
        <w:ind w:left="993" w:hanging="284"/>
      </w:pPr>
      <w:r w:rsidRPr="007C648C">
        <w:t>Tempo em espera decorrente da alínea “j”;</w:t>
      </w:r>
    </w:p>
    <w:p w14:paraId="19D43FDB" w14:textId="64680897" w:rsidR="00943027" w:rsidRPr="007C648C" w:rsidRDefault="00213139" w:rsidP="00E91074">
      <w:pPr>
        <w:pStyle w:val="Contrato-Alnea"/>
        <w:numPr>
          <w:ilvl w:val="0"/>
          <w:numId w:val="75"/>
        </w:numPr>
        <w:ind w:left="993" w:hanging="284"/>
      </w:pPr>
      <w:r w:rsidRPr="007C648C">
        <w:t>T</w:t>
      </w:r>
      <w:r w:rsidR="00943027" w:rsidRPr="007C648C">
        <w:t xml:space="preserve">ributos sobre a renda, bem como os tributos que oneram as aquisições e geram créditos aproveitáveis pelo </w:t>
      </w:r>
      <w:r w:rsidR="00023F4D" w:rsidRPr="007C648C">
        <w:t>Contratado</w:t>
      </w:r>
      <w:r w:rsidRPr="007C648C">
        <w:t>;</w:t>
      </w:r>
    </w:p>
    <w:p w14:paraId="7EA28421" w14:textId="02E5CCAB" w:rsidR="00943027" w:rsidRPr="007C648C" w:rsidRDefault="00D2195D" w:rsidP="00E91074">
      <w:pPr>
        <w:pStyle w:val="Contrato-Alnea"/>
        <w:numPr>
          <w:ilvl w:val="0"/>
          <w:numId w:val="75"/>
        </w:numPr>
        <w:ind w:left="993" w:hanging="284"/>
      </w:pPr>
      <w:r w:rsidRPr="007C648C">
        <w:t>C</w:t>
      </w:r>
      <w:r w:rsidR="00943027" w:rsidRPr="007C648C">
        <w:t xml:space="preserve">omercialização ou </w:t>
      </w:r>
      <w:r w:rsidRPr="007C648C">
        <w:t>T</w:t>
      </w:r>
      <w:r w:rsidR="00943027" w:rsidRPr="007C648C">
        <w:t>ransporte de Petróleo</w:t>
      </w:r>
      <w:r w:rsidR="00ED6199" w:rsidRPr="007C648C">
        <w:t xml:space="preserve"> e </w:t>
      </w:r>
      <w:r w:rsidR="00943027" w:rsidRPr="007C648C">
        <w:t>Gás Natural, excluídos os</w:t>
      </w:r>
      <w:r w:rsidRPr="007C648C">
        <w:t xml:space="preserve"> </w:t>
      </w:r>
      <w:r w:rsidR="00943027" w:rsidRPr="007C648C">
        <w:t xml:space="preserve">relacionados ao </w:t>
      </w:r>
      <w:r w:rsidRPr="007C648C">
        <w:t>e</w:t>
      </w:r>
      <w:r w:rsidR="00943027" w:rsidRPr="007C648C">
        <w:t>scoamento da Produção</w:t>
      </w:r>
      <w:r w:rsidR="00213139" w:rsidRPr="007C648C">
        <w:t>;</w:t>
      </w:r>
    </w:p>
    <w:p w14:paraId="3BB3E272" w14:textId="44E980FB" w:rsidR="00943027" w:rsidRPr="007C648C" w:rsidRDefault="00943027" w:rsidP="00E91074">
      <w:pPr>
        <w:pStyle w:val="Contrato-Alnea"/>
        <w:numPr>
          <w:ilvl w:val="0"/>
          <w:numId w:val="75"/>
        </w:numPr>
        <w:ind w:left="993" w:hanging="284"/>
      </w:pPr>
      <w:r w:rsidRPr="007C648C">
        <w:t xml:space="preserve">Itens cobertos pelo percentual definido no parágrafo </w:t>
      </w:r>
      <w:r w:rsidR="000B35D3" w:rsidRPr="007C648C">
        <w:fldChar w:fldCharType="begin"/>
      </w:r>
      <w:r w:rsidR="000B35D3" w:rsidRPr="007C648C">
        <w:instrText xml:space="preserve"> REF _Ref353290928 \n \h  \* MERGEFORMAT </w:instrText>
      </w:r>
      <w:r w:rsidR="000B35D3" w:rsidRPr="007C648C">
        <w:fldChar w:fldCharType="separate"/>
      </w:r>
      <w:r w:rsidR="00286281" w:rsidRPr="007C648C">
        <w:t>3.2.1</w:t>
      </w:r>
      <w:r w:rsidR="000B35D3" w:rsidRPr="007C648C">
        <w:fldChar w:fldCharType="end"/>
      </w:r>
      <w:r w:rsidR="00F6030B" w:rsidRPr="007C648C">
        <w:t xml:space="preserve"> deste Anexo</w:t>
      </w:r>
      <w:r w:rsidRPr="007C648C">
        <w:t>.</w:t>
      </w:r>
    </w:p>
    <w:p w14:paraId="7F02FE03" w14:textId="4D05F441" w:rsidR="00943027" w:rsidRPr="007C648C" w:rsidRDefault="00213139" w:rsidP="00E91074">
      <w:pPr>
        <w:pStyle w:val="Contrato-Alnea"/>
        <w:numPr>
          <w:ilvl w:val="0"/>
          <w:numId w:val="75"/>
        </w:numPr>
        <w:ind w:left="993" w:hanging="284"/>
      </w:pPr>
      <w:bookmarkStart w:id="1878" w:name="_Ref320291836"/>
      <w:r w:rsidRPr="007C648C">
        <w:t>C</w:t>
      </w:r>
      <w:r w:rsidR="00943027" w:rsidRPr="007C648C">
        <w:t xml:space="preserve">réditos tributários aproveitáveis pelos </w:t>
      </w:r>
      <w:r w:rsidR="00023F4D" w:rsidRPr="007C648C">
        <w:t>Contratado</w:t>
      </w:r>
      <w:r w:rsidR="001D056A" w:rsidRPr="007C648C">
        <w:t>s</w:t>
      </w:r>
      <w:r w:rsidR="00943027" w:rsidRPr="007C648C">
        <w:t xml:space="preserve"> decorrentes da não cumulatividade que objetivam a recuperação da carga tributária incidente na etapa anterior, ressalvados os créditos que devam ser anulados ou estornados.</w:t>
      </w:r>
      <w:bookmarkEnd w:id="1878"/>
    </w:p>
    <w:p w14:paraId="30D7A7AF" w14:textId="47D6BBF2" w:rsidR="00F71249" w:rsidRPr="007C648C" w:rsidRDefault="00DC29D0" w:rsidP="00E91074">
      <w:pPr>
        <w:pStyle w:val="Contrato-Alnea"/>
        <w:numPr>
          <w:ilvl w:val="0"/>
          <w:numId w:val="75"/>
        </w:numPr>
        <w:ind w:left="993" w:hanging="284"/>
      </w:pPr>
      <w:r w:rsidRPr="007C648C">
        <w:t xml:space="preserve">Garantias de performance, </w:t>
      </w:r>
      <w:r w:rsidR="00AA6185" w:rsidRPr="007C648C">
        <w:t>g</w:t>
      </w:r>
      <w:r w:rsidR="00F71249" w:rsidRPr="007C648C">
        <w:t>arantias financeiras para cumprimento do Programa Exploratório Mínimo</w:t>
      </w:r>
      <w:r w:rsidR="00420218" w:rsidRPr="007C648C">
        <w:t xml:space="preserve"> e para as contrapartidas à prorrogação da Fase de Exploração</w:t>
      </w:r>
      <w:r w:rsidR="001E380F" w:rsidRPr="007C648C">
        <w:t xml:space="preserve"> e garantias de desativação e abandono, com exceção do fundo de provisionamento</w:t>
      </w:r>
      <w:r w:rsidRPr="007C648C">
        <w:t>.</w:t>
      </w:r>
    </w:p>
    <w:p w14:paraId="5C48C24F" w14:textId="77777777" w:rsidR="003E2291" w:rsidRPr="007C648C" w:rsidRDefault="003E2291" w:rsidP="00E91074">
      <w:pPr>
        <w:pStyle w:val="Contrato-Alnea"/>
        <w:numPr>
          <w:ilvl w:val="0"/>
          <w:numId w:val="75"/>
        </w:numPr>
        <w:ind w:left="993" w:hanging="284"/>
      </w:pPr>
      <w:r w:rsidRPr="007C648C">
        <w:t xml:space="preserve">O prêmio pago pelos Contratados que não aderirem, em primeiro momento, a Operações com Risco Exclusivo. </w:t>
      </w:r>
    </w:p>
    <w:p w14:paraId="6E533374" w14:textId="77777777" w:rsidR="00760BC9" w:rsidRPr="007C648C" w:rsidRDefault="00760BC9" w:rsidP="00760BC9">
      <w:pPr>
        <w:pStyle w:val="Contrato-Normal"/>
      </w:pPr>
    </w:p>
    <w:p w14:paraId="1C92E57C" w14:textId="3151DF50" w:rsidR="00943027" w:rsidRPr="007C648C" w:rsidRDefault="00943027" w:rsidP="00607BCB">
      <w:pPr>
        <w:pStyle w:val="Contrato-AnexoVII-Seo"/>
      </w:pPr>
      <w:bookmarkStart w:id="1879" w:name="_Toc341191506"/>
      <w:bookmarkStart w:id="1880" w:name="_Toc353521769"/>
      <w:bookmarkStart w:id="1881" w:name="_Toc359173814"/>
      <w:bookmarkStart w:id="1882" w:name="_Toc361060516"/>
      <w:bookmarkStart w:id="1883" w:name="_Toc364678540"/>
      <w:r w:rsidRPr="007C648C">
        <w:t>Seção I</w:t>
      </w:r>
      <w:r w:rsidR="00986113" w:rsidRPr="007C648C">
        <w:t>V</w:t>
      </w:r>
      <w:r w:rsidRPr="007C648C">
        <w:t xml:space="preserve"> - Da Sistematização do Custo em Óleo</w:t>
      </w:r>
      <w:bookmarkEnd w:id="1879"/>
      <w:bookmarkEnd w:id="1880"/>
      <w:bookmarkEnd w:id="1881"/>
      <w:bookmarkEnd w:id="1882"/>
      <w:bookmarkEnd w:id="1883"/>
    </w:p>
    <w:p w14:paraId="59A5C38E" w14:textId="2CF0C06D" w:rsidR="00943027" w:rsidRPr="007C648C" w:rsidRDefault="00943027" w:rsidP="000A107E">
      <w:pPr>
        <w:pStyle w:val="Contrato-AnexoVII-Nvel2"/>
      </w:pPr>
      <w:r w:rsidRPr="007C648C">
        <w:t xml:space="preserve">O controle do Custo em Óleo será realizado por meio de sistema de informações, gerido e concebido pela Gestora e carregado pelo Operador, denominado Sistema de Gestão de Gastos de Partilha de Produção - SGPP. </w:t>
      </w:r>
    </w:p>
    <w:p w14:paraId="474C00F7" w14:textId="11DAAB2A" w:rsidR="00943027" w:rsidRPr="007C648C" w:rsidRDefault="000541AE" w:rsidP="000A107E">
      <w:pPr>
        <w:pStyle w:val="Contrato-AnexoVII-Nvel2"/>
      </w:pPr>
      <w:r w:rsidRPr="007C648C">
        <w:t xml:space="preserve">O SGPP será também o instrumento </w:t>
      </w:r>
      <w:r w:rsidR="00943027" w:rsidRPr="007C648C">
        <w:t xml:space="preserve">para gestão do cumprimento do Conteúdo Local. </w:t>
      </w:r>
    </w:p>
    <w:p w14:paraId="49CDF087" w14:textId="77777777" w:rsidR="00943027" w:rsidRPr="007C648C" w:rsidRDefault="00943027" w:rsidP="000A107E">
      <w:pPr>
        <w:pStyle w:val="Contrato-AnexoVII-Nvel2"/>
      </w:pPr>
      <w:bookmarkStart w:id="1884" w:name="_Ref353290825"/>
      <w:r w:rsidRPr="007C648C">
        <w:t>O Operador deverá carregar o SGPP no formato</w:t>
      </w:r>
      <w:r w:rsidR="00C46177" w:rsidRPr="007C648C">
        <w:t>,</w:t>
      </w:r>
      <w:r w:rsidRPr="007C648C">
        <w:t xml:space="preserve"> detalhe e periodicidade determinados pela Gestora, com todos os gastos incorridos no período imediatamente anterior.</w:t>
      </w:r>
      <w:bookmarkEnd w:id="1884"/>
    </w:p>
    <w:p w14:paraId="7C913AFD" w14:textId="77777777" w:rsidR="00943027" w:rsidRPr="007C648C" w:rsidRDefault="00943027" w:rsidP="0043569B">
      <w:pPr>
        <w:pStyle w:val="Contrato-AnexoVII-Nvel3"/>
      </w:pPr>
      <w:r w:rsidRPr="007C648C">
        <w:t xml:space="preserve">A periodicidade </w:t>
      </w:r>
      <w:r w:rsidR="000541AE" w:rsidRPr="007C648C">
        <w:t xml:space="preserve">de </w:t>
      </w:r>
      <w:r w:rsidRPr="007C648C">
        <w:t xml:space="preserve">que trata o </w:t>
      </w:r>
      <w:r w:rsidRPr="007C648C">
        <w:rPr>
          <w:i/>
        </w:rPr>
        <w:t>caput</w:t>
      </w:r>
      <w:r w:rsidRPr="007C648C">
        <w:t xml:space="preserve"> deverá ser, no máximo, mensal.</w:t>
      </w:r>
    </w:p>
    <w:p w14:paraId="6A90F4D8" w14:textId="0CE5168B" w:rsidR="00943027" w:rsidRPr="007C648C" w:rsidRDefault="00943027" w:rsidP="000A107E">
      <w:pPr>
        <w:pStyle w:val="Contrato-AnexoVII-Nvel2"/>
      </w:pPr>
      <w:r w:rsidRPr="007C648C">
        <w:t>Até o 25º (vigésimo quinto) dia do mês subsequente à ocorrência dos lançamentos, o Operador deverá carregar o SGPP com os referidos lançamentos.</w:t>
      </w:r>
    </w:p>
    <w:p w14:paraId="560DE2E7" w14:textId="2B379CCF" w:rsidR="00943027" w:rsidRPr="007C648C" w:rsidRDefault="00943027" w:rsidP="000A107E">
      <w:pPr>
        <w:pStyle w:val="Contrato-AnexoVII-Nvel2"/>
      </w:pPr>
      <w:r w:rsidRPr="007C648C">
        <w:t xml:space="preserve">Os dados monetários </w:t>
      </w:r>
      <w:r w:rsidR="000541AE" w:rsidRPr="007C648C">
        <w:t xml:space="preserve">serão </w:t>
      </w:r>
      <w:r w:rsidRPr="007C648C">
        <w:t>carregados no SGPP em moeda nacional</w:t>
      </w:r>
      <w:r w:rsidR="003C054F" w:rsidRPr="007C648C">
        <w:t xml:space="preserve"> corrente</w:t>
      </w:r>
      <w:r w:rsidRPr="007C648C">
        <w:t>.</w:t>
      </w:r>
    </w:p>
    <w:p w14:paraId="6DC688FD" w14:textId="313FA0C7" w:rsidR="00943027" w:rsidRPr="007C648C" w:rsidRDefault="000541AE" w:rsidP="000A107E">
      <w:pPr>
        <w:pStyle w:val="Contrato-AnexoVII-Nvel2"/>
      </w:pPr>
      <w:r w:rsidRPr="007C648C">
        <w:t xml:space="preserve">No caso de compra de bens e serviços e outros pagamentos em moeda estrangeira, o carregamento no SGPP será em moeda nacional corrente, </w:t>
      </w:r>
      <w:r w:rsidR="00943027" w:rsidRPr="007C648C">
        <w:t>conver</w:t>
      </w:r>
      <w:r w:rsidRPr="007C648C">
        <w:t>tida</w:t>
      </w:r>
      <w:r w:rsidR="00943027" w:rsidRPr="007C648C">
        <w:t xml:space="preserve"> </w:t>
      </w:r>
      <w:r w:rsidRPr="007C648C">
        <w:t>a partir d</w:t>
      </w:r>
      <w:r w:rsidR="00943027" w:rsidRPr="007C648C">
        <w:t>as taxas de câmbio oficiais para compra fixadas pelo Banco Central do Brasil na data da realização do gasto.</w:t>
      </w:r>
    </w:p>
    <w:p w14:paraId="74824047" w14:textId="014CCBEA" w:rsidR="00943027" w:rsidRPr="007C648C" w:rsidRDefault="00943027" w:rsidP="000A107E">
      <w:pPr>
        <w:pStyle w:val="Contrato-AnexoVII-Nvel2"/>
      </w:pPr>
      <w:r w:rsidRPr="007C648C">
        <w:t>A Gestora disporá de 15</w:t>
      </w:r>
      <w:r w:rsidR="00F04CF7" w:rsidRPr="007C648C">
        <w:t xml:space="preserve"> (quinze)</w:t>
      </w:r>
      <w:r w:rsidRPr="007C648C">
        <w:t xml:space="preserve"> dias contados do recebimento da base de dados consolidada</w:t>
      </w:r>
      <w:r w:rsidR="00F04CF7" w:rsidRPr="007C648C">
        <w:t xml:space="preserve"> com os gastos despendidos</w:t>
      </w:r>
      <w:r w:rsidR="005D706D" w:rsidRPr="007C648C">
        <w:t xml:space="preserve"> </w:t>
      </w:r>
      <w:r w:rsidRPr="007C648C">
        <w:t>para solicitar informações adicionais ao Operador.</w:t>
      </w:r>
    </w:p>
    <w:p w14:paraId="43E8D310" w14:textId="77777777" w:rsidR="00F04CF7" w:rsidRPr="007C648C" w:rsidRDefault="00F04CF7" w:rsidP="0043569B">
      <w:pPr>
        <w:pStyle w:val="Contrato-AnexoVII-Nvel3"/>
      </w:pPr>
      <w:r w:rsidRPr="007C648C">
        <w:t>Recebidas as informações solicitadas, a Gestora terá 15 (quinze) dias para justificar eventual não reconhecimento de gastos como Custo em Óleo.</w:t>
      </w:r>
    </w:p>
    <w:p w14:paraId="55F5DC9C" w14:textId="185112F3" w:rsidR="00943027" w:rsidRPr="007C648C" w:rsidRDefault="00943027" w:rsidP="0043569B">
      <w:pPr>
        <w:pStyle w:val="Contrato-AnexoVII-Nvel3"/>
      </w:pPr>
      <w:r w:rsidRPr="007C648C">
        <w:lastRenderedPageBreak/>
        <w:t>Os lançamentos não questionados no prazo de 15</w:t>
      </w:r>
      <w:r w:rsidR="00F04CF7" w:rsidRPr="007C648C">
        <w:t xml:space="preserve"> (quinze)</w:t>
      </w:r>
      <w:r w:rsidRPr="007C648C">
        <w:t xml:space="preserve"> dias serão reconhecidos como Custo em Óleo.</w:t>
      </w:r>
    </w:p>
    <w:p w14:paraId="161212BF" w14:textId="77777777" w:rsidR="00DE3948" w:rsidRPr="007C648C" w:rsidRDefault="00DE3948" w:rsidP="0043569B">
      <w:pPr>
        <w:pStyle w:val="Contrato-AnexoVII-Nvel3"/>
      </w:pPr>
      <w:r w:rsidRPr="007C648C">
        <w:t>Os Contratados poderão requerer a revisão da decisão da Gestora</w:t>
      </w:r>
      <w:r w:rsidR="0082056D" w:rsidRPr="007C648C">
        <w:t>, na forma estipulada no Regimento Interno do Comitê Operacional</w:t>
      </w:r>
      <w:r w:rsidRPr="007C648C">
        <w:t>.</w:t>
      </w:r>
    </w:p>
    <w:p w14:paraId="4E65DBE3" w14:textId="77777777" w:rsidR="00943027" w:rsidRPr="007C648C" w:rsidRDefault="00943027" w:rsidP="000A107E">
      <w:pPr>
        <w:pStyle w:val="Contrato-AnexoVII-Nvel2"/>
      </w:pPr>
      <w:r w:rsidRPr="007C648C">
        <w:t>A qualquer tempo a Gestora poderá solicitar informações adicionais de gastos já reconhecidos como Custo em Óleo.</w:t>
      </w:r>
    </w:p>
    <w:p w14:paraId="34B17DA4" w14:textId="1B00D373" w:rsidR="00943027" w:rsidRPr="007C648C" w:rsidRDefault="00943027" w:rsidP="0043569B">
      <w:pPr>
        <w:pStyle w:val="Contrato-AnexoVII-Nvel3"/>
      </w:pPr>
      <w:r w:rsidRPr="007C648C">
        <w:t xml:space="preserve">O Operador disporá de 30 </w:t>
      </w:r>
      <w:r w:rsidR="00AA6185" w:rsidRPr="007C648C">
        <w:t xml:space="preserve">(trinta) </w:t>
      </w:r>
      <w:r w:rsidRPr="007C648C">
        <w:t>dias contados da data do recebimento da solicitação para prestar os esclarecimentos devidos.</w:t>
      </w:r>
    </w:p>
    <w:p w14:paraId="182DBED1" w14:textId="77777777" w:rsidR="00943027" w:rsidRPr="007C648C" w:rsidRDefault="00943027" w:rsidP="0043569B">
      <w:pPr>
        <w:pStyle w:val="Contrato-AnexoVII-Nvel3"/>
      </w:pPr>
      <w:r w:rsidRPr="007C648C">
        <w:t>A não prestação dos esclarecimentos solicitados no prazo implicará o estorno dos gastos anteriormente reconhecidos como Custo em Óleo.</w:t>
      </w:r>
    </w:p>
    <w:p w14:paraId="2DFE2148" w14:textId="77777777" w:rsidR="00943027" w:rsidRPr="007C648C" w:rsidRDefault="00943027" w:rsidP="0043569B">
      <w:pPr>
        <w:pStyle w:val="Contrato-AnexoVII-Nvel3"/>
      </w:pPr>
      <w:r w:rsidRPr="007C648C">
        <w:t>A não concordância da Gestora com os esclarecimentos prestados implicará o estorno dos gastos anteriormente reconhecidos como Custo em Óleo.</w:t>
      </w:r>
    </w:p>
    <w:p w14:paraId="094F9A55" w14:textId="59DE032A" w:rsidR="00943027" w:rsidRPr="007C648C" w:rsidRDefault="00943027" w:rsidP="000A107E">
      <w:pPr>
        <w:pStyle w:val="Contrato-AnexoVII-Nvel2"/>
      </w:pPr>
      <w:r w:rsidRPr="007C648C">
        <w:t xml:space="preserve">Os atos da Gestora em reconhecer ou não </w:t>
      </w:r>
      <w:r w:rsidR="0082056D" w:rsidRPr="007C648C">
        <w:t>os</w:t>
      </w:r>
      <w:r w:rsidRPr="007C648C">
        <w:t xml:space="preserve"> gastos se tornarão definitivos após o</w:t>
      </w:r>
      <w:r w:rsidR="0082056D" w:rsidRPr="007C648C">
        <w:t xml:space="preserve"> decurso do</w:t>
      </w:r>
      <w:r w:rsidRPr="007C648C">
        <w:t xml:space="preserve"> prazo prescricional</w:t>
      </w:r>
      <w:r w:rsidR="0082056D" w:rsidRPr="007C648C">
        <w:t xml:space="preserve"> de 5 (cinco) anos</w:t>
      </w:r>
      <w:r w:rsidRPr="007C648C">
        <w:t xml:space="preserve"> ou a sua verificação por </w:t>
      </w:r>
      <w:r w:rsidR="0082056D" w:rsidRPr="007C648C">
        <w:t>A</w:t>
      </w:r>
      <w:r w:rsidRPr="007C648C">
        <w:t>uditoria</w:t>
      </w:r>
      <w:r w:rsidR="0082056D" w:rsidRPr="007C648C">
        <w:t xml:space="preserve"> do Custo e do Excedente em Óleo.</w:t>
      </w:r>
    </w:p>
    <w:p w14:paraId="4DE053D1" w14:textId="352C46E3" w:rsidR="00A67DDB" w:rsidRPr="007C648C" w:rsidRDefault="00943027" w:rsidP="00E00C32">
      <w:pPr>
        <w:pStyle w:val="Contrato-AnexoVII-Nvel2"/>
        <w:ind w:left="425" w:hanging="425"/>
      </w:pPr>
      <w:r w:rsidRPr="007C648C">
        <w:t xml:space="preserve">O Operador deverá manter </w:t>
      </w:r>
      <w:r w:rsidR="0004685F" w:rsidRPr="007C648C">
        <w:t>a</w:t>
      </w:r>
      <w:r w:rsidRPr="007C648C">
        <w:t xml:space="preserve"> disposição da Gestora e da ANP, pelo prazo de 10 (dez) anos após o término da vigência do Contrato, todos os registros comprobatórios dos valores carregados ao sistema.</w:t>
      </w:r>
    </w:p>
    <w:p w14:paraId="31FC67D2" w14:textId="77777777" w:rsidR="00943027" w:rsidRPr="007C648C" w:rsidRDefault="00943027" w:rsidP="00A67DDB">
      <w:pPr>
        <w:pStyle w:val="Contrato-Subtitulo"/>
      </w:pPr>
      <w:bookmarkStart w:id="1885" w:name="_Toc341191507"/>
      <w:bookmarkStart w:id="1886" w:name="_Toc353521770"/>
      <w:bookmarkStart w:id="1887" w:name="_Toc359173815"/>
      <w:bookmarkStart w:id="1888" w:name="_Toc361060517"/>
      <w:bookmarkStart w:id="1889" w:name="_Toc364678541"/>
      <w:bookmarkStart w:id="1890" w:name="_Toc472098353"/>
      <w:bookmarkStart w:id="1891" w:name="_Toc486500525"/>
      <w:r w:rsidRPr="007C648C">
        <w:t>Da Apuração do Excedente em Óleo da União</w:t>
      </w:r>
      <w:bookmarkEnd w:id="1885"/>
      <w:bookmarkEnd w:id="1886"/>
      <w:bookmarkEnd w:id="1887"/>
      <w:bookmarkEnd w:id="1888"/>
      <w:bookmarkEnd w:id="1889"/>
      <w:bookmarkEnd w:id="1890"/>
      <w:bookmarkEnd w:id="1891"/>
    </w:p>
    <w:p w14:paraId="3B27B689" w14:textId="77BB731C" w:rsidR="00943027" w:rsidRPr="007C648C" w:rsidRDefault="00943027" w:rsidP="000A107E">
      <w:pPr>
        <w:pStyle w:val="Contrato-AnexoVII-Nvel2-1Dezena"/>
      </w:pPr>
      <w:r w:rsidRPr="007C648C">
        <w:t xml:space="preserve">O Operador deverá carregar </w:t>
      </w:r>
      <w:r w:rsidR="0082056D" w:rsidRPr="007C648C">
        <w:t>n</w:t>
      </w:r>
      <w:r w:rsidRPr="007C648C">
        <w:t xml:space="preserve">o SGPP, até o </w:t>
      </w:r>
      <w:r w:rsidR="00370975" w:rsidRPr="007C648C">
        <w:t>5º (</w:t>
      </w:r>
      <w:r w:rsidRPr="007C648C">
        <w:t>quinto</w:t>
      </w:r>
      <w:r w:rsidR="00370975" w:rsidRPr="007C648C">
        <w:t>)</w:t>
      </w:r>
      <w:r w:rsidRPr="007C648C">
        <w:t xml:space="preserve"> dia útil de cada mês, os </w:t>
      </w:r>
      <w:r w:rsidR="0082056D" w:rsidRPr="007C648C">
        <w:t xml:space="preserve">seguintes </w:t>
      </w:r>
      <w:r w:rsidRPr="007C648C">
        <w:t>dados</w:t>
      </w:r>
      <w:r w:rsidR="0082056D" w:rsidRPr="007C648C">
        <w:t xml:space="preserve"> de Produção</w:t>
      </w:r>
      <w:r w:rsidRPr="007C648C">
        <w:t xml:space="preserve"> referentes ao mês imediatamente anterior, entre outros:</w:t>
      </w:r>
    </w:p>
    <w:p w14:paraId="7D92780A" w14:textId="6D3C0091" w:rsidR="00943027" w:rsidRPr="007C648C" w:rsidRDefault="00943027" w:rsidP="00E91074">
      <w:pPr>
        <w:pStyle w:val="Contrato-Alnea"/>
        <w:numPr>
          <w:ilvl w:val="0"/>
          <w:numId w:val="76"/>
        </w:numPr>
        <w:ind w:left="851" w:hanging="284"/>
      </w:pPr>
      <w:r w:rsidRPr="007C648C">
        <w:t>Volume de Produção;</w:t>
      </w:r>
    </w:p>
    <w:p w14:paraId="77140267" w14:textId="39840397" w:rsidR="00943027" w:rsidRPr="007C648C" w:rsidRDefault="0082056D" w:rsidP="00E91074">
      <w:pPr>
        <w:pStyle w:val="Contrato-Alnea"/>
        <w:numPr>
          <w:ilvl w:val="0"/>
          <w:numId w:val="76"/>
        </w:numPr>
        <w:ind w:left="851" w:hanging="284"/>
      </w:pPr>
      <w:r w:rsidRPr="007C648C">
        <w:t>P</w:t>
      </w:r>
      <w:r w:rsidR="00943027" w:rsidRPr="007C648C">
        <w:t xml:space="preserve">reços de Referência do </w:t>
      </w:r>
      <w:r w:rsidRPr="007C648C">
        <w:t>P</w:t>
      </w:r>
      <w:r w:rsidR="00943027" w:rsidRPr="007C648C">
        <w:t xml:space="preserve">etróleo e do </w:t>
      </w:r>
      <w:r w:rsidRPr="007C648C">
        <w:t>G</w:t>
      </w:r>
      <w:r w:rsidR="00943027" w:rsidRPr="007C648C">
        <w:t xml:space="preserve">ás </w:t>
      </w:r>
      <w:r w:rsidRPr="007C648C">
        <w:t>N</w:t>
      </w:r>
      <w:r w:rsidR="00943027" w:rsidRPr="007C648C">
        <w:t>atural;</w:t>
      </w:r>
    </w:p>
    <w:p w14:paraId="55AD237A" w14:textId="16FB8BBA" w:rsidR="00943027" w:rsidRPr="007C648C" w:rsidRDefault="0082056D" w:rsidP="00E91074">
      <w:pPr>
        <w:pStyle w:val="Contrato-Alnea"/>
        <w:numPr>
          <w:ilvl w:val="0"/>
          <w:numId w:val="76"/>
        </w:numPr>
        <w:ind w:left="851" w:hanging="284"/>
      </w:pPr>
      <w:r w:rsidRPr="007C648C">
        <w:t>V</w:t>
      </w:r>
      <w:r w:rsidR="00943027" w:rsidRPr="007C648C">
        <w:t xml:space="preserve">alores de Royalties </w:t>
      </w:r>
      <w:r w:rsidRPr="007C648C">
        <w:t>devidos</w:t>
      </w:r>
      <w:r w:rsidR="00943027" w:rsidRPr="007C648C">
        <w:t>;</w:t>
      </w:r>
    </w:p>
    <w:p w14:paraId="6E36D51C" w14:textId="4B2C1DF6" w:rsidR="008B6A5C" w:rsidRPr="007C648C" w:rsidRDefault="0082056D" w:rsidP="00E91074">
      <w:pPr>
        <w:pStyle w:val="Contrato-Alnea"/>
        <w:numPr>
          <w:ilvl w:val="0"/>
          <w:numId w:val="76"/>
        </w:numPr>
        <w:ind w:left="851" w:hanging="284"/>
      </w:pPr>
      <w:r w:rsidRPr="007C648C">
        <w:t>P</w:t>
      </w:r>
      <w:r w:rsidR="008B6A5C" w:rsidRPr="007C648C">
        <w:t>rodução de cada poço produtor, destacando os poços que apresentaram restrição na produção</w:t>
      </w:r>
      <w:r w:rsidR="00C12A55" w:rsidRPr="007C648C">
        <w:t>; e</w:t>
      </w:r>
    </w:p>
    <w:p w14:paraId="489A928D" w14:textId="3FF7A22A" w:rsidR="00943027" w:rsidRPr="007C648C" w:rsidRDefault="0082056D" w:rsidP="00E91074">
      <w:pPr>
        <w:pStyle w:val="Contrato-Alnea"/>
        <w:numPr>
          <w:ilvl w:val="0"/>
          <w:numId w:val="76"/>
        </w:numPr>
        <w:ind w:left="851" w:hanging="284"/>
      </w:pPr>
      <w:r w:rsidRPr="007C648C">
        <w:t>P</w:t>
      </w:r>
      <w:r w:rsidR="00943027" w:rsidRPr="007C648C">
        <w:t xml:space="preserve">rodutividade média diária dos poços da </w:t>
      </w:r>
      <w:r w:rsidR="001A4B6A" w:rsidRPr="007C648C">
        <w:t xml:space="preserve">Área </w:t>
      </w:r>
      <w:r w:rsidR="00943027" w:rsidRPr="007C648C">
        <w:t>do Contrato, bem como a especificação dos poços produtores</w:t>
      </w:r>
      <w:r w:rsidR="008B6A5C" w:rsidRPr="007C648C">
        <w:t>,</w:t>
      </w:r>
      <w:r w:rsidR="006B05F7" w:rsidRPr="007C648C">
        <w:t xml:space="preserve"> </w:t>
      </w:r>
      <w:r w:rsidR="008B6A5C" w:rsidRPr="007C648C">
        <w:t xml:space="preserve">excluindo os poços com produção restringida por questões técnicas e operacionais e </w:t>
      </w:r>
      <w:r w:rsidR="0004685F" w:rsidRPr="007C648C">
        <w:t xml:space="preserve">que estejam </w:t>
      </w:r>
      <w:r w:rsidR="009B7253" w:rsidRPr="007C648C">
        <w:t xml:space="preserve">computando perda, a critério da </w:t>
      </w:r>
      <w:r w:rsidR="0024011A" w:rsidRPr="007C648C">
        <w:t>PPSA</w:t>
      </w:r>
      <w:r w:rsidR="008B6A5C" w:rsidRPr="007C648C">
        <w:t>.</w:t>
      </w:r>
    </w:p>
    <w:p w14:paraId="0D999674" w14:textId="3FDAF7D4" w:rsidR="00943027" w:rsidRPr="007C648C" w:rsidRDefault="00943027" w:rsidP="000A107E">
      <w:pPr>
        <w:pStyle w:val="Contrato-AnexoVII-Nvel2-1Dezena"/>
      </w:pPr>
      <w:r w:rsidRPr="007C648C">
        <w:t xml:space="preserve">Até o último dia útil de cada mês, a Gestora, por meio do SGPP, encaminhará aos </w:t>
      </w:r>
      <w:r w:rsidR="00023F4D" w:rsidRPr="007C648C">
        <w:t>Contratado</w:t>
      </w:r>
      <w:r w:rsidR="001D056A" w:rsidRPr="007C648C">
        <w:t>s</w:t>
      </w:r>
      <w:r w:rsidRPr="007C648C">
        <w:t xml:space="preserve"> o </w:t>
      </w:r>
      <w:r w:rsidR="0082056D" w:rsidRPr="007C648C">
        <w:t>r</w:t>
      </w:r>
      <w:r w:rsidRPr="007C648C">
        <w:t xml:space="preserve">elatório de </w:t>
      </w:r>
      <w:r w:rsidR="0082056D" w:rsidRPr="007C648C">
        <w:t>a</w:t>
      </w:r>
      <w:r w:rsidRPr="007C648C">
        <w:t xml:space="preserve">puração do Excedente em Óleo da </w:t>
      </w:r>
      <w:r w:rsidR="0082056D" w:rsidRPr="007C648C">
        <w:t xml:space="preserve">Contratante </w:t>
      </w:r>
      <w:r w:rsidRPr="007C648C">
        <w:t>do mês “m”, contendo as seguintes informações:</w:t>
      </w:r>
    </w:p>
    <w:p w14:paraId="582DAA65" w14:textId="5E9CBDC9" w:rsidR="00943027" w:rsidRPr="007C648C" w:rsidRDefault="00F065D8" w:rsidP="00E91074">
      <w:pPr>
        <w:pStyle w:val="Contrato-Alnea"/>
        <w:numPr>
          <w:ilvl w:val="0"/>
          <w:numId w:val="77"/>
        </w:numPr>
        <w:ind w:left="851" w:hanging="284"/>
      </w:pPr>
      <w:r w:rsidRPr="007C648C">
        <w:t xml:space="preserve">Saldo acumulado da conta Custo em Óleo até o final do último mês medido “m”: </w:t>
      </w:r>
      <w:r w:rsidR="00943027" w:rsidRPr="007C648C">
        <w:t>CO</w:t>
      </w:r>
      <w:r w:rsidR="00943027" w:rsidRPr="007C648C">
        <w:rPr>
          <w:vertAlign w:val="subscript"/>
        </w:rPr>
        <w:t>m</w:t>
      </w:r>
      <w:r w:rsidRPr="007C648C">
        <w:t>;</w:t>
      </w:r>
    </w:p>
    <w:p w14:paraId="6AEEBEC1" w14:textId="480651E2" w:rsidR="00943027" w:rsidRPr="007C648C" w:rsidRDefault="00F065D8" w:rsidP="00E91074">
      <w:pPr>
        <w:pStyle w:val="Contrato-Alnea"/>
        <w:numPr>
          <w:ilvl w:val="0"/>
          <w:numId w:val="77"/>
        </w:numPr>
        <w:ind w:left="851" w:hanging="284"/>
      </w:pPr>
      <w:r w:rsidRPr="007C648C">
        <w:t xml:space="preserve">Total de Royalties devidos pelos Contratados no mês “m”: </w:t>
      </w:r>
      <w:r w:rsidR="00943027" w:rsidRPr="007C648C">
        <w:t>Roy</w:t>
      </w:r>
      <w:r w:rsidRPr="007C648C">
        <w:rPr>
          <w:vertAlign w:val="subscript"/>
        </w:rPr>
        <w:t>m</w:t>
      </w:r>
      <w:r w:rsidR="00805FBB" w:rsidRPr="007C648C">
        <w:t>;</w:t>
      </w:r>
    </w:p>
    <w:p w14:paraId="6418D8B0" w14:textId="69FE6339" w:rsidR="009A6C3E" w:rsidRPr="007C648C" w:rsidRDefault="00F065D8" w:rsidP="00E91074">
      <w:pPr>
        <w:pStyle w:val="Contrato-Alnea"/>
        <w:numPr>
          <w:ilvl w:val="0"/>
          <w:numId w:val="77"/>
        </w:numPr>
        <w:ind w:left="851" w:hanging="284"/>
      </w:pPr>
      <w:r w:rsidRPr="007C648C">
        <w:t xml:space="preserve">Valor Bruto da Produção no mês “m”: </w:t>
      </w:r>
      <w:r w:rsidR="00943027" w:rsidRPr="007C648C">
        <w:t>VBP</w:t>
      </w:r>
      <w:r w:rsidR="00943027" w:rsidRPr="007C648C">
        <w:rPr>
          <w:vertAlign w:val="subscript"/>
        </w:rPr>
        <w:t>m</w:t>
      </w:r>
      <w:r w:rsidR="00805FBB" w:rsidRPr="007C648C">
        <w:t>;</w:t>
      </w:r>
    </w:p>
    <w:p w14:paraId="283DCB67" w14:textId="5F316F1A" w:rsidR="00943027" w:rsidRPr="007C648C" w:rsidRDefault="009A6C3E" w:rsidP="00E91074">
      <w:pPr>
        <w:pStyle w:val="Contrato-Alnea"/>
        <w:numPr>
          <w:ilvl w:val="0"/>
          <w:numId w:val="77"/>
        </w:numPr>
        <w:ind w:left="851" w:hanging="284"/>
      </w:pPr>
      <w:r w:rsidRPr="007C648C">
        <w:t>Excedente em Óleo (EO</w:t>
      </w:r>
      <w:r w:rsidRPr="007C648C">
        <w:rPr>
          <w:vertAlign w:val="subscript"/>
        </w:rPr>
        <w:t>m</w:t>
      </w:r>
      <w:r w:rsidRPr="007C648C">
        <w:t>), equivalente a: EO</w:t>
      </w:r>
      <w:r w:rsidRPr="007C648C">
        <w:rPr>
          <w:vertAlign w:val="subscript"/>
        </w:rPr>
        <w:t>m</w:t>
      </w:r>
      <w:r w:rsidRPr="007C648C">
        <w:t xml:space="preserve"> = VBP</w:t>
      </w:r>
      <w:r w:rsidRPr="007C648C">
        <w:rPr>
          <w:vertAlign w:val="subscript"/>
        </w:rPr>
        <w:t>m</w:t>
      </w:r>
      <w:r w:rsidRPr="007C648C">
        <w:t xml:space="preserve"> – Roy</w:t>
      </w:r>
      <w:r w:rsidRPr="007C648C">
        <w:rPr>
          <w:vertAlign w:val="subscript"/>
        </w:rPr>
        <w:t>m</w:t>
      </w:r>
      <w:r w:rsidRPr="007C648C">
        <w:t xml:space="preserve"> – MENOR [CO</w:t>
      </w:r>
      <w:r w:rsidRPr="007C648C">
        <w:rPr>
          <w:vertAlign w:val="subscript"/>
        </w:rPr>
        <w:t>m</w:t>
      </w:r>
      <w:r w:rsidRPr="007C648C">
        <w:t>;NN%*VBP</w:t>
      </w:r>
      <w:r w:rsidRPr="007C648C">
        <w:rPr>
          <w:vertAlign w:val="subscript"/>
        </w:rPr>
        <w:t>m</w:t>
      </w:r>
      <w:r w:rsidRPr="007C648C">
        <w:t>]</w:t>
      </w:r>
    </w:p>
    <w:p w14:paraId="65B104BC" w14:textId="3B0F6BCA" w:rsidR="009A6C3E" w:rsidRPr="007C648C" w:rsidRDefault="009A6C3E" w:rsidP="00E91074">
      <w:pPr>
        <w:pStyle w:val="Contrato-Alnea"/>
        <w:numPr>
          <w:ilvl w:val="0"/>
          <w:numId w:val="77"/>
        </w:numPr>
        <w:ind w:left="851" w:hanging="284"/>
      </w:pPr>
      <w:r w:rsidRPr="007C648C">
        <w:t>Alíquota da partilha do Excedente em Óleo: Ali</w:t>
      </w:r>
      <w:r w:rsidRPr="007C648C">
        <w:rPr>
          <w:vertAlign w:val="subscript"/>
        </w:rPr>
        <w:t>m</w:t>
      </w:r>
      <w:r w:rsidRPr="007C648C">
        <w:t xml:space="preserve"> (calculada com base na tabela constante do </w:t>
      </w:r>
      <w:r w:rsidR="007420AA">
        <w:t>Anexo XII</w:t>
      </w:r>
      <w:r w:rsidRPr="007C648C">
        <w:t xml:space="preserve"> do Contrato referente ao mês “m”);</w:t>
      </w:r>
    </w:p>
    <w:p w14:paraId="530F83BA" w14:textId="20848106" w:rsidR="009B7253" w:rsidRPr="007C648C" w:rsidRDefault="009A6C3E" w:rsidP="00E91074">
      <w:pPr>
        <w:pStyle w:val="Contrato-Alnea"/>
        <w:numPr>
          <w:ilvl w:val="0"/>
          <w:numId w:val="77"/>
        </w:numPr>
        <w:ind w:left="851" w:hanging="284"/>
      </w:pPr>
      <w:r w:rsidRPr="007C648C">
        <w:lastRenderedPageBreak/>
        <w:t xml:space="preserve">Limite mensal para recuperação do Custo em Óleo: </w:t>
      </w:r>
      <w:r w:rsidR="009B7253" w:rsidRPr="007C648C">
        <w:t>NN</w:t>
      </w:r>
      <w:r w:rsidRPr="007C648C">
        <w:t>;</w:t>
      </w:r>
    </w:p>
    <w:p w14:paraId="01E7103E" w14:textId="338EBFC2" w:rsidR="00943027" w:rsidRPr="007C648C" w:rsidRDefault="00F065D8" w:rsidP="00E91074">
      <w:pPr>
        <w:pStyle w:val="Contrato-Alnea"/>
        <w:numPr>
          <w:ilvl w:val="0"/>
          <w:numId w:val="77"/>
        </w:numPr>
        <w:ind w:left="851" w:hanging="284"/>
      </w:pPr>
      <w:r w:rsidRPr="007C648C">
        <w:t>Excedente em Óleo</w:t>
      </w:r>
      <w:r w:rsidR="009A6C3E" w:rsidRPr="007C648C">
        <w:t xml:space="preserve"> da Contratante: EOU</w:t>
      </w:r>
      <w:r w:rsidR="009A6C3E" w:rsidRPr="007C648C">
        <w:rPr>
          <w:vertAlign w:val="subscript"/>
        </w:rPr>
        <w:t xml:space="preserve">m </w:t>
      </w:r>
      <w:r w:rsidR="009A6C3E" w:rsidRPr="007C648C">
        <w:t>= Ali</w:t>
      </w:r>
      <w:r w:rsidR="009A6C3E" w:rsidRPr="007C648C">
        <w:rPr>
          <w:vertAlign w:val="subscript"/>
        </w:rPr>
        <w:t>m</w:t>
      </w:r>
      <w:r w:rsidR="009A6C3E" w:rsidRPr="007C648C">
        <w:t xml:space="preserve"> * EO</w:t>
      </w:r>
      <w:r w:rsidR="009A6C3E" w:rsidRPr="007C648C">
        <w:rPr>
          <w:vertAlign w:val="subscript"/>
        </w:rPr>
        <w:t>m;</w:t>
      </w:r>
      <w:r w:rsidR="00805FBB" w:rsidRPr="007C648C">
        <w:t>;</w:t>
      </w:r>
    </w:p>
    <w:p w14:paraId="28AEEDBC" w14:textId="7C2CE48A" w:rsidR="00276088" w:rsidRPr="007C648C" w:rsidRDefault="009A6C3E" w:rsidP="00E91074">
      <w:pPr>
        <w:pStyle w:val="Contrato-Alnea"/>
        <w:numPr>
          <w:ilvl w:val="0"/>
          <w:numId w:val="77"/>
        </w:numPr>
        <w:ind w:left="851" w:hanging="284"/>
      </w:pPr>
      <w:r w:rsidRPr="007C648C">
        <w:t xml:space="preserve">Previsão do percentual do óleo a ser produzido no mês “m+3” a </w:t>
      </w:r>
      <w:r w:rsidR="00276088" w:rsidRPr="007C648C">
        <w:t>ser entregue à empresa contratada para comercializar o óleo da União, equivalente a</w:t>
      </w:r>
      <w:r w:rsidRPr="007C648C">
        <w:t>: Partilha</w:t>
      </w:r>
      <w:r w:rsidRPr="007C648C">
        <w:rPr>
          <w:vertAlign w:val="subscript"/>
        </w:rPr>
        <w:t>m+3</w:t>
      </w:r>
      <w:r w:rsidRPr="007C648C">
        <w:t xml:space="preserve"> = </w:t>
      </w:r>
      <w:r w:rsidR="00276088" w:rsidRPr="007C648C">
        <w:t>EOU</w:t>
      </w:r>
      <w:r w:rsidR="00276088" w:rsidRPr="007C648C">
        <w:rPr>
          <w:vertAlign w:val="subscript"/>
        </w:rPr>
        <w:t>m</w:t>
      </w:r>
      <w:r w:rsidR="00276088" w:rsidRPr="007C648C">
        <w:t xml:space="preserve"> / VPB</w:t>
      </w:r>
      <w:r w:rsidR="00276088" w:rsidRPr="007C648C">
        <w:rPr>
          <w:vertAlign w:val="subscript"/>
        </w:rPr>
        <w:t>m</w:t>
      </w:r>
      <w:r w:rsidRPr="007C648C">
        <w:rPr>
          <w:vertAlign w:val="subscript"/>
        </w:rPr>
        <w:t xml:space="preserve"> </w:t>
      </w:r>
      <w:r w:rsidRPr="007C648C">
        <w:t>(salvo nos casos em que o Operador comunique à Gestora eventual previsão de aumento ou redução da Produção resultado de operação planejada)</w:t>
      </w:r>
      <w:r w:rsidR="00805FBB" w:rsidRPr="007C648C">
        <w:t>.</w:t>
      </w:r>
      <w:r w:rsidR="00805FBB" w:rsidRPr="007C648C">
        <w:rPr>
          <w:vertAlign w:val="subscript"/>
        </w:rPr>
        <w:t xml:space="preserve"> </w:t>
      </w:r>
    </w:p>
    <w:p w14:paraId="4EE6C84C" w14:textId="1D68C710" w:rsidR="002F34F0" w:rsidRPr="007C648C" w:rsidRDefault="00943027" w:rsidP="000A107E">
      <w:pPr>
        <w:pStyle w:val="Contrato-AnexoVII-Nvel2-1Dezena"/>
      </w:pPr>
      <w:r w:rsidRPr="007C648C">
        <w:t xml:space="preserve">A cada mês, o </w:t>
      </w:r>
      <w:r w:rsidR="00950861" w:rsidRPr="007C648C">
        <w:t xml:space="preserve">Petróleo e o Gás  Natural produzido </w:t>
      </w:r>
      <w:r w:rsidRPr="007C648C">
        <w:t xml:space="preserve">na </w:t>
      </w:r>
      <w:r w:rsidR="001A4B6A" w:rsidRPr="007C648C">
        <w:t xml:space="preserve">Área </w:t>
      </w:r>
      <w:r w:rsidRPr="007C648C">
        <w:t xml:space="preserve">do </w:t>
      </w:r>
      <w:r w:rsidR="001A4B6A" w:rsidRPr="007C648C">
        <w:t xml:space="preserve">Contrato </w:t>
      </w:r>
      <w:r w:rsidRPr="007C648C">
        <w:t xml:space="preserve">será partilhado na proporção definida no </w:t>
      </w:r>
      <w:r w:rsidR="00950861" w:rsidRPr="007C648C">
        <w:t>r</w:t>
      </w:r>
      <w:r w:rsidRPr="007C648C">
        <w:t>elatório</w:t>
      </w:r>
      <w:r w:rsidR="00950861" w:rsidRPr="007C648C">
        <w:t xml:space="preserve"> de apuração</w:t>
      </w:r>
      <w:r w:rsidRPr="007C648C">
        <w:t xml:space="preserve"> do Excedente em Óleo da </w:t>
      </w:r>
      <w:r w:rsidR="00950861" w:rsidRPr="007C648C">
        <w:t xml:space="preserve">Contratante </w:t>
      </w:r>
      <w:r w:rsidRPr="007C648C">
        <w:t xml:space="preserve">do mês imediatamente anterior, devendo tal regra ser contemplada no </w:t>
      </w:r>
      <w:r w:rsidR="00950861" w:rsidRPr="007C648C">
        <w:t>A</w:t>
      </w:r>
      <w:r w:rsidRPr="007C648C">
        <w:t xml:space="preserve">cordo de </w:t>
      </w:r>
      <w:r w:rsidR="00950861" w:rsidRPr="007C648C">
        <w:t>D</w:t>
      </w:r>
      <w:r w:rsidRPr="007C648C">
        <w:t xml:space="preserve">isponibilização da </w:t>
      </w:r>
      <w:r w:rsidR="00950861" w:rsidRPr="007C648C">
        <w:t>P</w:t>
      </w:r>
      <w:r w:rsidRPr="007C648C">
        <w:t xml:space="preserve">rodução </w:t>
      </w:r>
      <w:r w:rsidR="00950861" w:rsidRPr="007C648C">
        <w:t xml:space="preserve">de Petróleo </w:t>
      </w:r>
      <w:r w:rsidR="00DB1410" w:rsidRPr="007C648C">
        <w:t>ou</w:t>
      </w:r>
      <w:r w:rsidR="00950861" w:rsidRPr="007C648C">
        <w:t xml:space="preserve"> Gás Natural </w:t>
      </w:r>
      <w:r w:rsidRPr="007C648C">
        <w:t>a ser</w:t>
      </w:r>
      <w:r w:rsidR="00950861" w:rsidRPr="007C648C">
        <w:t>em</w:t>
      </w:r>
      <w:r w:rsidRPr="007C648C">
        <w:t xml:space="preserve"> celebrado</w:t>
      </w:r>
      <w:r w:rsidR="00950861" w:rsidRPr="007C648C">
        <w:t>s</w:t>
      </w:r>
      <w:r w:rsidRPr="007C648C">
        <w:t xml:space="preserve"> entre os </w:t>
      </w:r>
      <w:r w:rsidR="009760B1" w:rsidRPr="007C648C">
        <w:t>Consorciados</w:t>
      </w:r>
      <w:r w:rsidRPr="007C648C">
        <w:t>.</w:t>
      </w:r>
    </w:p>
    <w:p w14:paraId="069EE5FA" w14:textId="77777777" w:rsidR="00986113" w:rsidRPr="007C648C" w:rsidRDefault="00986113" w:rsidP="00986113">
      <w:pPr>
        <w:pStyle w:val="Contrato-Normal"/>
      </w:pPr>
    </w:p>
    <w:p w14:paraId="18E95D8C" w14:textId="77777777" w:rsidR="00986113" w:rsidRPr="007C648C" w:rsidRDefault="00986113" w:rsidP="00607BCB">
      <w:pPr>
        <w:pStyle w:val="Contrato-AnexoVII-Seo"/>
      </w:pPr>
      <w:r w:rsidRPr="007C648C">
        <w:t>Seção v - Cadastro de Ativos</w:t>
      </w:r>
    </w:p>
    <w:p w14:paraId="4BB68067" w14:textId="77777777" w:rsidR="00986113" w:rsidRPr="007C648C" w:rsidRDefault="00986113" w:rsidP="000A107E">
      <w:pPr>
        <w:pStyle w:val="Contrato-AnexoVII-Nvel2"/>
      </w:pPr>
      <w:r w:rsidRPr="007C648C">
        <w:t xml:space="preserve">O Contratado deverá manter junto à Gestora um cadastro de todos os ativos empregados nas atividades listadas no parágrafo </w:t>
      </w:r>
      <w:r w:rsidR="004675FC" w:rsidRPr="007C648C">
        <w:fldChar w:fldCharType="begin"/>
      </w:r>
      <w:r w:rsidRPr="007C648C">
        <w:instrText xml:space="preserve"> REF _Ref319709345 \n \h  \* MERGEFORMAT </w:instrText>
      </w:r>
      <w:r w:rsidR="004675FC" w:rsidRPr="007C648C">
        <w:fldChar w:fldCharType="separate"/>
      </w:r>
      <w:r w:rsidR="00286281" w:rsidRPr="007C648C">
        <w:t>3.1</w:t>
      </w:r>
      <w:r w:rsidR="004675FC" w:rsidRPr="007C648C">
        <w:fldChar w:fldCharType="end"/>
      </w:r>
      <w:r w:rsidRPr="007C648C">
        <w:t>.</w:t>
      </w:r>
    </w:p>
    <w:p w14:paraId="3368C044" w14:textId="77777777" w:rsidR="00986113" w:rsidRPr="007C648C" w:rsidRDefault="00986113" w:rsidP="0043569B">
      <w:pPr>
        <w:pStyle w:val="Contrato-AnexoVII-Nvel3"/>
      </w:pPr>
      <w:r w:rsidRPr="007C648C">
        <w:t>O conteúdo de tal cadastro será definido pela Gestora e constará do manual do SGPP.</w:t>
      </w:r>
    </w:p>
    <w:p w14:paraId="54A4CA2B" w14:textId="77777777" w:rsidR="00986113" w:rsidRPr="007C648C" w:rsidRDefault="00986113" w:rsidP="00986113">
      <w:pPr>
        <w:pStyle w:val="Contrato-Normal"/>
      </w:pPr>
    </w:p>
    <w:p w14:paraId="50ECA8D0" w14:textId="77777777" w:rsidR="00986113" w:rsidRPr="007C648C" w:rsidRDefault="00986113" w:rsidP="00607BCB">
      <w:pPr>
        <w:pStyle w:val="Contrato-AnexoVII-Seo"/>
      </w:pPr>
      <w:r w:rsidRPr="007C648C">
        <w:t>Seção VI - Cadastro de Contratos</w:t>
      </w:r>
    </w:p>
    <w:p w14:paraId="2215218F" w14:textId="77777777" w:rsidR="00986113" w:rsidRPr="007C648C" w:rsidRDefault="00986113" w:rsidP="000A107E">
      <w:pPr>
        <w:pStyle w:val="Contrato-AnexoVII-Nvel2"/>
      </w:pPr>
      <w:r w:rsidRPr="007C648C">
        <w:t>O Contratado deverá manter junto à Gestora um cadastro de todos os contratos firmados para consecução das atividades listadas no parágrafo 3.1.</w:t>
      </w:r>
    </w:p>
    <w:p w14:paraId="1FB5374E" w14:textId="77777777" w:rsidR="00986113" w:rsidRPr="007C648C" w:rsidRDefault="00986113" w:rsidP="0043569B">
      <w:pPr>
        <w:pStyle w:val="Contrato-AnexoVII-Nvel3"/>
      </w:pPr>
      <w:r w:rsidRPr="007C648C">
        <w:t>O conteúdo de tal cadastro será definido pela Gestora e constará do manual do SGPP.</w:t>
      </w:r>
    </w:p>
    <w:p w14:paraId="06176256" w14:textId="77777777" w:rsidR="00950861" w:rsidRPr="007C648C" w:rsidRDefault="00950861" w:rsidP="00434834">
      <w:pPr>
        <w:pStyle w:val="Contrato-Normal"/>
      </w:pPr>
    </w:p>
    <w:p w14:paraId="4A243D28" w14:textId="77777777" w:rsidR="00434834" w:rsidRPr="007C648C" w:rsidRDefault="00434834" w:rsidP="00607BCB">
      <w:pPr>
        <w:pStyle w:val="Contrato-AnexoVII-Seo"/>
      </w:pPr>
      <w:r w:rsidRPr="007C648C">
        <w:t>Seção VII - Da Auditoria do Custo e do Excedente em Óleo</w:t>
      </w:r>
    </w:p>
    <w:p w14:paraId="6B4AFF0C" w14:textId="1D2DA65F" w:rsidR="00434834" w:rsidRPr="007C648C" w:rsidRDefault="00434834" w:rsidP="000A107E">
      <w:pPr>
        <w:pStyle w:val="Contrato-AnexoVII-Nvel2"/>
      </w:pPr>
      <w:r w:rsidRPr="007C648C">
        <w:t>O Operador deverá manter à disposição da Gestora</w:t>
      </w:r>
      <w:r w:rsidR="00AE5A54" w:rsidRPr="007C648C">
        <w:t>,</w:t>
      </w:r>
      <w:r w:rsidRPr="007C648C">
        <w:t xml:space="preserve"> pelo prazo de 10 (dez) anos após </w:t>
      </w:r>
      <w:r w:rsidR="004F1424" w:rsidRPr="007C648C">
        <w:t>o carregamento no SGPP</w:t>
      </w:r>
      <w:r w:rsidRPr="007C648C">
        <w:t xml:space="preserve">, todos os documentos comprobatórios dos </w:t>
      </w:r>
      <w:r w:rsidR="004F1424" w:rsidRPr="007C648C">
        <w:t>gastos incorridos</w:t>
      </w:r>
      <w:r w:rsidRPr="007C648C">
        <w:t>.</w:t>
      </w:r>
    </w:p>
    <w:p w14:paraId="37274F32" w14:textId="77777777" w:rsidR="00434834" w:rsidRPr="007C648C" w:rsidRDefault="00434834" w:rsidP="000A107E">
      <w:pPr>
        <w:pStyle w:val="Contrato-AnexoVII-Nvel2"/>
      </w:pPr>
      <w:r w:rsidRPr="007C648C">
        <w:t>A Auditoria do Custo e do Excedente em Óleo será realizada pela Gestora a qualquer tempo, diretamente ou por meio de consultoria especializada, fazendo-se necessária a notificação prévia ao Operador com uma antecedência mínima de 30 (trinta) dias.</w:t>
      </w:r>
    </w:p>
    <w:p w14:paraId="7A15F0ED" w14:textId="69BB4601" w:rsidR="00434834" w:rsidRPr="007C648C" w:rsidRDefault="00434834" w:rsidP="0043569B">
      <w:pPr>
        <w:pStyle w:val="Contrato-AnexoVII-Nvel3"/>
      </w:pPr>
      <w:r w:rsidRPr="007C648C">
        <w:t xml:space="preserve">A periodicidade máxima para a realização da Auditoria do Custo e do Excedente em Óleo é de </w:t>
      </w:r>
      <w:r w:rsidR="00863BD0" w:rsidRPr="007C648C">
        <w:t>3</w:t>
      </w:r>
      <w:r w:rsidRPr="007C648C">
        <w:t xml:space="preserve"> (</w:t>
      </w:r>
      <w:r w:rsidR="00863BD0" w:rsidRPr="007C648C">
        <w:t>três</w:t>
      </w:r>
      <w:r w:rsidRPr="007C648C">
        <w:t>) anos.</w:t>
      </w:r>
    </w:p>
    <w:p w14:paraId="36C8A40B" w14:textId="77777777" w:rsidR="00863BD0" w:rsidRPr="007C648C" w:rsidRDefault="00863BD0" w:rsidP="0043569B">
      <w:pPr>
        <w:pStyle w:val="Contrato-AnexoVII-Nvel3"/>
      </w:pPr>
      <w:r w:rsidRPr="007C648C">
        <w:t>A periodicidade mínima para a realização da Auditoria do Custo e do Excedente em Óleo é de 6 (seis) meses.</w:t>
      </w:r>
    </w:p>
    <w:p w14:paraId="4A49FBDC" w14:textId="77777777" w:rsidR="00434834" w:rsidRPr="007C648C" w:rsidRDefault="00434834" w:rsidP="000A107E">
      <w:pPr>
        <w:pStyle w:val="Contrato-AnexoVII-Nvel2"/>
      </w:pPr>
      <w:r w:rsidRPr="007C648C">
        <w:t>A Auditoria do Custo e do Excedente em Óleo resultará, em relação aos gastos previamente reconhecidos como Custo em Óleo:</w:t>
      </w:r>
    </w:p>
    <w:p w14:paraId="134FF3CD" w14:textId="77777777" w:rsidR="00434834" w:rsidRPr="007C648C" w:rsidRDefault="00434834" w:rsidP="00E91074">
      <w:pPr>
        <w:pStyle w:val="Contrato-Alnea"/>
        <w:numPr>
          <w:ilvl w:val="0"/>
          <w:numId w:val="80"/>
        </w:numPr>
        <w:ind w:hanging="294"/>
      </w:pPr>
      <w:r w:rsidRPr="007C648C">
        <w:t>No estorno dos gastos</w:t>
      </w:r>
      <w:r w:rsidR="00AE5A54" w:rsidRPr="007C648C">
        <w:t xml:space="preserve"> indevidamente reconhecidos; ou</w:t>
      </w:r>
    </w:p>
    <w:p w14:paraId="7D48C0E2" w14:textId="77777777" w:rsidR="00434834" w:rsidRPr="007C648C" w:rsidRDefault="00434834" w:rsidP="00E91074">
      <w:pPr>
        <w:pStyle w:val="Contrato-Alnea"/>
        <w:numPr>
          <w:ilvl w:val="0"/>
          <w:numId w:val="80"/>
        </w:numPr>
        <w:ind w:hanging="294"/>
      </w:pPr>
      <w:r w:rsidRPr="007C648C">
        <w:lastRenderedPageBreak/>
        <w:t>Na aceitação definitiva dos gastos reconhecidos.</w:t>
      </w:r>
    </w:p>
    <w:p w14:paraId="6B1C8DE4" w14:textId="77777777" w:rsidR="00434834" w:rsidRPr="007C648C" w:rsidRDefault="00434834" w:rsidP="000A107E">
      <w:pPr>
        <w:pStyle w:val="Contrato-AnexoVII-Nvel2"/>
      </w:pPr>
      <w:r w:rsidRPr="007C648C">
        <w:t xml:space="preserve">A Auditoria do Custo e do Excedente em Óleo resultará, em relação </w:t>
      </w:r>
      <w:r w:rsidR="00F87FB1" w:rsidRPr="007C648C">
        <w:t>ao Volume da Produção Fiscalizada</w:t>
      </w:r>
      <w:r w:rsidRPr="007C648C">
        <w:t>:</w:t>
      </w:r>
    </w:p>
    <w:p w14:paraId="417C6455" w14:textId="77777777" w:rsidR="00434834" w:rsidRPr="007C648C" w:rsidRDefault="00434834" w:rsidP="00E91074">
      <w:pPr>
        <w:pStyle w:val="Contrato-Alnea"/>
        <w:numPr>
          <w:ilvl w:val="0"/>
          <w:numId w:val="81"/>
        </w:numPr>
        <w:ind w:hanging="294"/>
      </w:pPr>
      <w:r w:rsidRPr="007C648C">
        <w:t>Na correção do Volume de Produção Fiscalizada indevidamente computado; ou</w:t>
      </w:r>
    </w:p>
    <w:p w14:paraId="5C21D822" w14:textId="77777777" w:rsidR="00434834" w:rsidRPr="007C648C" w:rsidRDefault="00434834" w:rsidP="00E91074">
      <w:pPr>
        <w:pStyle w:val="Contrato-Alnea"/>
        <w:numPr>
          <w:ilvl w:val="0"/>
          <w:numId w:val="81"/>
        </w:numPr>
        <w:ind w:hanging="294"/>
      </w:pPr>
      <w:r w:rsidRPr="007C648C">
        <w:t>Na aceitação definitiva do Volume de Produção Fiscalizada computado.</w:t>
      </w:r>
    </w:p>
    <w:p w14:paraId="196D8697" w14:textId="77777777" w:rsidR="00CB06B9" w:rsidRDefault="00CB06B9" w:rsidP="00056872">
      <w:pPr>
        <w:pStyle w:val="Contrato-Normal"/>
      </w:pPr>
      <w:r>
        <w:br w:type="page"/>
      </w:r>
    </w:p>
    <w:p w14:paraId="2F20908D" w14:textId="77777777" w:rsidR="00CC6C5A" w:rsidRPr="00F73532" w:rsidRDefault="002F34F0" w:rsidP="002F34F0">
      <w:pPr>
        <w:pStyle w:val="Contrato-Anexo"/>
      </w:pPr>
      <w:bookmarkStart w:id="1892" w:name="_Toc267663164"/>
      <w:bookmarkStart w:id="1893" w:name="_Toc319309217"/>
      <w:bookmarkStart w:id="1894" w:name="_Toc319309259"/>
      <w:bookmarkStart w:id="1895" w:name="_Toc320382877"/>
      <w:bookmarkStart w:id="1896" w:name="_Ref321051331"/>
      <w:bookmarkStart w:id="1897" w:name="_Ref321051337"/>
      <w:bookmarkStart w:id="1898" w:name="_Ref359861150"/>
      <w:bookmarkStart w:id="1899" w:name="_Ref360195635"/>
      <w:bookmarkStart w:id="1900" w:name="_Ref360195641"/>
      <w:bookmarkStart w:id="1901" w:name="_Toc472098354"/>
      <w:bookmarkStart w:id="1902" w:name="_Toc486500526"/>
      <w:r>
        <w:lastRenderedPageBreak/>
        <w:t xml:space="preserve">ANEXO vIII </w:t>
      </w:r>
      <w:r w:rsidR="00CC6C5A" w:rsidRPr="00F73532">
        <w:t>- Logradouro</w:t>
      </w:r>
      <w:bookmarkEnd w:id="1892"/>
      <w:bookmarkEnd w:id="1893"/>
      <w:bookmarkEnd w:id="1894"/>
      <w:bookmarkEnd w:id="1895"/>
      <w:bookmarkEnd w:id="1896"/>
      <w:bookmarkEnd w:id="1897"/>
      <w:bookmarkEnd w:id="1898"/>
      <w:bookmarkEnd w:id="1899"/>
      <w:bookmarkEnd w:id="1900"/>
      <w:bookmarkEnd w:id="1901"/>
      <w:bookmarkEnd w:id="1902"/>
    </w:p>
    <w:p w14:paraId="0F564DEA" w14:textId="77777777" w:rsidR="00CC6C5A" w:rsidRPr="00F73532" w:rsidRDefault="00CC6C5A" w:rsidP="00393DF6">
      <w:pPr>
        <w:pStyle w:val="Contrato-Normal"/>
      </w:pPr>
    </w:p>
    <w:p w14:paraId="7CF7B191" w14:textId="77777777" w:rsidR="00CC6C5A" w:rsidRPr="00D97291" w:rsidRDefault="00CC6C5A" w:rsidP="00393DF6">
      <w:pPr>
        <w:pStyle w:val="Contrato-Normal"/>
        <w:rPr>
          <w:b/>
        </w:rPr>
      </w:pPr>
      <w:r w:rsidRPr="00D97291">
        <w:rPr>
          <w:b/>
        </w:rPr>
        <w:t>Ministério de Minas e Energia - MME</w:t>
      </w:r>
    </w:p>
    <w:p w14:paraId="45640448" w14:textId="507974CC" w:rsidR="00D97291" w:rsidRDefault="00CC6C5A" w:rsidP="00393DF6">
      <w:pPr>
        <w:pStyle w:val="Contrato-Normal"/>
        <w:rPr>
          <w:szCs w:val="22"/>
        </w:rPr>
      </w:pPr>
      <w:r w:rsidRPr="00F73532">
        <w:rPr>
          <w:szCs w:val="22"/>
        </w:rPr>
        <w:t>Esplanada dos Ministérios</w:t>
      </w:r>
      <w:r w:rsidR="00D97291">
        <w:rPr>
          <w:szCs w:val="22"/>
        </w:rPr>
        <w:t>,</w:t>
      </w:r>
      <w:r w:rsidRPr="00F73532">
        <w:rPr>
          <w:szCs w:val="22"/>
        </w:rPr>
        <w:t xml:space="preserve"> Bloco U</w:t>
      </w:r>
      <w:r w:rsidR="00D97291">
        <w:rPr>
          <w:szCs w:val="22"/>
        </w:rPr>
        <w:t>,</w:t>
      </w:r>
      <w:r w:rsidRPr="00F73532">
        <w:rPr>
          <w:szCs w:val="22"/>
        </w:rPr>
        <w:t xml:space="preserve"> Zona Cívica</w:t>
      </w:r>
    </w:p>
    <w:p w14:paraId="29051AB2" w14:textId="2DBC9476" w:rsidR="00CC6C5A" w:rsidRPr="00F73532" w:rsidRDefault="00D97291" w:rsidP="00393DF6">
      <w:pPr>
        <w:pStyle w:val="Contrato-Normal"/>
        <w:rPr>
          <w:szCs w:val="22"/>
        </w:rPr>
      </w:pPr>
      <w:r w:rsidRPr="00F73532">
        <w:rPr>
          <w:szCs w:val="22"/>
        </w:rPr>
        <w:t>Brasília</w:t>
      </w:r>
      <w:r>
        <w:rPr>
          <w:szCs w:val="22"/>
        </w:rPr>
        <w:t xml:space="preserve"> - </w:t>
      </w:r>
      <w:r w:rsidRPr="00F73532">
        <w:rPr>
          <w:szCs w:val="22"/>
        </w:rPr>
        <w:t>DF</w:t>
      </w:r>
      <w:r>
        <w:rPr>
          <w:szCs w:val="22"/>
        </w:rPr>
        <w:t xml:space="preserve">, </w:t>
      </w:r>
      <w:r w:rsidR="00CC6C5A" w:rsidRPr="00F73532">
        <w:rPr>
          <w:szCs w:val="22"/>
        </w:rPr>
        <w:t>70065-900</w:t>
      </w:r>
    </w:p>
    <w:p w14:paraId="43DDDEA7" w14:textId="77777777" w:rsidR="00CC6C5A" w:rsidRPr="00F73532" w:rsidRDefault="00CC6C5A" w:rsidP="00393DF6">
      <w:pPr>
        <w:pStyle w:val="Contrato-Normal"/>
      </w:pPr>
    </w:p>
    <w:p w14:paraId="4FEE32E1" w14:textId="77777777" w:rsidR="00D97291" w:rsidRPr="00D97291" w:rsidRDefault="00D97291" w:rsidP="00393DF6">
      <w:pPr>
        <w:pStyle w:val="Contrato-Normal"/>
        <w:rPr>
          <w:b/>
        </w:rPr>
      </w:pPr>
      <w:r w:rsidRPr="00D97291">
        <w:rPr>
          <w:b/>
        </w:rPr>
        <w:t>Empresa Brasileira de Administração de Petróleo e Gás Natural S.A. – Pré-sal Petróleo S.A. – PPSA</w:t>
      </w:r>
    </w:p>
    <w:p w14:paraId="0022C82B" w14:textId="77777777" w:rsidR="00D97291" w:rsidRPr="007C648C" w:rsidRDefault="00D97291" w:rsidP="00393DF6">
      <w:pPr>
        <w:pStyle w:val="Contrato-Normal"/>
      </w:pPr>
      <w:r w:rsidRPr="00D97291">
        <w:t xml:space="preserve">SAUS </w:t>
      </w:r>
      <w:r w:rsidRPr="007C648C">
        <w:t>Quadra 04, Edifício Victoria Office Tower, sala 725 (sede)</w:t>
      </w:r>
    </w:p>
    <w:p w14:paraId="5165D8B6" w14:textId="77777777" w:rsidR="00D97291" w:rsidRPr="007C648C" w:rsidRDefault="00D97291" w:rsidP="00393DF6">
      <w:pPr>
        <w:pStyle w:val="Contrato-Normal"/>
      </w:pPr>
      <w:r w:rsidRPr="007C648C">
        <w:t>Brasília – DF, CEP</w:t>
      </w:r>
    </w:p>
    <w:p w14:paraId="4B3795B6" w14:textId="77777777" w:rsidR="00D97291" w:rsidRPr="007C648C" w:rsidRDefault="00D97291" w:rsidP="00393DF6">
      <w:pPr>
        <w:pStyle w:val="Contrato-Normal"/>
      </w:pPr>
      <w:r w:rsidRPr="007C648C">
        <w:t>Avenida Rio Branco, nº 1, 4º andar, Centro (Escritório Central)</w:t>
      </w:r>
    </w:p>
    <w:p w14:paraId="2E7735F1" w14:textId="77777777" w:rsidR="00CC6C5A" w:rsidRDefault="00D97291" w:rsidP="00393DF6">
      <w:pPr>
        <w:pStyle w:val="Contrato-Normal"/>
      </w:pPr>
      <w:r w:rsidRPr="007C648C">
        <w:t>Rio de Janeiro – RJ, CEP</w:t>
      </w:r>
    </w:p>
    <w:p w14:paraId="2E5D3BB0" w14:textId="77777777" w:rsidR="00D97291" w:rsidRPr="00F73532" w:rsidRDefault="00D97291" w:rsidP="00393DF6">
      <w:pPr>
        <w:pStyle w:val="Contrato-Normal"/>
      </w:pPr>
    </w:p>
    <w:p w14:paraId="49C7A04F" w14:textId="77777777" w:rsidR="00CC6C5A" w:rsidRPr="00D97291" w:rsidRDefault="00CC6C5A" w:rsidP="00393DF6">
      <w:pPr>
        <w:pStyle w:val="Contrato-Normal"/>
        <w:rPr>
          <w:b/>
        </w:rPr>
      </w:pPr>
      <w:r w:rsidRPr="00D97291">
        <w:rPr>
          <w:b/>
        </w:rPr>
        <w:t>Agência Nacional do Petróleo, Gás Natural e Biocombustíveis - ANP</w:t>
      </w:r>
    </w:p>
    <w:p w14:paraId="0A5DDA95" w14:textId="369372DB" w:rsidR="00393DF6" w:rsidRDefault="00CC6C5A" w:rsidP="00393DF6">
      <w:pPr>
        <w:pStyle w:val="Contrato-Normal"/>
      </w:pPr>
      <w:r w:rsidRPr="00F73532">
        <w:t>Avenida Rio Branco nº 65</w:t>
      </w:r>
      <w:r w:rsidR="00393DF6">
        <w:t xml:space="preserve">, </w:t>
      </w:r>
      <w:r w:rsidR="004F2C5D">
        <w:t xml:space="preserve">12º ao 22º andar, </w:t>
      </w:r>
      <w:r w:rsidRPr="00F73532">
        <w:t>Centro</w:t>
      </w:r>
    </w:p>
    <w:p w14:paraId="4D973E79" w14:textId="0448E423" w:rsidR="00CC6C5A" w:rsidRDefault="00393DF6" w:rsidP="00393DF6">
      <w:pPr>
        <w:pStyle w:val="Contrato-Normal"/>
      </w:pPr>
      <w:r w:rsidRPr="00F73532">
        <w:t>Rio de Janeiro</w:t>
      </w:r>
      <w:r>
        <w:t xml:space="preserve"> - </w:t>
      </w:r>
      <w:r w:rsidRPr="00F73532">
        <w:t>RJ</w:t>
      </w:r>
      <w:r>
        <w:t xml:space="preserve">, </w:t>
      </w:r>
      <w:r w:rsidR="00CC6C5A" w:rsidRPr="00F73532">
        <w:t xml:space="preserve">20090-004 </w:t>
      </w:r>
    </w:p>
    <w:p w14:paraId="3E449893" w14:textId="77777777" w:rsidR="00CD2C12" w:rsidRDefault="00CD2C12" w:rsidP="00393DF6">
      <w:pPr>
        <w:pStyle w:val="Contrato-Normal"/>
      </w:pPr>
    </w:p>
    <w:p w14:paraId="5031626C" w14:textId="77777777" w:rsidR="00CC6C5A" w:rsidRPr="00F73532" w:rsidRDefault="00CC6C5A" w:rsidP="00393DF6">
      <w:pPr>
        <w:pStyle w:val="Contrato-Normal"/>
      </w:pPr>
    </w:p>
    <w:p w14:paraId="1199A420" w14:textId="7BB5220F" w:rsidR="00CC6C5A" w:rsidRPr="00D01061" w:rsidRDefault="00D01061" w:rsidP="00393DF6">
      <w:pPr>
        <w:pStyle w:val="Contrato-Normal"/>
        <w:rPr>
          <w:b/>
        </w:rPr>
      </w:pPr>
      <w:r w:rsidRPr="00D01061">
        <w:rPr>
          <w:b/>
          <w:highlight w:val="lightGray"/>
        </w:rPr>
        <w:t xml:space="preserve">[inserir </w:t>
      </w:r>
      <w:r w:rsidR="008F2E2C" w:rsidRPr="00D01061">
        <w:rPr>
          <w:b/>
          <w:highlight w:val="lightGray"/>
        </w:rPr>
        <w:t>razão social</w:t>
      </w:r>
      <w:r w:rsidR="00CC6C5A" w:rsidRPr="00D01061">
        <w:rPr>
          <w:b/>
          <w:highlight w:val="lightGray"/>
        </w:rPr>
        <w:t xml:space="preserve"> do </w:t>
      </w:r>
      <w:r w:rsidR="00023F4D" w:rsidRPr="00D01061">
        <w:rPr>
          <w:b/>
          <w:highlight w:val="lightGray"/>
        </w:rPr>
        <w:t>Contratado</w:t>
      </w:r>
      <w:r w:rsidRPr="00D01061">
        <w:rPr>
          <w:b/>
          <w:highlight w:val="lightGray"/>
        </w:rPr>
        <w:t>]</w:t>
      </w:r>
    </w:p>
    <w:p w14:paraId="4E3A1FC3" w14:textId="6EE88F62" w:rsidR="00CC6C5A" w:rsidRPr="00F73532" w:rsidRDefault="00D01061" w:rsidP="00393DF6">
      <w:pPr>
        <w:pStyle w:val="Contrato-Normal"/>
      </w:pPr>
      <w:r w:rsidRPr="00D01061">
        <w:rPr>
          <w:highlight w:val="lightGray"/>
        </w:rPr>
        <w:t xml:space="preserve">[inserir </w:t>
      </w:r>
      <w:r w:rsidR="008F2E2C" w:rsidRPr="00D01061">
        <w:rPr>
          <w:highlight w:val="lightGray"/>
        </w:rPr>
        <w:t>endereço</w:t>
      </w:r>
      <w:r w:rsidRPr="00D01061">
        <w:rPr>
          <w:highlight w:val="lightGray"/>
        </w:rPr>
        <w:t xml:space="preserve"> completo do Contratado]</w:t>
      </w:r>
    </w:p>
    <w:p w14:paraId="6438DFE3" w14:textId="5B3A99A7" w:rsidR="00CC6C5A" w:rsidRPr="00F73532" w:rsidRDefault="00CC6C5A" w:rsidP="00393DF6">
      <w:pPr>
        <w:pStyle w:val="Contrato-Normal"/>
      </w:pPr>
    </w:p>
    <w:p w14:paraId="74F1EC8A" w14:textId="77777777" w:rsidR="008F2E2C" w:rsidRDefault="008F2E2C">
      <w:pPr>
        <w:rPr>
          <w:rFonts w:ascii="Arial" w:hAnsi="Arial"/>
          <w:b/>
          <w:caps/>
          <w:sz w:val="22"/>
        </w:rPr>
      </w:pPr>
      <w:r>
        <w:br w:type="page"/>
      </w:r>
    </w:p>
    <w:p w14:paraId="1557B295" w14:textId="77777777" w:rsidR="00CC6C5A" w:rsidRPr="00F73532" w:rsidRDefault="00E406E9" w:rsidP="00E406E9">
      <w:pPr>
        <w:pStyle w:val="Contrato-Anexo"/>
      </w:pPr>
      <w:bookmarkStart w:id="1903" w:name="_Toc267663165"/>
      <w:bookmarkStart w:id="1904" w:name="_Toc319309218"/>
      <w:bookmarkStart w:id="1905" w:name="_Toc319309260"/>
      <w:bookmarkStart w:id="1906" w:name="_Toc320382878"/>
      <w:bookmarkStart w:id="1907" w:name="_Toc472098355"/>
      <w:bookmarkStart w:id="1908" w:name="_Toc486500527"/>
      <w:r w:rsidRPr="000538A0">
        <w:lastRenderedPageBreak/>
        <w:t>ANEXO IX</w:t>
      </w:r>
      <w:r w:rsidR="00CC6C5A" w:rsidRPr="000538A0">
        <w:t xml:space="preserve"> </w:t>
      </w:r>
      <w:bookmarkStart w:id="1909" w:name="_Ref341108575"/>
      <w:bookmarkStart w:id="1910" w:name="_Ref341108609"/>
      <w:r w:rsidR="00CC6C5A" w:rsidRPr="000538A0">
        <w:t>- Compromisso de Conteúdo Local</w:t>
      </w:r>
      <w:bookmarkEnd w:id="1903"/>
      <w:bookmarkEnd w:id="1904"/>
      <w:bookmarkEnd w:id="1905"/>
      <w:bookmarkEnd w:id="1906"/>
      <w:bookmarkEnd w:id="1909"/>
      <w:bookmarkEnd w:id="1910"/>
      <w:bookmarkEnd w:id="1907"/>
      <w:bookmarkEnd w:id="1908"/>
    </w:p>
    <w:p w14:paraId="606AB80C" w14:textId="77777777" w:rsidR="00977DAF" w:rsidRDefault="00977DAF" w:rsidP="00AE5EFC">
      <w:pPr>
        <w:pStyle w:val="Contrato-Normal"/>
        <w:rPr>
          <w:rFonts w:cs="Arial"/>
        </w:rPr>
      </w:pPr>
    </w:p>
    <w:tbl>
      <w:tblPr>
        <w:tblStyle w:val="Tabelacomgrade"/>
        <w:tblW w:w="0" w:type="auto"/>
        <w:jc w:val="center"/>
        <w:tblLook w:val="04A0" w:firstRow="1" w:lastRow="0" w:firstColumn="1" w:lastColumn="0" w:noHBand="0" w:noVBand="1"/>
      </w:tblPr>
      <w:tblGrid>
        <w:gridCol w:w="1707"/>
        <w:gridCol w:w="3958"/>
        <w:gridCol w:w="1276"/>
      </w:tblGrid>
      <w:tr w:rsidR="000538A0" w14:paraId="2A63E537" w14:textId="77777777" w:rsidTr="000538A0">
        <w:trPr>
          <w:jc w:val="center"/>
        </w:trPr>
        <w:tc>
          <w:tcPr>
            <w:tcW w:w="6941" w:type="dxa"/>
            <w:gridSpan w:val="3"/>
          </w:tcPr>
          <w:p w14:paraId="174AC492" w14:textId="62A4481A" w:rsidR="000538A0" w:rsidRPr="000538A0" w:rsidRDefault="000538A0" w:rsidP="000538A0">
            <w:pPr>
              <w:pStyle w:val="Contrato-Normal"/>
              <w:jc w:val="center"/>
              <w:rPr>
                <w:rFonts w:cs="Arial"/>
                <w:b/>
                <w:sz w:val="18"/>
                <w:szCs w:val="18"/>
              </w:rPr>
            </w:pPr>
            <w:r w:rsidRPr="000538A0">
              <w:rPr>
                <w:rFonts w:cs="Arial"/>
                <w:b/>
                <w:sz w:val="18"/>
                <w:szCs w:val="18"/>
              </w:rPr>
              <w:t>Conteúdo Local Mínimo (%)</w:t>
            </w:r>
          </w:p>
        </w:tc>
      </w:tr>
      <w:tr w:rsidR="000538A0" w14:paraId="0BB55C7D" w14:textId="77777777" w:rsidTr="000538A0">
        <w:trPr>
          <w:jc w:val="center"/>
        </w:trPr>
        <w:tc>
          <w:tcPr>
            <w:tcW w:w="5665" w:type="dxa"/>
            <w:gridSpan w:val="2"/>
            <w:vAlign w:val="center"/>
          </w:tcPr>
          <w:p w14:paraId="411C4B61" w14:textId="77E153B1" w:rsidR="000538A0" w:rsidRDefault="000538A0" w:rsidP="000538A0">
            <w:pPr>
              <w:pStyle w:val="Contrato-Normal"/>
              <w:jc w:val="left"/>
              <w:rPr>
                <w:rFonts w:cs="Arial"/>
              </w:rPr>
            </w:pPr>
            <w:r w:rsidRPr="00724587">
              <w:rPr>
                <w:rFonts w:cs="Arial"/>
                <w:b/>
                <w:bCs/>
                <w:sz w:val="18"/>
                <w:szCs w:val="18"/>
              </w:rPr>
              <w:t>Fase de Exploração</w:t>
            </w:r>
          </w:p>
        </w:tc>
        <w:tc>
          <w:tcPr>
            <w:tcW w:w="1276" w:type="dxa"/>
          </w:tcPr>
          <w:p w14:paraId="78D12CEC" w14:textId="618BE31A" w:rsidR="000538A0" w:rsidRPr="000538A0" w:rsidRDefault="000538A0" w:rsidP="000538A0">
            <w:pPr>
              <w:pStyle w:val="Contrato-Normal"/>
              <w:jc w:val="center"/>
              <w:rPr>
                <w:rFonts w:cs="Arial"/>
                <w:sz w:val="18"/>
                <w:szCs w:val="18"/>
              </w:rPr>
            </w:pPr>
            <w:r w:rsidRPr="000538A0">
              <w:rPr>
                <w:rFonts w:cs="Arial"/>
                <w:sz w:val="18"/>
                <w:szCs w:val="18"/>
              </w:rPr>
              <w:t>18</w:t>
            </w:r>
          </w:p>
        </w:tc>
      </w:tr>
      <w:tr w:rsidR="005A2D6F" w14:paraId="7E348E12" w14:textId="77777777" w:rsidTr="000538A0">
        <w:trPr>
          <w:jc w:val="center"/>
        </w:trPr>
        <w:tc>
          <w:tcPr>
            <w:tcW w:w="1707" w:type="dxa"/>
            <w:vMerge w:val="restart"/>
            <w:vAlign w:val="center"/>
          </w:tcPr>
          <w:p w14:paraId="47A9D989" w14:textId="5AD72367" w:rsidR="005A2D6F" w:rsidRDefault="005A2D6F" w:rsidP="005A2D6F">
            <w:pPr>
              <w:pStyle w:val="Contrato-Normal"/>
              <w:jc w:val="left"/>
              <w:rPr>
                <w:rFonts w:cs="Arial"/>
              </w:rPr>
            </w:pPr>
            <w:r>
              <w:rPr>
                <w:rFonts w:cs="Arial"/>
                <w:b/>
                <w:bCs/>
                <w:sz w:val="18"/>
                <w:szCs w:val="18"/>
              </w:rPr>
              <w:t>Etapa de Desenvolvimento</w:t>
            </w:r>
          </w:p>
        </w:tc>
        <w:tc>
          <w:tcPr>
            <w:tcW w:w="3958" w:type="dxa"/>
          </w:tcPr>
          <w:p w14:paraId="7956ACF2" w14:textId="2FD814F7" w:rsidR="005A2D6F" w:rsidRPr="000538A0" w:rsidRDefault="000538A0" w:rsidP="00516310">
            <w:pPr>
              <w:pStyle w:val="Contrato-Normal"/>
              <w:rPr>
                <w:rFonts w:cs="Arial"/>
                <w:sz w:val="18"/>
                <w:szCs w:val="18"/>
              </w:rPr>
            </w:pPr>
            <w:r w:rsidRPr="000538A0">
              <w:rPr>
                <w:rFonts w:cs="Arial"/>
                <w:sz w:val="18"/>
                <w:szCs w:val="18"/>
              </w:rPr>
              <w:t>Construção de Poço</w:t>
            </w:r>
          </w:p>
        </w:tc>
        <w:tc>
          <w:tcPr>
            <w:tcW w:w="1276" w:type="dxa"/>
          </w:tcPr>
          <w:p w14:paraId="5A0B4A77" w14:textId="0FA25BB1" w:rsidR="000538A0" w:rsidRPr="000538A0" w:rsidRDefault="000538A0" w:rsidP="000538A0">
            <w:pPr>
              <w:pStyle w:val="Contrato-Normal"/>
              <w:jc w:val="center"/>
              <w:rPr>
                <w:rFonts w:cs="Arial"/>
                <w:sz w:val="18"/>
                <w:szCs w:val="18"/>
              </w:rPr>
            </w:pPr>
            <w:r w:rsidRPr="000538A0">
              <w:rPr>
                <w:rFonts w:cs="Arial"/>
                <w:sz w:val="18"/>
                <w:szCs w:val="18"/>
              </w:rPr>
              <w:t>25</w:t>
            </w:r>
          </w:p>
        </w:tc>
      </w:tr>
      <w:tr w:rsidR="005A2D6F" w14:paraId="44795895" w14:textId="77777777" w:rsidTr="000538A0">
        <w:trPr>
          <w:jc w:val="center"/>
        </w:trPr>
        <w:tc>
          <w:tcPr>
            <w:tcW w:w="1707" w:type="dxa"/>
            <w:vMerge/>
          </w:tcPr>
          <w:p w14:paraId="413B3662" w14:textId="5B48B707" w:rsidR="005A2D6F" w:rsidRDefault="005A2D6F" w:rsidP="00516310">
            <w:pPr>
              <w:pStyle w:val="Contrato-Normal"/>
              <w:rPr>
                <w:rFonts w:cs="Arial"/>
              </w:rPr>
            </w:pPr>
          </w:p>
        </w:tc>
        <w:tc>
          <w:tcPr>
            <w:tcW w:w="3958" w:type="dxa"/>
          </w:tcPr>
          <w:p w14:paraId="637C809B" w14:textId="6B06157A" w:rsidR="005A2D6F" w:rsidRPr="000538A0" w:rsidRDefault="000538A0" w:rsidP="00516310">
            <w:pPr>
              <w:pStyle w:val="Contrato-Normal"/>
              <w:rPr>
                <w:rFonts w:cs="Arial"/>
                <w:sz w:val="18"/>
                <w:szCs w:val="18"/>
              </w:rPr>
            </w:pPr>
            <w:r w:rsidRPr="000538A0">
              <w:rPr>
                <w:rFonts w:cs="Arial"/>
                <w:sz w:val="18"/>
                <w:szCs w:val="18"/>
              </w:rPr>
              <w:t xml:space="preserve">Sistema </w:t>
            </w:r>
            <w:r w:rsidRPr="000538A0">
              <w:rPr>
                <w:sz w:val="18"/>
                <w:szCs w:val="18"/>
                <w:lang w:val="pt-PT"/>
              </w:rPr>
              <w:t>de Coleta e Escoamento da Produção</w:t>
            </w:r>
          </w:p>
        </w:tc>
        <w:tc>
          <w:tcPr>
            <w:tcW w:w="1276" w:type="dxa"/>
          </w:tcPr>
          <w:p w14:paraId="17A23288" w14:textId="4E944DA9" w:rsidR="005A2D6F" w:rsidRPr="000538A0" w:rsidRDefault="000538A0" w:rsidP="000538A0">
            <w:pPr>
              <w:pStyle w:val="Contrato-Normal"/>
              <w:jc w:val="center"/>
              <w:rPr>
                <w:rFonts w:cs="Arial"/>
                <w:sz w:val="18"/>
                <w:szCs w:val="18"/>
              </w:rPr>
            </w:pPr>
            <w:r w:rsidRPr="000538A0">
              <w:rPr>
                <w:rFonts w:cs="Arial"/>
                <w:sz w:val="18"/>
                <w:szCs w:val="18"/>
              </w:rPr>
              <w:t>40</w:t>
            </w:r>
          </w:p>
        </w:tc>
      </w:tr>
      <w:tr w:rsidR="005A2D6F" w14:paraId="3D317B90" w14:textId="77777777" w:rsidTr="000538A0">
        <w:trPr>
          <w:jc w:val="center"/>
        </w:trPr>
        <w:tc>
          <w:tcPr>
            <w:tcW w:w="1707" w:type="dxa"/>
            <w:vMerge/>
          </w:tcPr>
          <w:p w14:paraId="7E482969" w14:textId="77777777" w:rsidR="005A2D6F" w:rsidRDefault="005A2D6F" w:rsidP="00516310">
            <w:pPr>
              <w:pStyle w:val="Contrato-Normal"/>
              <w:rPr>
                <w:rFonts w:cs="Arial"/>
              </w:rPr>
            </w:pPr>
          </w:p>
        </w:tc>
        <w:tc>
          <w:tcPr>
            <w:tcW w:w="3958" w:type="dxa"/>
          </w:tcPr>
          <w:p w14:paraId="5E48AF38" w14:textId="364A50EB" w:rsidR="005A2D6F" w:rsidRPr="000538A0" w:rsidRDefault="000538A0" w:rsidP="00516310">
            <w:pPr>
              <w:pStyle w:val="Contrato-Normal"/>
              <w:rPr>
                <w:rFonts w:cs="Arial"/>
                <w:sz w:val="18"/>
                <w:szCs w:val="18"/>
              </w:rPr>
            </w:pPr>
            <w:r w:rsidRPr="000538A0">
              <w:rPr>
                <w:sz w:val="18"/>
                <w:szCs w:val="18"/>
                <w:lang w:val="pt-PT"/>
              </w:rPr>
              <w:t>Unidade Estacionária de Produção</w:t>
            </w:r>
          </w:p>
        </w:tc>
        <w:tc>
          <w:tcPr>
            <w:tcW w:w="1276" w:type="dxa"/>
          </w:tcPr>
          <w:p w14:paraId="3169A6D1" w14:textId="2A7437D8" w:rsidR="005A2D6F" w:rsidRPr="000538A0" w:rsidRDefault="000538A0" w:rsidP="000538A0">
            <w:pPr>
              <w:pStyle w:val="Contrato-Normal"/>
              <w:jc w:val="center"/>
              <w:rPr>
                <w:rFonts w:cs="Arial"/>
                <w:sz w:val="18"/>
                <w:szCs w:val="18"/>
              </w:rPr>
            </w:pPr>
            <w:r w:rsidRPr="000538A0">
              <w:rPr>
                <w:rFonts w:cs="Arial"/>
                <w:sz w:val="18"/>
                <w:szCs w:val="18"/>
              </w:rPr>
              <w:t>25</w:t>
            </w:r>
          </w:p>
        </w:tc>
      </w:tr>
    </w:tbl>
    <w:p w14:paraId="22B5A9E0" w14:textId="3D974EC3" w:rsidR="00F97271" w:rsidRPr="00F97271" w:rsidRDefault="00F97271" w:rsidP="00516310">
      <w:pPr>
        <w:pStyle w:val="Contrato-Normal"/>
        <w:rPr>
          <w:rFonts w:cs="Arial"/>
          <w:color w:val="000000" w:themeColor="text1"/>
          <w:szCs w:val="22"/>
        </w:rPr>
      </w:pPr>
    </w:p>
    <w:p w14:paraId="2E42B4F1" w14:textId="58926E14" w:rsidR="002E2155" w:rsidRDefault="002E2155" w:rsidP="00E438D2">
      <w:pPr>
        <w:pStyle w:val="Contrato-Normal"/>
        <w:rPr>
          <w:rFonts w:cs="Arial"/>
          <w:color w:val="000000"/>
        </w:rPr>
      </w:pPr>
    </w:p>
    <w:p w14:paraId="50244EBA" w14:textId="0495DBEC" w:rsidR="002E2155" w:rsidRDefault="002E2155" w:rsidP="00E438D2">
      <w:pPr>
        <w:pStyle w:val="Contrato-Normal"/>
        <w:rPr>
          <w:rFonts w:cs="Arial"/>
          <w:color w:val="000000"/>
        </w:rPr>
      </w:pPr>
    </w:p>
    <w:p w14:paraId="1BED12DC" w14:textId="77777777" w:rsidR="002E2155" w:rsidRDefault="002E2155" w:rsidP="00E438D2">
      <w:pPr>
        <w:pStyle w:val="Contrato-Normal"/>
        <w:rPr>
          <w:rFonts w:cs="Arial"/>
          <w:color w:val="000000"/>
        </w:rPr>
      </w:pPr>
    </w:p>
    <w:p w14:paraId="70F93ADD" w14:textId="77777777" w:rsidR="002E2155" w:rsidRDefault="002E2155" w:rsidP="00E438D2">
      <w:pPr>
        <w:pStyle w:val="Contrato-Normal"/>
        <w:rPr>
          <w:rFonts w:cs="Arial"/>
          <w:color w:val="000000"/>
        </w:rPr>
      </w:pPr>
    </w:p>
    <w:p w14:paraId="2454324A" w14:textId="77777777" w:rsidR="002E2155" w:rsidRDefault="002E2155" w:rsidP="00E438D2">
      <w:pPr>
        <w:pStyle w:val="Contrato-Normal"/>
        <w:rPr>
          <w:rFonts w:cs="Arial"/>
          <w:color w:val="000000"/>
        </w:rPr>
      </w:pPr>
    </w:p>
    <w:p w14:paraId="4D19FA0D" w14:textId="77777777" w:rsidR="002E2155" w:rsidRDefault="002E2155" w:rsidP="00E438D2">
      <w:pPr>
        <w:pStyle w:val="Contrato-Normal"/>
        <w:rPr>
          <w:rFonts w:cs="Arial"/>
          <w:color w:val="000000"/>
        </w:rPr>
      </w:pPr>
    </w:p>
    <w:p w14:paraId="789AB543" w14:textId="77777777" w:rsidR="002E2155" w:rsidRDefault="002E2155" w:rsidP="00E438D2">
      <w:pPr>
        <w:pStyle w:val="Contrato-Normal"/>
        <w:rPr>
          <w:rFonts w:cs="Arial"/>
          <w:color w:val="000000"/>
        </w:rPr>
      </w:pPr>
    </w:p>
    <w:p w14:paraId="6228C4CC" w14:textId="77777777" w:rsidR="002E2155" w:rsidRDefault="002E2155" w:rsidP="00E438D2">
      <w:pPr>
        <w:pStyle w:val="Contrato-Normal"/>
        <w:rPr>
          <w:rFonts w:cs="Arial"/>
          <w:color w:val="000000"/>
        </w:rPr>
      </w:pPr>
    </w:p>
    <w:p w14:paraId="5112B0E2" w14:textId="77777777" w:rsidR="002E2155" w:rsidRDefault="002E2155" w:rsidP="00E438D2">
      <w:pPr>
        <w:pStyle w:val="Contrato-Normal"/>
        <w:rPr>
          <w:rFonts w:cs="Arial"/>
          <w:color w:val="000000"/>
        </w:rPr>
      </w:pPr>
    </w:p>
    <w:p w14:paraId="5518A1B8" w14:textId="77777777" w:rsidR="002E2155" w:rsidRDefault="002E2155" w:rsidP="00E438D2">
      <w:pPr>
        <w:pStyle w:val="Contrato-Normal"/>
        <w:rPr>
          <w:rFonts w:cs="Arial"/>
          <w:color w:val="000000"/>
        </w:rPr>
      </w:pPr>
    </w:p>
    <w:p w14:paraId="2D0104F5" w14:textId="77777777" w:rsidR="002E2155" w:rsidRDefault="002E2155" w:rsidP="00E438D2">
      <w:pPr>
        <w:pStyle w:val="Contrato-Normal"/>
        <w:rPr>
          <w:rFonts w:cs="Arial"/>
          <w:color w:val="000000"/>
        </w:rPr>
      </w:pPr>
    </w:p>
    <w:p w14:paraId="1B28012D" w14:textId="77777777" w:rsidR="002E2155" w:rsidRDefault="002E2155" w:rsidP="00E438D2">
      <w:pPr>
        <w:pStyle w:val="Contrato-Normal"/>
        <w:rPr>
          <w:rFonts w:cs="Arial"/>
          <w:color w:val="000000"/>
        </w:rPr>
      </w:pPr>
    </w:p>
    <w:p w14:paraId="68C1CA7A" w14:textId="77777777" w:rsidR="002E2155" w:rsidRDefault="002E2155" w:rsidP="00E438D2">
      <w:pPr>
        <w:pStyle w:val="Contrato-Normal"/>
        <w:rPr>
          <w:rFonts w:cs="Arial"/>
          <w:color w:val="000000"/>
        </w:rPr>
      </w:pPr>
    </w:p>
    <w:p w14:paraId="6D818DD3" w14:textId="77777777" w:rsidR="002E2155" w:rsidRDefault="002E2155" w:rsidP="00E438D2">
      <w:pPr>
        <w:pStyle w:val="Contrato-Normal"/>
        <w:rPr>
          <w:rFonts w:cs="Arial"/>
          <w:color w:val="000000"/>
        </w:rPr>
      </w:pPr>
    </w:p>
    <w:p w14:paraId="1E2AB9E3" w14:textId="04229A5F" w:rsidR="002E2155" w:rsidRDefault="002E2155" w:rsidP="00E438D2">
      <w:pPr>
        <w:pStyle w:val="Contrato-Normal"/>
        <w:rPr>
          <w:rFonts w:cs="Arial"/>
          <w:color w:val="000000"/>
        </w:rPr>
      </w:pPr>
    </w:p>
    <w:p w14:paraId="6829F209" w14:textId="77777777" w:rsidR="002E2155" w:rsidRDefault="002E2155" w:rsidP="00E438D2">
      <w:pPr>
        <w:pStyle w:val="Contrato-Normal"/>
        <w:rPr>
          <w:rFonts w:cs="Arial"/>
          <w:color w:val="000000"/>
        </w:rPr>
      </w:pPr>
    </w:p>
    <w:p w14:paraId="2C37226E" w14:textId="77777777" w:rsidR="002E2155" w:rsidRDefault="002E2155" w:rsidP="00E438D2">
      <w:pPr>
        <w:pStyle w:val="Contrato-Normal"/>
        <w:rPr>
          <w:rFonts w:cs="Arial"/>
          <w:color w:val="000000"/>
        </w:rPr>
      </w:pPr>
    </w:p>
    <w:p w14:paraId="5A30A3A9" w14:textId="77777777" w:rsidR="002E2155" w:rsidRDefault="002E2155" w:rsidP="00E438D2">
      <w:pPr>
        <w:pStyle w:val="Contrato-Normal"/>
        <w:rPr>
          <w:rFonts w:cs="Arial"/>
          <w:color w:val="000000"/>
        </w:rPr>
      </w:pPr>
    </w:p>
    <w:p w14:paraId="17037219" w14:textId="77777777" w:rsidR="002E2155" w:rsidRDefault="002E2155" w:rsidP="00E438D2">
      <w:pPr>
        <w:pStyle w:val="Contrato-Normal"/>
        <w:rPr>
          <w:rFonts w:cs="Arial"/>
          <w:color w:val="000000"/>
        </w:rPr>
      </w:pPr>
    </w:p>
    <w:p w14:paraId="7A3CEB8A" w14:textId="77777777" w:rsidR="002E2155" w:rsidRDefault="002E2155" w:rsidP="00E438D2">
      <w:pPr>
        <w:pStyle w:val="Contrato-Normal"/>
        <w:rPr>
          <w:rFonts w:cs="Arial"/>
          <w:color w:val="000000"/>
        </w:rPr>
      </w:pPr>
    </w:p>
    <w:p w14:paraId="0E2511C2" w14:textId="77777777" w:rsidR="002E2155" w:rsidRDefault="002E2155" w:rsidP="00E438D2">
      <w:pPr>
        <w:pStyle w:val="Contrato-Normal"/>
        <w:rPr>
          <w:rFonts w:cs="Arial"/>
          <w:color w:val="000000"/>
        </w:rPr>
      </w:pPr>
    </w:p>
    <w:p w14:paraId="28EC4BB2" w14:textId="67EDF096" w:rsidR="00CC6C5A" w:rsidRPr="00F73532" w:rsidRDefault="00500854" w:rsidP="00CB06B9">
      <w:pPr>
        <w:pStyle w:val="Contrato-Anexo"/>
      </w:pPr>
      <w:bookmarkStart w:id="1911" w:name="_Ref341106623"/>
      <w:bookmarkStart w:id="1912" w:name="_Ref341106633"/>
      <w:bookmarkStart w:id="1913" w:name="_Ref341106649"/>
      <w:bookmarkStart w:id="1914" w:name="_Toc472098356"/>
      <w:bookmarkStart w:id="1915" w:name="_Toc486500528"/>
      <w:r>
        <w:lastRenderedPageBreak/>
        <w:t>ANEXO X -</w:t>
      </w:r>
      <w:r w:rsidR="00CC6C5A" w:rsidRPr="00F73532">
        <w:t xml:space="preserve"> Contrato d</w:t>
      </w:r>
      <w:r w:rsidR="00710CF7">
        <w:t>e</w:t>
      </w:r>
      <w:r w:rsidR="00CC6C5A" w:rsidRPr="00F73532">
        <w:t xml:space="preserve"> consórcio</w:t>
      </w:r>
      <w:bookmarkEnd w:id="1911"/>
      <w:bookmarkEnd w:id="1912"/>
      <w:bookmarkEnd w:id="1913"/>
      <w:bookmarkEnd w:id="1914"/>
      <w:bookmarkEnd w:id="1915"/>
    </w:p>
    <w:p w14:paraId="0C20A18A" w14:textId="77777777" w:rsidR="00CC6C5A" w:rsidRPr="00F73532" w:rsidRDefault="00CC6C5A" w:rsidP="00CC6C5A">
      <w:pPr>
        <w:jc w:val="both"/>
      </w:pPr>
    </w:p>
    <w:p w14:paraId="5AE1F59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14:paraId="299850A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44"/>
        </w:rPr>
      </w:pPr>
      <w:r w:rsidRPr="00F73532">
        <w:rPr>
          <w:b/>
          <w:bCs/>
          <w:color w:val="000000"/>
          <w:sz w:val="44"/>
        </w:rPr>
        <w:t>CONTRATO DE CONSÓRCIO</w:t>
      </w:r>
    </w:p>
    <w:p w14:paraId="535A7DC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198A2E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7AE1656"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C9BD7B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44"/>
          <w:szCs w:val="48"/>
        </w:rPr>
      </w:pPr>
      <w:r w:rsidRPr="00F73532">
        <w:rPr>
          <w:b/>
          <w:color w:val="000000"/>
          <w:sz w:val="44"/>
          <w:szCs w:val="48"/>
        </w:rPr>
        <w:t>[nome]</w:t>
      </w:r>
    </w:p>
    <w:p w14:paraId="21AEF4E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FF5F39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98EF87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CDEDCC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3CC969B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REFERENTE AO CONTRATO DE PARTILHA DE PRODUÇÃO</w:t>
      </w:r>
    </w:p>
    <w:p w14:paraId="15E9184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p>
    <w:p w14:paraId="2A5609C1"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Nº _________________</w:t>
      </w:r>
    </w:p>
    <w:p w14:paraId="41C10B6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5DF438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012EC5C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A66F39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[áreas cobertas pelo consórcio]</w:t>
      </w:r>
    </w:p>
    <w:p w14:paraId="5A9B781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95BE5F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59166F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color w:val="000000"/>
          <w:sz w:val="24"/>
          <w:szCs w:val="28"/>
        </w:rPr>
        <w:t>BACIA ______________</w:t>
      </w:r>
    </w:p>
    <w:p w14:paraId="66278A0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5E67A2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5E99EB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entre</w:t>
      </w:r>
    </w:p>
    <w:p w14:paraId="2E7B675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F3854A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Empresa Brasileira de Administração de Petróleo e Gás Natural S.A. - Pré-Sal Petróleo S.A. – PPSA,</w:t>
      </w:r>
    </w:p>
    <w:p w14:paraId="3F14D25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CD6A34F" w14:textId="431971D6" w:rsidR="00CC6C5A" w:rsidRPr="006D7F0C"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2420B6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ABBFDE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w:t>
      </w:r>
    </w:p>
    <w:p w14:paraId="29095DF1"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765AF2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2FD6BB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_____________________________</w:t>
      </w:r>
    </w:p>
    <w:p w14:paraId="0F1B4C8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25540EE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24CD1D7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6BF0651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00636E7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0192756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Brasília - DF</w:t>
      </w:r>
    </w:p>
    <w:p w14:paraId="6AAD8DA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1F21686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 de 20__</w:t>
      </w:r>
    </w:p>
    <w:p w14:paraId="77D0DF79" w14:textId="77777777" w:rsidR="007C648C" w:rsidRDefault="007C648C" w:rsidP="00FA7851">
      <w:pPr>
        <w:jc w:val="center"/>
        <w:outlineLvl w:val="0"/>
        <w:rPr>
          <w:b/>
          <w:sz w:val="28"/>
        </w:rPr>
      </w:pPr>
      <w:bookmarkStart w:id="1916" w:name="_Toc364678545"/>
    </w:p>
    <w:p w14:paraId="231A2ADB" w14:textId="77777777" w:rsidR="007C648C" w:rsidRDefault="007C648C" w:rsidP="00FA7851">
      <w:pPr>
        <w:jc w:val="center"/>
        <w:outlineLvl w:val="0"/>
        <w:rPr>
          <w:b/>
          <w:sz w:val="28"/>
        </w:rPr>
      </w:pPr>
    </w:p>
    <w:p w14:paraId="5FAFE155" w14:textId="77777777" w:rsidR="0092310C" w:rsidRPr="00F73532" w:rsidRDefault="0092310C" w:rsidP="00FA7851">
      <w:pPr>
        <w:jc w:val="center"/>
        <w:outlineLvl w:val="0"/>
        <w:rPr>
          <w:b/>
          <w:sz w:val="28"/>
        </w:rPr>
      </w:pPr>
      <w:r w:rsidRPr="00F73532">
        <w:rPr>
          <w:b/>
          <w:sz w:val="28"/>
        </w:rPr>
        <w:lastRenderedPageBreak/>
        <w:t>CONTRATO DE CONSÓRCIO</w:t>
      </w:r>
      <w:bookmarkEnd w:id="1916"/>
    </w:p>
    <w:p w14:paraId="79645B82" w14:textId="77777777" w:rsidR="0092310C" w:rsidRPr="00F73532" w:rsidRDefault="0092310C" w:rsidP="0092310C">
      <w:pPr>
        <w:jc w:val="center"/>
        <w:rPr>
          <w:b/>
          <w:sz w:val="24"/>
        </w:rPr>
      </w:pPr>
    </w:p>
    <w:p w14:paraId="1A177E11" w14:textId="77777777" w:rsidR="0092310C" w:rsidRPr="00F73532" w:rsidRDefault="0092310C" w:rsidP="0092310C">
      <w:pPr>
        <w:jc w:val="center"/>
        <w:rPr>
          <w:b/>
          <w:sz w:val="24"/>
        </w:rPr>
      </w:pPr>
    </w:p>
    <w:p w14:paraId="124C2520" w14:textId="77777777" w:rsidR="0092310C" w:rsidRPr="00F73532" w:rsidRDefault="0092310C" w:rsidP="0092310C">
      <w:pPr>
        <w:jc w:val="both"/>
        <w:rPr>
          <w:b/>
          <w:color w:val="000000"/>
          <w:sz w:val="24"/>
          <w:szCs w:val="24"/>
        </w:rPr>
      </w:pPr>
      <w:r w:rsidRPr="00F73532">
        <w:rPr>
          <w:b/>
          <w:color w:val="000000"/>
          <w:sz w:val="24"/>
          <w:szCs w:val="24"/>
        </w:rPr>
        <w:t>PARTES</w:t>
      </w:r>
    </w:p>
    <w:p w14:paraId="0E38F307" w14:textId="77777777" w:rsidR="0092310C" w:rsidRPr="00F73532" w:rsidRDefault="0092310C" w:rsidP="0092310C">
      <w:pPr>
        <w:jc w:val="both"/>
        <w:rPr>
          <w:b/>
          <w:color w:val="000000"/>
          <w:sz w:val="24"/>
          <w:szCs w:val="24"/>
        </w:rPr>
      </w:pPr>
    </w:p>
    <w:p w14:paraId="39D00213" w14:textId="77777777" w:rsidR="0092310C" w:rsidRPr="00F73532" w:rsidRDefault="0092310C" w:rsidP="0092310C">
      <w:pPr>
        <w:jc w:val="both"/>
        <w:rPr>
          <w:color w:val="000000"/>
          <w:sz w:val="24"/>
          <w:szCs w:val="24"/>
        </w:rPr>
      </w:pPr>
      <w:r w:rsidRPr="00F73532">
        <w:rPr>
          <w:color w:val="000000"/>
          <w:sz w:val="24"/>
          <w:szCs w:val="24"/>
        </w:rPr>
        <w:t xml:space="preserve">São Partes neste Contrato de Consórcio, doravante designadas Partes ou </w:t>
      </w:r>
      <w:r w:rsidR="009760B1" w:rsidRPr="00F73532">
        <w:rPr>
          <w:color w:val="000000"/>
          <w:sz w:val="24"/>
          <w:szCs w:val="24"/>
        </w:rPr>
        <w:t>Consorciados</w:t>
      </w:r>
      <w:r w:rsidRPr="00F73532">
        <w:rPr>
          <w:color w:val="000000"/>
          <w:sz w:val="24"/>
          <w:szCs w:val="24"/>
        </w:rPr>
        <w:t xml:space="preserve">, quando em conjunto, ou Parte ou </w:t>
      </w:r>
      <w:r w:rsidR="009760B1" w:rsidRPr="00F73532">
        <w:rPr>
          <w:color w:val="000000"/>
          <w:sz w:val="24"/>
          <w:szCs w:val="24"/>
        </w:rPr>
        <w:t>Consorciado</w:t>
      </w:r>
      <w:r w:rsidRPr="00F73532">
        <w:rPr>
          <w:color w:val="000000"/>
          <w:sz w:val="24"/>
          <w:szCs w:val="24"/>
        </w:rPr>
        <w:t>, quando referidas individualmente,</w:t>
      </w:r>
    </w:p>
    <w:p w14:paraId="7BEC6505" w14:textId="77777777" w:rsidR="0092310C" w:rsidRPr="00F73532" w:rsidRDefault="0092310C" w:rsidP="0092310C">
      <w:pPr>
        <w:jc w:val="both"/>
        <w:rPr>
          <w:color w:val="000000"/>
          <w:sz w:val="24"/>
          <w:szCs w:val="24"/>
        </w:rPr>
      </w:pPr>
    </w:p>
    <w:p w14:paraId="36EC7404" w14:textId="09D86CC6" w:rsidR="0092310C" w:rsidRPr="00F73532" w:rsidRDefault="0092310C" w:rsidP="0092310C">
      <w:pPr>
        <w:autoSpaceDE w:val="0"/>
        <w:autoSpaceDN w:val="0"/>
        <w:adjustRightInd w:val="0"/>
        <w:jc w:val="both"/>
        <w:rPr>
          <w:sz w:val="24"/>
          <w:szCs w:val="24"/>
        </w:rPr>
      </w:pPr>
      <w:r w:rsidRPr="00F73532">
        <w:rPr>
          <w:b/>
          <w:sz w:val="24"/>
          <w:szCs w:val="24"/>
        </w:rPr>
        <w:t>A EMPRESA BRASILEIRA DE ADMINISTRAÇÃO DE PETRÓLEO E GÁS NATURAL S.A. –PRÉ-SAL PETRÓLEO S.A. - PPSA</w:t>
      </w:r>
      <w:r w:rsidRPr="00F73532">
        <w:rPr>
          <w:sz w:val="24"/>
          <w:szCs w:val="24"/>
        </w:rPr>
        <w:t>, sociedade empresária constituída sob as leis do Brasil, com sede</w:t>
      </w:r>
      <w:r w:rsidR="00273535">
        <w:rPr>
          <w:sz w:val="24"/>
          <w:szCs w:val="24"/>
        </w:rPr>
        <w:t xml:space="preserve"> </w:t>
      </w:r>
      <w:r w:rsidR="00273535" w:rsidRPr="00273535">
        <w:rPr>
          <w:sz w:val="24"/>
          <w:szCs w:val="24"/>
        </w:rPr>
        <w:t>no SAUS Quadra 04, Edifício Victoria Office Tower, sala 725, Brasília, DF</w:t>
      </w:r>
      <w:r w:rsidR="00273535">
        <w:rPr>
          <w:sz w:val="24"/>
          <w:szCs w:val="24"/>
        </w:rPr>
        <w:t xml:space="preserve"> e </w:t>
      </w:r>
      <w:r w:rsidR="00273535" w:rsidRPr="00273535">
        <w:rPr>
          <w:sz w:val="24"/>
          <w:szCs w:val="24"/>
        </w:rPr>
        <w:t xml:space="preserve"> Escritório Central na Avenida Rio Branco, nº 1, 4º andar, Centro, Rio de Janeiro, RJ</w:t>
      </w:r>
      <w:r w:rsidRPr="00F73532">
        <w:rPr>
          <w:sz w:val="24"/>
          <w:szCs w:val="24"/>
        </w:rPr>
        <w:t xml:space="preserve">, inscrita no Cadastro Nacional de Pessoa Jurídica (CNPJ/MF) sob o nº </w:t>
      </w:r>
      <w:r w:rsidR="00273535" w:rsidRPr="00273535">
        <w:rPr>
          <w:sz w:val="24"/>
          <w:szCs w:val="24"/>
        </w:rPr>
        <w:t>18.738.727/0001-36</w:t>
      </w:r>
      <w:r w:rsidR="00273535">
        <w:rPr>
          <w:sz w:val="24"/>
          <w:szCs w:val="24"/>
        </w:rPr>
        <w:t>,</w:t>
      </w:r>
      <w:r w:rsidRPr="00F73532">
        <w:rPr>
          <w:sz w:val="24"/>
          <w:szCs w:val="24"/>
        </w:rPr>
        <w:t xml:space="preserve"> na qualidade de Gestora do Contrato de Partilha de </w:t>
      </w:r>
      <w:r w:rsidRPr="00590BDA">
        <w:rPr>
          <w:sz w:val="24"/>
          <w:szCs w:val="24"/>
        </w:rPr>
        <w:t xml:space="preserve">Produção nos termos do artigo 2° da Lei </w:t>
      </w:r>
      <w:r w:rsidR="005E7EDC">
        <w:rPr>
          <w:sz w:val="24"/>
          <w:szCs w:val="24"/>
        </w:rPr>
        <w:t>n</w:t>
      </w:r>
      <w:r w:rsidRPr="00590BDA">
        <w:rPr>
          <w:sz w:val="24"/>
          <w:szCs w:val="24"/>
        </w:rPr>
        <w:t>º 12.304/2010, doravante designada Gestora,</w:t>
      </w:r>
      <w:r w:rsidR="00407478" w:rsidRPr="00590BDA">
        <w:rPr>
          <w:sz w:val="24"/>
          <w:szCs w:val="24"/>
        </w:rPr>
        <w:t xml:space="preserve"> neste ato representada por _____.</w:t>
      </w:r>
    </w:p>
    <w:p w14:paraId="282B9964" w14:textId="77777777" w:rsidR="0092310C" w:rsidRDefault="0092310C" w:rsidP="0092310C">
      <w:pPr>
        <w:autoSpaceDE w:val="0"/>
        <w:autoSpaceDN w:val="0"/>
        <w:adjustRightInd w:val="0"/>
        <w:rPr>
          <w:sz w:val="24"/>
          <w:szCs w:val="24"/>
        </w:rPr>
      </w:pPr>
    </w:p>
    <w:p w14:paraId="76694AB2" w14:textId="03FC6B83" w:rsidR="0092310C" w:rsidRPr="00F73532" w:rsidRDefault="00407478" w:rsidP="0092310C">
      <w:pPr>
        <w:autoSpaceDE w:val="0"/>
        <w:autoSpaceDN w:val="0"/>
        <w:adjustRightInd w:val="0"/>
        <w:rPr>
          <w:sz w:val="24"/>
          <w:szCs w:val="24"/>
        </w:rPr>
      </w:pPr>
      <w:r>
        <w:rPr>
          <w:sz w:val="24"/>
          <w:szCs w:val="24"/>
        </w:rPr>
        <w:t>e</w:t>
      </w:r>
    </w:p>
    <w:p w14:paraId="40638DBE" w14:textId="77777777" w:rsidR="0092310C" w:rsidRPr="00F73532" w:rsidRDefault="0092310C" w:rsidP="0092310C">
      <w:pPr>
        <w:autoSpaceDE w:val="0"/>
        <w:autoSpaceDN w:val="0"/>
        <w:adjustRightInd w:val="0"/>
        <w:rPr>
          <w:sz w:val="24"/>
          <w:szCs w:val="24"/>
        </w:rPr>
      </w:pPr>
    </w:p>
    <w:p w14:paraId="46418E43" w14:textId="4230EE17" w:rsidR="0092310C" w:rsidRDefault="0092310C" w:rsidP="0092310C">
      <w:pPr>
        <w:autoSpaceDE w:val="0"/>
        <w:autoSpaceDN w:val="0"/>
        <w:adjustRightInd w:val="0"/>
        <w:jc w:val="both"/>
        <w:rPr>
          <w:color w:val="000000"/>
          <w:sz w:val="24"/>
          <w:szCs w:val="24"/>
        </w:rPr>
      </w:pPr>
    </w:p>
    <w:p w14:paraId="5BFB6AD1" w14:textId="77777777" w:rsidR="006D7F0C" w:rsidRPr="00407478" w:rsidRDefault="006D7F0C" w:rsidP="0092310C">
      <w:pPr>
        <w:autoSpaceDE w:val="0"/>
        <w:autoSpaceDN w:val="0"/>
        <w:adjustRightInd w:val="0"/>
        <w:jc w:val="both"/>
        <w:rPr>
          <w:color w:val="000000"/>
          <w:sz w:val="24"/>
          <w:szCs w:val="24"/>
        </w:rPr>
      </w:pPr>
    </w:p>
    <w:p w14:paraId="776AA567" w14:textId="2E1A3374" w:rsidR="0092310C" w:rsidRPr="00F73532" w:rsidRDefault="00407478" w:rsidP="0092310C">
      <w:pPr>
        <w:autoSpaceDE w:val="0"/>
        <w:autoSpaceDN w:val="0"/>
        <w:adjustRightInd w:val="0"/>
        <w:jc w:val="both"/>
        <w:rPr>
          <w:sz w:val="24"/>
          <w:szCs w:val="24"/>
        </w:rPr>
      </w:pPr>
      <w:r w:rsidRPr="00407478">
        <w:rPr>
          <w:sz w:val="24"/>
          <w:szCs w:val="24"/>
        </w:rPr>
        <w:t>_____</w:t>
      </w:r>
      <w:r w:rsidR="0092310C" w:rsidRPr="00F73532">
        <w:rPr>
          <w:sz w:val="24"/>
          <w:szCs w:val="24"/>
        </w:rPr>
        <w:t xml:space="preserve">, sociedade empresária constituída sob as leis do Brasil, com sede </w:t>
      </w:r>
      <w:r>
        <w:rPr>
          <w:sz w:val="24"/>
          <w:szCs w:val="24"/>
        </w:rPr>
        <w:t>na _____,</w:t>
      </w:r>
      <w:r w:rsidR="0092310C" w:rsidRPr="00F73532">
        <w:rPr>
          <w:sz w:val="24"/>
          <w:szCs w:val="24"/>
        </w:rPr>
        <w:t xml:space="preserve"> inscrita no Cadastro Nacional de Pessoa Jurídica (CNPJ/MF) sob o nº</w:t>
      </w:r>
      <w:r>
        <w:rPr>
          <w:sz w:val="24"/>
          <w:szCs w:val="24"/>
        </w:rPr>
        <w:t xml:space="preserve">_____, </w:t>
      </w:r>
      <w:r w:rsidR="0092310C" w:rsidRPr="00F73532">
        <w:rPr>
          <w:sz w:val="24"/>
          <w:szCs w:val="24"/>
        </w:rPr>
        <w:t xml:space="preserve"> doravante designada Contratad</w:t>
      </w:r>
      <w:r w:rsidR="00372D25">
        <w:rPr>
          <w:sz w:val="24"/>
          <w:szCs w:val="24"/>
        </w:rPr>
        <w:t>o</w:t>
      </w:r>
      <w:r w:rsidR="0092310C" w:rsidRPr="00F73532">
        <w:rPr>
          <w:sz w:val="24"/>
          <w:szCs w:val="24"/>
        </w:rPr>
        <w:t>, neste ato representada por</w:t>
      </w:r>
      <w:r>
        <w:rPr>
          <w:sz w:val="24"/>
          <w:szCs w:val="24"/>
        </w:rPr>
        <w:t xml:space="preserve"> _____.</w:t>
      </w:r>
    </w:p>
    <w:p w14:paraId="515854EE" w14:textId="77777777" w:rsidR="0092310C" w:rsidRPr="00F73532" w:rsidRDefault="0092310C" w:rsidP="0092310C">
      <w:pPr>
        <w:jc w:val="both"/>
        <w:rPr>
          <w:color w:val="000000"/>
          <w:sz w:val="24"/>
          <w:szCs w:val="24"/>
        </w:rPr>
      </w:pPr>
    </w:p>
    <w:p w14:paraId="44BF19AF" w14:textId="77777777" w:rsidR="0092310C" w:rsidRPr="00F73532" w:rsidRDefault="0092310C" w:rsidP="0092310C">
      <w:pPr>
        <w:jc w:val="both"/>
        <w:rPr>
          <w:color w:val="000000"/>
          <w:sz w:val="24"/>
          <w:szCs w:val="24"/>
        </w:rPr>
      </w:pPr>
    </w:p>
    <w:p w14:paraId="724925A3" w14:textId="77777777" w:rsidR="0092310C" w:rsidRPr="00F73532" w:rsidRDefault="0092310C" w:rsidP="0092310C">
      <w:pPr>
        <w:jc w:val="both"/>
        <w:rPr>
          <w:color w:val="000000"/>
          <w:sz w:val="24"/>
          <w:szCs w:val="24"/>
        </w:rPr>
      </w:pPr>
      <w:bookmarkStart w:id="1917" w:name="_Toc9743401"/>
      <w:bookmarkStart w:id="1918" w:name="_Toc9755044"/>
      <w:bookmarkStart w:id="1919" w:name="_Toc9755347"/>
      <w:bookmarkStart w:id="1920" w:name="_Toc10254558"/>
      <w:bookmarkStart w:id="1921" w:name="_Toc10254630"/>
    </w:p>
    <w:p w14:paraId="7B35E0F6" w14:textId="77777777" w:rsidR="0092310C" w:rsidRPr="00F73532" w:rsidRDefault="0092310C" w:rsidP="0092310C">
      <w:pPr>
        <w:jc w:val="both"/>
        <w:rPr>
          <w:color w:val="000000"/>
          <w:sz w:val="24"/>
          <w:szCs w:val="24"/>
        </w:rPr>
      </w:pPr>
    </w:p>
    <w:p w14:paraId="5D043C38" w14:textId="77777777" w:rsidR="0092310C" w:rsidRPr="00F73532" w:rsidRDefault="0092310C" w:rsidP="00E91074">
      <w:pPr>
        <w:pStyle w:val="CTO-TxtClau-N1"/>
        <w:numPr>
          <w:ilvl w:val="0"/>
          <w:numId w:val="25"/>
        </w:numPr>
        <w:outlineLvl w:val="0"/>
      </w:pPr>
      <w:bookmarkStart w:id="1922" w:name="_Toc361060522"/>
      <w:bookmarkStart w:id="1923" w:name="_Toc364678546"/>
      <w:r w:rsidRPr="00F73532">
        <w:t>CLÁUSULA PRIMEIRA - DENOMINAÇÃO DO CONSÓRCIO</w:t>
      </w:r>
      <w:bookmarkEnd w:id="1917"/>
      <w:bookmarkEnd w:id="1918"/>
      <w:bookmarkEnd w:id="1919"/>
      <w:bookmarkEnd w:id="1920"/>
      <w:bookmarkEnd w:id="1921"/>
      <w:bookmarkEnd w:id="1922"/>
      <w:bookmarkEnd w:id="1923"/>
    </w:p>
    <w:p w14:paraId="06871E1E" w14:textId="77777777" w:rsidR="0092310C" w:rsidRPr="00F73532" w:rsidRDefault="00E71340" w:rsidP="00E91074">
      <w:pPr>
        <w:pStyle w:val="CTO-TxtClau"/>
        <w:numPr>
          <w:ilvl w:val="1"/>
          <w:numId w:val="25"/>
        </w:numPr>
      </w:pPr>
      <w:r w:rsidRPr="00F73532">
        <w:t>O</w:t>
      </w:r>
      <w:r w:rsidR="0092310C" w:rsidRPr="00F73532">
        <w:t xml:space="preserve"> Consórcio será denominado “Consórcio __________”.</w:t>
      </w:r>
    </w:p>
    <w:p w14:paraId="089B1C59" w14:textId="77777777" w:rsidR="0092310C" w:rsidRPr="00F73532" w:rsidRDefault="0092310C" w:rsidP="00E91074">
      <w:pPr>
        <w:pStyle w:val="CTO-TxtClau-N1"/>
        <w:numPr>
          <w:ilvl w:val="0"/>
          <w:numId w:val="25"/>
        </w:numPr>
        <w:outlineLvl w:val="0"/>
      </w:pPr>
      <w:bookmarkStart w:id="1924" w:name="_Toc361060523"/>
      <w:bookmarkStart w:id="1925" w:name="_Toc364678547"/>
      <w:r w:rsidRPr="00F73532">
        <w:t>CLÁUSULA SEGUNDA - OBJETO DO CONSÓRCIO</w:t>
      </w:r>
      <w:bookmarkEnd w:id="1924"/>
      <w:bookmarkEnd w:id="1925"/>
    </w:p>
    <w:p w14:paraId="419B45B1" w14:textId="3E34B711" w:rsidR="0092310C" w:rsidRPr="00F73532" w:rsidRDefault="0092310C" w:rsidP="00E91074">
      <w:pPr>
        <w:pStyle w:val="CTO-TxtClau"/>
        <w:numPr>
          <w:ilvl w:val="1"/>
          <w:numId w:val="25"/>
        </w:numPr>
      </w:pPr>
      <w:r w:rsidRPr="00F73532">
        <w:t>Tem o presente Contrato de Consórcio por objeto a associação das Partes para cumprimento do Contrato de Partilha de Produção para Exploração e Produção de Petróleo e Gás Natural nº __________________</w:t>
      </w:r>
      <w:r w:rsidR="00407478">
        <w:t xml:space="preserve">, </w:t>
      </w:r>
      <w:r w:rsidRPr="00F73532">
        <w:t>doravante designado Contrato de Partilha de Produção.</w:t>
      </w:r>
    </w:p>
    <w:p w14:paraId="7CCD7C73" w14:textId="77777777" w:rsidR="0092310C" w:rsidRPr="00F73532" w:rsidRDefault="00DF337A" w:rsidP="00E91074">
      <w:pPr>
        <w:pStyle w:val="CTO-TxtClau"/>
        <w:numPr>
          <w:ilvl w:val="1"/>
          <w:numId w:val="25"/>
        </w:numPr>
      </w:pPr>
      <w:r w:rsidRPr="00F73532">
        <w:t>O</w:t>
      </w:r>
      <w:r w:rsidR="0092310C" w:rsidRPr="00F73532">
        <w:t xml:space="preserve">s </w:t>
      </w:r>
      <w:r w:rsidR="009760B1" w:rsidRPr="00F73532">
        <w:t>Consorciados</w:t>
      </w:r>
      <w:r w:rsidR="0092310C" w:rsidRPr="00F73532">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F73532">
        <w:t>Consorciados</w:t>
      </w:r>
      <w:r w:rsidR="0092310C" w:rsidRPr="00F73532">
        <w:t>, bem como a condução das Operações do Consórcio.</w:t>
      </w:r>
    </w:p>
    <w:p w14:paraId="722C5038" w14:textId="77777777" w:rsidR="0092310C" w:rsidRPr="00F73532" w:rsidRDefault="0092310C" w:rsidP="00E91074">
      <w:pPr>
        <w:pStyle w:val="CTO-TxtClau-N1"/>
        <w:numPr>
          <w:ilvl w:val="0"/>
          <w:numId w:val="25"/>
        </w:numPr>
        <w:outlineLvl w:val="0"/>
      </w:pPr>
      <w:bookmarkStart w:id="1926" w:name="_Toc9743403"/>
      <w:bookmarkStart w:id="1927" w:name="_Toc9755046"/>
      <w:bookmarkStart w:id="1928" w:name="_Toc9755349"/>
      <w:bookmarkStart w:id="1929" w:name="_Toc10254560"/>
      <w:bookmarkStart w:id="1930" w:name="_Toc10254632"/>
      <w:bookmarkStart w:id="1931" w:name="_Toc361060524"/>
      <w:bookmarkStart w:id="1932" w:name="_Toc364678548"/>
      <w:r w:rsidRPr="00F73532">
        <w:t xml:space="preserve">CLÁUSULA </w:t>
      </w:r>
      <w:r w:rsidR="008331E2" w:rsidRPr="00F73532">
        <w:t>TERCEIRA</w:t>
      </w:r>
      <w:r w:rsidRPr="00F73532">
        <w:t xml:space="preserve"> - CONSTITUIÇÃO DO CONSÓRCIO</w:t>
      </w:r>
      <w:bookmarkEnd w:id="1926"/>
      <w:bookmarkEnd w:id="1927"/>
      <w:bookmarkEnd w:id="1928"/>
      <w:bookmarkEnd w:id="1929"/>
      <w:bookmarkEnd w:id="1930"/>
      <w:bookmarkEnd w:id="1931"/>
      <w:bookmarkEnd w:id="1932"/>
    </w:p>
    <w:p w14:paraId="290E6BB5" w14:textId="32045244" w:rsidR="0092310C" w:rsidRPr="00F73532" w:rsidRDefault="00514E78" w:rsidP="00E91074">
      <w:pPr>
        <w:pStyle w:val="CTO-TxtClau"/>
        <w:numPr>
          <w:ilvl w:val="1"/>
          <w:numId w:val="25"/>
        </w:numPr>
      </w:pPr>
      <w:r w:rsidRPr="00F73532">
        <w:t>O</w:t>
      </w:r>
      <w:r w:rsidR="0092310C" w:rsidRPr="00F73532">
        <w:t xml:space="preserve"> Consórcio terá sede na cidade de</w:t>
      </w:r>
      <w:r w:rsidR="00407478">
        <w:t xml:space="preserve"> </w:t>
      </w:r>
      <w:r w:rsidR="0092310C" w:rsidRPr="00F73532">
        <w:t>_________</w:t>
      </w:r>
      <w:r w:rsidR="00407478">
        <w:t xml:space="preserve"> </w:t>
      </w:r>
      <w:r w:rsidR="00407478" w:rsidRPr="00F73532">
        <w:t>(Brasília-DF ou Rio de Janeiro-RJ)</w:t>
      </w:r>
      <w:r w:rsidR="0092310C" w:rsidRPr="00F73532">
        <w:t>, Brasil.</w:t>
      </w:r>
    </w:p>
    <w:p w14:paraId="2946BFDE" w14:textId="77777777" w:rsidR="0092310C" w:rsidRPr="00F73532" w:rsidRDefault="0092310C" w:rsidP="00E91074">
      <w:pPr>
        <w:pStyle w:val="CTO-TxtClau"/>
        <w:numPr>
          <w:ilvl w:val="1"/>
          <w:numId w:val="25"/>
        </w:numPr>
      </w:pPr>
      <w:r w:rsidRPr="00F73532">
        <w:t xml:space="preserve">O Consórcio, bem como a execução do objeto do Contrato de Consórcio e o uso dos Ativos Comuns, não constitui uma sociedade empresária entre as Partes. </w:t>
      </w:r>
    </w:p>
    <w:p w14:paraId="1A3B7B92" w14:textId="6AD4B6F1" w:rsidR="0092310C" w:rsidRPr="00F73532" w:rsidRDefault="0092310C" w:rsidP="00E91074">
      <w:pPr>
        <w:pStyle w:val="CTO-TxtClau-N1"/>
        <w:numPr>
          <w:ilvl w:val="0"/>
          <w:numId w:val="25"/>
        </w:numPr>
        <w:outlineLvl w:val="0"/>
      </w:pPr>
      <w:bookmarkStart w:id="1933" w:name="_Toc361060525"/>
      <w:bookmarkStart w:id="1934" w:name="_Toc364678549"/>
      <w:r w:rsidRPr="00F73532">
        <w:lastRenderedPageBreak/>
        <w:t>CLÁUSULA QU</w:t>
      </w:r>
      <w:r w:rsidR="00E726B3" w:rsidRPr="00F73532">
        <w:t>ARTA</w:t>
      </w:r>
      <w:r w:rsidRPr="00F73532">
        <w:t xml:space="preserve"> - ADMINISTRAÇÃO OPERACIONAL - OPERADOR E COMITÊ DE OPERAÇÕES</w:t>
      </w:r>
      <w:bookmarkEnd w:id="1933"/>
      <w:bookmarkEnd w:id="1934"/>
    </w:p>
    <w:p w14:paraId="62AED3A7" w14:textId="0DC12B9D" w:rsidR="0092310C" w:rsidRPr="007C648C" w:rsidRDefault="0092310C" w:rsidP="00E91074">
      <w:pPr>
        <w:pStyle w:val="CTO-TxtClau"/>
        <w:numPr>
          <w:ilvl w:val="1"/>
          <w:numId w:val="25"/>
        </w:numPr>
      </w:pPr>
      <w:r w:rsidRPr="00F73532">
        <w:t>O Operador</w:t>
      </w:r>
      <w:r w:rsidR="00407478">
        <w:t xml:space="preserve"> </w:t>
      </w:r>
      <w:r w:rsidRPr="00F73532">
        <w:t>se incumbe da condução e execução</w:t>
      </w:r>
      <w:r w:rsidR="00C12A55">
        <w:t xml:space="preserve"> </w:t>
      </w:r>
      <w:r w:rsidRPr="00F73532">
        <w:t xml:space="preserve">das Operações, praticando atos, celebrando negócios jurídicos e representando o Consórcio perante </w:t>
      </w:r>
      <w:r w:rsidR="00407478">
        <w:t>a</w:t>
      </w:r>
      <w:r w:rsidRPr="00F73532">
        <w:t xml:space="preserve"> ANP, os Governos Federal, Estadual e Municipal, bem como perante </w:t>
      </w:r>
      <w:r w:rsidRPr="007C648C">
        <w:t>terceiros, a partir da data de entrada em vigor deste Contrato de Consórcio.</w:t>
      </w:r>
    </w:p>
    <w:p w14:paraId="67FAAB2C" w14:textId="77777777" w:rsidR="0092310C" w:rsidRPr="007C648C" w:rsidRDefault="0092310C" w:rsidP="00E91074">
      <w:pPr>
        <w:pStyle w:val="CTO-TxtClau"/>
        <w:numPr>
          <w:ilvl w:val="1"/>
          <w:numId w:val="25"/>
        </w:numPr>
      </w:pPr>
      <w:r w:rsidRPr="007C648C">
        <w:t xml:space="preserve">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 </w:t>
      </w:r>
    </w:p>
    <w:p w14:paraId="16859A58" w14:textId="46B2CE46" w:rsidR="0092310C" w:rsidRPr="007C648C" w:rsidRDefault="0092310C" w:rsidP="00E91074">
      <w:pPr>
        <w:pStyle w:val="CTO-TxtClau"/>
        <w:numPr>
          <w:ilvl w:val="1"/>
          <w:numId w:val="25"/>
        </w:numPr>
      </w:pPr>
      <w:r w:rsidRPr="007C648C">
        <w:t>As decisões do Consórcio serão aprovadas por voto conforme estabelecido no Anexo XI do Contrato de Partilha de Produção</w:t>
      </w:r>
      <w:r w:rsidR="00514E78" w:rsidRPr="007C648C">
        <w:t xml:space="preserve"> </w:t>
      </w:r>
      <w:r w:rsidRPr="007C648C">
        <w:t>e de acordo com critérios, formas e procedimentos que serão estabelecidos em documentos específicos, no que não se contrapuserem aos termos do Contrato de Partilha de Produção e seus Anexos.</w:t>
      </w:r>
    </w:p>
    <w:p w14:paraId="1E7ECFE7" w14:textId="77777777" w:rsidR="0092310C" w:rsidRPr="00F73532" w:rsidRDefault="0092310C" w:rsidP="00E91074">
      <w:pPr>
        <w:pStyle w:val="CTO-TxtClau-N1"/>
        <w:numPr>
          <w:ilvl w:val="0"/>
          <w:numId w:val="25"/>
        </w:numPr>
        <w:outlineLvl w:val="0"/>
        <w:rPr>
          <w:b/>
          <w:color w:val="000000"/>
          <w:sz w:val="24"/>
        </w:rPr>
      </w:pPr>
      <w:bookmarkStart w:id="1935" w:name="_Toc9743404"/>
      <w:bookmarkStart w:id="1936" w:name="_Toc9755047"/>
      <w:bookmarkStart w:id="1937" w:name="_Toc9755350"/>
      <w:bookmarkStart w:id="1938" w:name="_Toc10254561"/>
      <w:bookmarkStart w:id="1939" w:name="_Toc10254633"/>
      <w:bookmarkStart w:id="1940" w:name="_Toc361060526"/>
      <w:bookmarkStart w:id="1941" w:name="_Toc364678550"/>
      <w:r w:rsidRPr="00F73532">
        <w:t xml:space="preserve">CLÁUSULA </w:t>
      </w:r>
      <w:r w:rsidR="00E726B3" w:rsidRPr="00F73532">
        <w:t xml:space="preserve">QUINTA </w:t>
      </w:r>
      <w:r w:rsidRPr="00F73532">
        <w:t xml:space="preserve">– PARTICIPAÇÕES E CONTRIBUIÇÕES </w:t>
      </w:r>
      <w:r w:rsidR="00372D25" w:rsidRPr="00F73532">
        <w:t>D</w:t>
      </w:r>
      <w:r w:rsidR="00372D25">
        <w:t>O</w:t>
      </w:r>
      <w:r w:rsidR="00372D25" w:rsidRPr="00F73532">
        <w:t xml:space="preserve">S </w:t>
      </w:r>
      <w:bookmarkEnd w:id="1935"/>
      <w:bookmarkEnd w:id="1936"/>
      <w:bookmarkEnd w:id="1937"/>
      <w:bookmarkEnd w:id="1938"/>
      <w:bookmarkEnd w:id="1939"/>
      <w:bookmarkEnd w:id="1940"/>
      <w:r w:rsidR="00372D25" w:rsidRPr="00F73532">
        <w:t>CONSORCIAD</w:t>
      </w:r>
      <w:r w:rsidR="00372D25">
        <w:t>O</w:t>
      </w:r>
      <w:r w:rsidR="00372D25" w:rsidRPr="00F73532">
        <w:t>S</w:t>
      </w:r>
      <w:bookmarkEnd w:id="1941"/>
    </w:p>
    <w:p w14:paraId="01FA91A9" w14:textId="1D520022" w:rsidR="0092310C" w:rsidRPr="00F73532" w:rsidRDefault="0092310C" w:rsidP="00E91074">
      <w:pPr>
        <w:pStyle w:val="CTO-TxtClau"/>
        <w:numPr>
          <w:ilvl w:val="1"/>
          <w:numId w:val="25"/>
        </w:numPr>
      </w:pPr>
      <w:bookmarkStart w:id="1942" w:name="_Ref360715661"/>
      <w:r w:rsidRPr="00F73532">
        <w:t xml:space="preserve">Os </w:t>
      </w:r>
      <w:r w:rsidR="009760B1" w:rsidRPr="00F73532">
        <w:t>Consorciados</w:t>
      </w:r>
      <w:r w:rsidRPr="00F73532">
        <w:t xml:space="preserve"> terão participação indivisa nos direitos</w:t>
      </w:r>
      <w:r w:rsidR="00C12A55">
        <w:t xml:space="preserve"> </w:t>
      </w:r>
      <w:r w:rsidRPr="00F73532">
        <w:t xml:space="preserve">e obrigações decorrentes do </w:t>
      </w:r>
      <w:r w:rsidR="00023F4D" w:rsidRPr="00F73532">
        <w:t>Contratado</w:t>
      </w:r>
      <w:r w:rsidRPr="00F73532">
        <w:t xml:space="preserve"> no Contrato de Partilha de Produção, segundo as proporções a seguir estabelecidas</w:t>
      </w:r>
      <w:r w:rsidR="0022619D">
        <w:t>,</w:t>
      </w:r>
      <w:r w:rsidRPr="00F73532">
        <w:t xml:space="preserve"> doravante designadas Participações Proporcionais ou Participação Proporcional:</w:t>
      </w:r>
      <w:bookmarkEnd w:id="1942"/>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92310C" w:rsidRPr="00F73532" w14:paraId="3A834475" w14:textId="77777777" w:rsidTr="0022619D">
        <w:trPr>
          <w:trHeight w:val="447"/>
        </w:trPr>
        <w:tc>
          <w:tcPr>
            <w:tcW w:w="2977" w:type="dxa"/>
            <w:vAlign w:val="center"/>
          </w:tcPr>
          <w:p w14:paraId="04B2B17A" w14:textId="77777777" w:rsidR="0092310C" w:rsidRPr="00F73532" w:rsidRDefault="0092310C" w:rsidP="0022619D">
            <w:pPr>
              <w:ind w:left="64"/>
              <w:jc w:val="center"/>
              <w:rPr>
                <w:b/>
                <w:bCs/>
                <w:color w:val="000000"/>
                <w:sz w:val="24"/>
              </w:rPr>
            </w:pPr>
            <w:r w:rsidRPr="00F73532">
              <w:rPr>
                <w:b/>
                <w:bCs/>
                <w:color w:val="000000"/>
                <w:sz w:val="24"/>
              </w:rPr>
              <w:t>PPSA</w:t>
            </w:r>
          </w:p>
        </w:tc>
        <w:tc>
          <w:tcPr>
            <w:tcW w:w="2693" w:type="dxa"/>
            <w:vAlign w:val="center"/>
          </w:tcPr>
          <w:p w14:paraId="564F47D3" w14:textId="77777777" w:rsidR="0092310C" w:rsidRPr="00F73532" w:rsidRDefault="0092310C" w:rsidP="0022619D">
            <w:pPr>
              <w:jc w:val="center"/>
              <w:rPr>
                <w:b/>
                <w:color w:val="000000"/>
                <w:sz w:val="24"/>
              </w:rPr>
            </w:pPr>
            <w:r w:rsidRPr="00F73532">
              <w:rPr>
                <w:b/>
                <w:color w:val="000000"/>
                <w:sz w:val="24"/>
              </w:rPr>
              <w:t>0%</w:t>
            </w:r>
          </w:p>
        </w:tc>
      </w:tr>
      <w:tr w:rsidR="00EE26D9" w:rsidRPr="00F73532" w14:paraId="416E1DF7" w14:textId="77777777" w:rsidTr="0022619D">
        <w:trPr>
          <w:trHeight w:val="447"/>
        </w:trPr>
        <w:tc>
          <w:tcPr>
            <w:tcW w:w="2977" w:type="dxa"/>
            <w:vAlign w:val="center"/>
          </w:tcPr>
          <w:p w14:paraId="58E60CC0" w14:textId="352B4D4E" w:rsidR="00EE26D9" w:rsidRPr="00596C72"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14:paraId="0C841033" w14:textId="3FE51772" w:rsidR="00EE26D9" w:rsidRPr="00596C72" w:rsidRDefault="00EE26D9" w:rsidP="0022619D">
            <w:pPr>
              <w:jc w:val="center"/>
              <w:rPr>
                <w:b/>
                <w:color w:val="000000"/>
                <w:sz w:val="24"/>
                <w:highlight w:val="cyan"/>
              </w:rPr>
            </w:pPr>
            <w:r w:rsidRPr="00F73532">
              <w:rPr>
                <w:b/>
                <w:color w:val="000000"/>
                <w:sz w:val="24"/>
              </w:rPr>
              <w:t>__%</w:t>
            </w:r>
          </w:p>
        </w:tc>
      </w:tr>
      <w:tr w:rsidR="00EE26D9" w:rsidRPr="00F73532" w14:paraId="7775D072" w14:textId="77777777" w:rsidTr="0022619D">
        <w:tc>
          <w:tcPr>
            <w:tcW w:w="2977" w:type="dxa"/>
            <w:vAlign w:val="center"/>
          </w:tcPr>
          <w:p w14:paraId="3880515E" w14:textId="07E076B7" w:rsidR="00EE26D9" w:rsidRPr="00F73532" w:rsidRDefault="00EE26D9" w:rsidP="0022619D">
            <w:pPr>
              <w:ind w:left="64"/>
              <w:jc w:val="center"/>
              <w:rPr>
                <w:b/>
                <w:bCs/>
                <w:color w:val="000000"/>
                <w:sz w:val="24"/>
              </w:rPr>
            </w:pPr>
          </w:p>
        </w:tc>
        <w:tc>
          <w:tcPr>
            <w:tcW w:w="2693" w:type="dxa"/>
            <w:vAlign w:val="center"/>
          </w:tcPr>
          <w:p w14:paraId="2DBE4550" w14:textId="6DDE6548" w:rsidR="00EE26D9" w:rsidRPr="00F73532" w:rsidRDefault="00EE26D9" w:rsidP="0022619D">
            <w:pPr>
              <w:jc w:val="center"/>
              <w:rPr>
                <w:b/>
                <w:color w:val="000000"/>
                <w:sz w:val="24"/>
              </w:rPr>
            </w:pPr>
          </w:p>
        </w:tc>
      </w:tr>
    </w:tbl>
    <w:p w14:paraId="7DCAA311" w14:textId="77777777" w:rsidR="0092310C" w:rsidRPr="00F73532" w:rsidRDefault="0092310C" w:rsidP="0092310C">
      <w:pPr>
        <w:jc w:val="both"/>
        <w:rPr>
          <w:color w:val="000000"/>
          <w:sz w:val="24"/>
        </w:rPr>
      </w:pPr>
    </w:p>
    <w:p w14:paraId="61DEB48A" w14:textId="77777777" w:rsidR="0092310C" w:rsidRPr="00F73532" w:rsidRDefault="0092310C" w:rsidP="00E91074">
      <w:pPr>
        <w:pStyle w:val="CTO-TxtClau"/>
        <w:numPr>
          <w:ilvl w:val="2"/>
          <w:numId w:val="25"/>
        </w:numPr>
      </w:pPr>
      <w:r w:rsidRPr="00F73532">
        <w:t xml:space="preserve">É facultado aos </w:t>
      </w:r>
      <w:r w:rsidR="00372D25">
        <w:t>Contratados</w:t>
      </w:r>
      <w:r w:rsidR="00372D25" w:rsidRPr="00F73532">
        <w:t xml:space="preserve"> </w:t>
      </w:r>
      <w:r w:rsidRPr="00F73532">
        <w:t xml:space="preserve">pactuar percentuais distintos dos acima mencionados no caso de Operações com Riscos Exclusivos. </w:t>
      </w:r>
    </w:p>
    <w:p w14:paraId="37C10B98" w14:textId="77777777" w:rsidR="0092310C" w:rsidRPr="00F73532" w:rsidRDefault="0092310C" w:rsidP="00E91074">
      <w:pPr>
        <w:pStyle w:val="CTO-TxtClau"/>
        <w:numPr>
          <w:ilvl w:val="2"/>
          <w:numId w:val="25"/>
        </w:numPr>
      </w:pPr>
      <w:r w:rsidRPr="00F73532">
        <w:t xml:space="preserve">Os </w:t>
      </w:r>
      <w:r w:rsidR="009760B1" w:rsidRPr="00F73532">
        <w:t>Consorciados</w:t>
      </w:r>
      <w:r w:rsidRPr="00F73532">
        <w:t xml:space="preserve"> manterão seus próprios registros contábeis e demonstrações financeiras, com expressa referência às suas Participações Proporcionais.</w:t>
      </w:r>
    </w:p>
    <w:p w14:paraId="03E68A8F" w14:textId="77777777" w:rsidR="0092310C" w:rsidRPr="00F73532" w:rsidRDefault="0092310C" w:rsidP="00E91074">
      <w:pPr>
        <w:pStyle w:val="CTO-TxtClau"/>
        <w:numPr>
          <w:ilvl w:val="1"/>
          <w:numId w:val="25"/>
        </w:numPr>
      </w:pPr>
      <w:r w:rsidRPr="00F73532">
        <w:t>Os Ativos Comuns serão exclusivamente utilizados e/ou consumidos nas Operações do Consórcio</w:t>
      </w:r>
    </w:p>
    <w:p w14:paraId="3E5E363D" w14:textId="77777777" w:rsidR="0092310C" w:rsidRPr="00F73532" w:rsidRDefault="0092310C" w:rsidP="00E91074">
      <w:pPr>
        <w:pStyle w:val="CTO-TxtClau"/>
        <w:numPr>
          <w:ilvl w:val="1"/>
          <w:numId w:val="25"/>
        </w:numPr>
      </w:pPr>
      <w:r w:rsidRPr="00F73532">
        <w:t>A Gestora terá 0% (zero por cento) de participação indivisa nos direitos e obrigações do Consórcio</w:t>
      </w:r>
      <w:r w:rsidR="00E63301" w:rsidRPr="00F73532">
        <w:t xml:space="preserve"> </w:t>
      </w:r>
      <w:r w:rsidRPr="00F73532">
        <w:t>e 50% (cinquenta por cento) dos votos nas deliberações do Comitê Operacional, além de voto de qualidade e poder de veto, conforme estipulado no Contrato de Partilha de Produção e seus Anexos.</w:t>
      </w:r>
    </w:p>
    <w:p w14:paraId="048929B4" w14:textId="77777777" w:rsidR="0092310C" w:rsidRPr="00F73532" w:rsidRDefault="00051EA8" w:rsidP="00E91074">
      <w:pPr>
        <w:pStyle w:val="CTO-TxtClau"/>
        <w:numPr>
          <w:ilvl w:val="2"/>
          <w:numId w:val="25"/>
        </w:numPr>
      </w:pPr>
      <w:r w:rsidRPr="00F73532">
        <w:t>O</w:t>
      </w:r>
      <w:r w:rsidR="0092310C" w:rsidRPr="00F73532">
        <w:t xml:space="preserve"> voto dos representantes dos demais </w:t>
      </w:r>
      <w:r w:rsidR="009760B1" w:rsidRPr="00F73532">
        <w:t>Consorciados</w:t>
      </w:r>
      <w:r w:rsidR="0092310C" w:rsidRPr="00F73532">
        <w:t xml:space="preserve"> terá peso de 50% da decisão, de modo que cada </w:t>
      </w:r>
      <w:r w:rsidR="009760B1" w:rsidRPr="00F73532">
        <w:t>Consorciado</w:t>
      </w:r>
      <w:r w:rsidR="0092310C" w:rsidRPr="00F73532">
        <w:t xml:space="preserve"> terá uma participação de voto correspondente à metade da sua participação proporcional, como segue:</w:t>
      </w:r>
    </w:p>
    <w:p w14:paraId="1D11910B" w14:textId="77777777" w:rsidR="0092310C" w:rsidRPr="00F73532" w:rsidRDefault="0092310C" w:rsidP="0092310C">
      <w:pPr>
        <w:ind w:left="709" w:hanging="709"/>
        <w:jc w:val="both"/>
        <w:rPr>
          <w:color w:val="000000"/>
          <w:sz w:val="24"/>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F73532" w14:paraId="1F2D12B5" w14:textId="77777777" w:rsidTr="0022619D">
        <w:trPr>
          <w:trHeight w:val="447"/>
        </w:trPr>
        <w:tc>
          <w:tcPr>
            <w:tcW w:w="2977" w:type="dxa"/>
            <w:vAlign w:val="center"/>
          </w:tcPr>
          <w:p w14:paraId="45F624BE" w14:textId="77777777" w:rsidR="0092310C" w:rsidRPr="00F73532" w:rsidRDefault="0092310C" w:rsidP="0022619D">
            <w:pPr>
              <w:ind w:left="64"/>
              <w:jc w:val="center"/>
              <w:rPr>
                <w:b/>
                <w:bCs/>
                <w:color w:val="000000"/>
                <w:sz w:val="24"/>
              </w:rPr>
            </w:pPr>
            <w:r w:rsidRPr="00F73532">
              <w:rPr>
                <w:b/>
                <w:bCs/>
                <w:color w:val="000000"/>
                <w:sz w:val="24"/>
              </w:rPr>
              <w:t>PPSA</w:t>
            </w:r>
          </w:p>
        </w:tc>
        <w:tc>
          <w:tcPr>
            <w:tcW w:w="2693" w:type="dxa"/>
            <w:vAlign w:val="center"/>
          </w:tcPr>
          <w:p w14:paraId="0EEC6D62" w14:textId="77777777" w:rsidR="0092310C" w:rsidRPr="00F73532" w:rsidRDefault="0092310C" w:rsidP="0022619D">
            <w:pPr>
              <w:jc w:val="center"/>
              <w:rPr>
                <w:b/>
                <w:color w:val="000000"/>
                <w:sz w:val="24"/>
              </w:rPr>
            </w:pPr>
            <w:r w:rsidRPr="00F73532">
              <w:rPr>
                <w:b/>
                <w:color w:val="000000"/>
                <w:sz w:val="24"/>
              </w:rPr>
              <w:t>50%</w:t>
            </w:r>
          </w:p>
        </w:tc>
      </w:tr>
      <w:tr w:rsidR="00EE26D9" w:rsidRPr="00F73532" w14:paraId="2F80653A" w14:textId="77777777" w:rsidTr="0022619D">
        <w:trPr>
          <w:trHeight w:val="447"/>
        </w:trPr>
        <w:tc>
          <w:tcPr>
            <w:tcW w:w="2977" w:type="dxa"/>
            <w:vAlign w:val="center"/>
          </w:tcPr>
          <w:p w14:paraId="1F3375E2" w14:textId="30E708C8" w:rsidR="00EE26D9" w:rsidRPr="00F14C5A" w:rsidRDefault="00EE26D9" w:rsidP="0022619D">
            <w:pPr>
              <w:ind w:left="64"/>
              <w:jc w:val="center"/>
              <w:rPr>
                <w:b/>
                <w:bCs/>
                <w:color w:val="000000"/>
                <w:sz w:val="24"/>
                <w:highlight w:val="cyan"/>
              </w:rPr>
            </w:pPr>
            <w:r w:rsidRPr="00F73532">
              <w:rPr>
                <w:b/>
                <w:bCs/>
                <w:color w:val="000000"/>
                <w:sz w:val="24"/>
              </w:rPr>
              <w:lastRenderedPageBreak/>
              <w:t>________</w:t>
            </w:r>
          </w:p>
        </w:tc>
        <w:tc>
          <w:tcPr>
            <w:tcW w:w="2693" w:type="dxa"/>
            <w:vAlign w:val="center"/>
          </w:tcPr>
          <w:p w14:paraId="143E278F" w14:textId="438087CD" w:rsidR="00EE26D9" w:rsidRPr="00F14C5A" w:rsidRDefault="00EE26D9" w:rsidP="0022619D">
            <w:pPr>
              <w:jc w:val="center"/>
              <w:rPr>
                <w:b/>
                <w:color w:val="000000"/>
                <w:sz w:val="24"/>
                <w:highlight w:val="cyan"/>
              </w:rPr>
            </w:pPr>
            <w:r w:rsidRPr="00F73532">
              <w:rPr>
                <w:b/>
                <w:color w:val="000000"/>
                <w:sz w:val="24"/>
              </w:rPr>
              <w:t>__%</w:t>
            </w:r>
          </w:p>
        </w:tc>
      </w:tr>
      <w:tr w:rsidR="00EE26D9" w:rsidRPr="00F73532" w14:paraId="5CE694D8" w14:textId="77777777" w:rsidTr="0022619D">
        <w:tc>
          <w:tcPr>
            <w:tcW w:w="2977" w:type="dxa"/>
            <w:vAlign w:val="center"/>
          </w:tcPr>
          <w:p w14:paraId="6BB83876" w14:textId="728409DC" w:rsidR="00EE26D9" w:rsidRPr="00F73532" w:rsidRDefault="00EE26D9" w:rsidP="0022619D">
            <w:pPr>
              <w:ind w:left="64"/>
              <w:jc w:val="center"/>
              <w:rPr>
                <w:b/>
                <w:bCs/>
                <w:color w:val="000000"/>
                <w:sz w:val="24"/>
              </w:rPr>
            </w:pPr>
          </w:p>
        </w:tc>
        <w:tc>
          <w:tcPr>
            <w:tcW w:w="2693" w:type="dxa"/>
            <w:vAlign w:val="center"/>
          </w:tcPr>
          <w:p w14:paraId="155AF145" w14:textId="10E31407" w:rsidR="00EE26D9" w:rsidRPr="00F73532" w:rsidRDefault="00EE26D9" w:rsidP="0022619D">
            <w:pPr>
              <w:jc w:val="center"/>
              <w:rPr>
                <w:b/>
                <w:color w:val="000000"/>
                <w:sz w:val="24"/>
              </w:rPr>
            </w:pPr>
          </w:p>
        </w:tc>
      </w:tr>
    </w:tbl>
    <w:p w14:paraId="14E905D4" w14:textId="77777777" w:rsidR="0092310C" w:rsidRPr="00F73532" w:rsidRDefault="0092310C" w:rsidP="0092310C">
      <w:pPr>
        <w:ind w:left="709" w:hanging="709"/>
        <w:jc w:val="both"/>
        <w:rPr>
          <w:color w:val="000000"/>
          <w:sz w:val="24"/>
        </w:rPr>
      </w:pPr>
    </w:p>
    <w:p w14:paraId="4A9143F2" w14:textId="77777777" w:rsidR="0092310C" w:rsidRPr="00F73532" w:rsidRDefault="0092310C" w:rsidP="0092310C">
      <w:pPr>
        <w:ind w:left="709" w:hanging="709"/>
        <w:jc w:val="both"/>
        <w:rPr>
          <w:color w:val="000000"/>
          <w:sz w:val="24"/>
        </w:rPr>
      </w:pPr>
    </w:p>
    <w:p w14:paraId="41E88204" w14:textId="77777777" w:rsidR="0092310C" w:rsidRPr="00F73532" w:rsidRDefault="0092310C" w:rsidP="00E91074">
      <w:pPr>
        <w:pStyle w:val="CTO-TxtClau-N1"/>
        <w:numPr>
          <w:ilvl w:val="0"/>
          <w:numId w:val="25"/>
        </w:numPr>
        <w:outlineLvl w:val="0"/>
      </w:pPr>
      <w:bookmarkStart w:id="1943" w:name="_Toc361060527"/>
      <w:bookmarkStart w:id="1944" w:name="_Toc364678551"/>
      <w:r w:rsidRPr="00F73532">
        <w:t xml:space="preserve">CLÁUSULA </w:t>
      </w:r>
      <w:r w:rsidR="00E726B3" w:rsidRPr="00F73532">
        <w:t xml:space="preserve">SEXTA </w:t>
      </w:r>
      <w:r w:rsidRPr="00F73532">
        <w:t>– AUDITORIA E REGISTROS CONTÁBEIS</w:t>
      </w:r>
      <w:bookmarkEnd w:id="1943"/>
      <w:bookmarkEnd w:id="1944"/>
    </w:p>
    <w:p w14:paraId="0FD0AAE6" w14:textId="77777777" w:rsidR="0092310C" w:rsidRPr="00F73532" w:rsidRDefault="0092310C" w:rsidP="00E91074">
      <w:pPr>
        <w:pStyle w:val="CTO-TxtClau"/>
        <w:numPr>
          <w:ilvl w:val="1"/>
          <w:numId w:val="25"/>
        </w:numPr>
      </w:pPr>
      <w:r w:rsidRPr="00F73532">
        <w:t xml:space="preserve">O Operador manterá, de forma autônoma e identificada, registros contábeis referentes às atividades do Consórcio, os quais seguirão os princípios contábeis comumente aceitos pelas práticas da indústria internacional do petróleo,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14:paraId="5338EC0E" w14:textId="77777777" w:rsidR="0092310C" w:rsidRPr="00F73532" w:rsidRDefault="0092310C" w:rsidP="00E91074">
      <w:pPr>
        <w:pStyle w:val="CTO-TxtClau"/>
        <w:numPr>
          <w:ilvl w:val="1"/>
          <w:numId w:val="25"/>
        </w:numPr>
      </w:pPr>
      <w:r w:rsidRPr="00F73532">
        <w:t xml:space="preserve">Cada </w:t>
      </w:r>
      <w:r w:rsidR="009760B1" w:rsidRPr="00F73532">
        <w:t>Consorciado</w:t>
      </w:r>
      <w:r w:rsidRPr="00F73532">
        <w:t xml:space="preserve"> manterá os seus próprios registros contábeis para fins contábeis e fiscais no que se refere à sua Participação Proporcional. Os </w:t>
      </w:r>
      <w:r w:rsidR="009760B1" w:rsidRPr="00F73532">
        <w:t>Consorciados</w:t>
      </w:r>
      <w:r w:rsidRPr="00F73532">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14:paraId="49C4BF42" w14:textId="77777777" w:rsidR="0092310C" w:rsidRPr="00F73532" w:rsidRDefault="0092310C" w:rsidP="00E91074">
      <w:pPr>
        <w:pStyle w:val="CTO-TxtClau"/>
        <w:numPr>
          <w:ilvl w:val="1"/>
          <w:numId w:val="25"/>
        </w:numPr>
      </w:pPr>
      <w:r w:rsidRPr="00F73532">
        <w:t xml:space="preserve">Cada </w:t>
      </w:r>
      <w:r w:rsidR="009760B1" w:rsidRPr="00F73532">
        <w:t>Consorciado</w:t>
      </w:r>
      <w:r w:rsidRPr="00F73532">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14:paraId="1BEA2F94" w14:textId="77777777" w:rsidR="0092310C" w:rsidRPr="00F73532" w:rsidRDefault="0092310C" w:rsidP="00E91074">
      <w:pPr>
        <w:pStyle w:val="CTO-TxtClau-N1"/>
        <w:numPr>
          <w:ilvl w:val="0"/>
          <w:numId w:val="25"/>
        </w:numPr>
        <w:outlineLvl w:val="0"/>
      </w:pPr>
      <w:bookmarkStart w:id="1945" w:name="_Toc361060528"/>
      <w:bookmarkStart w:id="1946" w:name="_Toc364678552"/>
      <w:r w:rsidRPr="00F73532">
        <w:t xml:space="preserve">CLÁUSULA </w:t>
      </w:r>
      <w:r w:rsidR="00E726B3" w:rsidRPr="00F73532">
        <w:t xml:space="preserve">SETIMA </w:t>
      </w:r>
      <w:r w:rsidRPr="00F73532">
        <w:t>- PROPRIEDADE DO PETRÓLEO E GÁS NATURAL</w:t>
      </w:r>
      <w:bookmarkEnd w:id="1945"/>
      <w:bookmarkEnd w:id="1946"/>
    </w:p>
    <w:p w14:paraId="02300A20" w14:textId="56CA5364" w:rsidR="0092310C" w:rsidRPr="00F73532" w:rsidRDefault="0092310C" w:rsidP="00E91074">
      <w:pPr>
        <w:pStyle w:val="CTO-TxtClau"/>
        <w:numPr>
          <w:ilvl w:val="1"/>
          <w:numId w:val="25"/>
        </w:numPr>
      </w:pPr>
      <w:r w:rsidRPr="00F73532">
        <w:t xml:space="preserve">Os volumes de Petróleo e Gás Natural obtidos no Ponto de Medição serão distribuídos à </w:t>
      </w:r>
      <w:r w:rsidR="00C76E2C">
        <w:t>Contratante</w:t>
      </w:r>
      <w:r w:rsidR="00C76E2C" w:rsidRPr="00F73532">
        <w:t xml:space="preserve"> </w:t>
      </w:r>
      <w:r w:rsidRPr="00F73532">
        <w:t xml:space="preserve">e aos </w:t>
      </w:r>
      <w:r w:rsidR="00023F4D" w:rsidRPr="00F73532">
        <w:t>Contratado</w:t>
      </w:r>
      <w:r w:rsidR="001D056A" w:rsidRPr="00F73532">
        <w:t>s</w:t>
      </w:r>
      <w:r w:rsidR="00872C0A">
        <w:t>,</w:t>
      </w:r>
      <w:r w:rsidRPr="00F73532">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t>R</w:t>
      </w:r>
      <w:r w:rsidR="00372D25" w:rsidRPr="00F73532">
        <w:t xml:space="preserve">oyalties </w:t>
      </w:r>
      <w:r w:rsidRPr="00F73532">
        <w:t xml:space="preserve">devidos de cada </w:t>
      </w:r>
      <w:r w:rsidR="00372D25">
        <w:t>Contratado</w:t>
      </w:r>
      <w:r w:rsidRPr="00F73532">
        <w:t xml:space="preserve">, será distribuída de acordo com as Participações dos </w:t>
      </w:r>
      <w:r w:rsidR="00372D25">
        <w:t>Contratados</w:t>
      </w:r>
      <w:r w:rsidRPr="00F73532">
        <w:t>, conforme indicado neste Contrato de Consórcio.</w:t>
      </w:r>
    </w:p>
    <w:p w14:paraId="08011A70" w14:textId="77777777" w:rsidR="0092310C" w:rsidRPr="00F73532" w:rsidRDefault="0092310C" w:rsidP="00E91074">
      <w:pPr>
        <w:pStyle w:val="CTO-TxtClau"/>
        <w:numPr>
          <w:ilvl w:val="1"/>
          <w:numId w:val="25"/>
        </w:numPr>
      </w:pPr>
      <w:r w:rsidRPr="00F73532">
        <w:t xml:space="preserve">Cada </w:t>
      </w:r>
      <w:r w:rsidR="009760B1" w:rsidRPr="00F73532">
        <w:t>Consorciado</w:t>
      </w:r>
      <w:r w:rsidRPr="00F73532">
        <w:t xml:space="preserve"> será</w:t>
      </w:r>
      <w:r w:rsidR="00051EA8" w:rsidRPr="00F73532">
        <w:t xml:space="preserve"> </w:t>
      </w:r>
      <w:r w:rsidRPr="00F73532">
        <w:t xml:space="preserve">responsável pela comercialização da sua participação no Petróleo e Gás Natural produzidos. Cada </w:t>
      </w:r>
      <w:r w:rsidR="009760B1" w:rsidRPr="00F73532">
        <w:t>Consorciado</w:t>
      </w:r>
      <w:r w:rsidRPr="00F73532">
        <w:t xml:space="preserve"> tem a liberdade de vender seu quinhão na Produção pelo preço, termos e condições que entender devidos, observadas as disposições do Contrato de Partilha de Produção e da Legislação Aplicável.</w:t>
      </w:r>
    </w:p>
    <w:p w14:paraId="2D5FDFA2" w14:textId="77777777" w:rsidR="0092310C" w:rsidRPr="00F73532" w:rsidRDefault="0092310C" w:rsidP="00E91074">
      <w:pPr>
        <w:pStyle w:val="CTO-TxtClau-N1"/>
        <w:numPr>
          <w:ilvl w:val="0"/>
          <w:numId w:val="25"/>
        </w:numPr>
        <w:outlineLvl w:val="0"/>
      </w:pPr>
      <w:bookmarkStart w:id="1947" w:name="_Toc361060529"/>
      <w:bookmarkStart w:id="1948" w:name="_Toc364678553"/>
      <w:r w:rsidRPr="00F73532">
        <w:t xml:space="preserve">CLÁUSULA </w:t>
      </w:r>
      <w:r w:rsidR="00E726B3" w:rsidRPr="00F73532">
        <w:t xml:space="preserve">OITAVA </w:t>
      </w:r>
      <w:r w:rsidRPr="00F73532">
        <w:t>- PRAZO DE VIGÊNCIA</w:t>
      </w:r>
      <w:bookmarkEnd w:id="1947"/>
      <w:bookmarkEnd w:id="1948"/>
    </w:p>
    <w:p w14:paraId="52130303" w14:textId="77777777" w:rsidR="00C76E2C" w:rsidRDefault="00A95332" w:rsidP="00E91074">
      <w:pPr>
        <w:pStyle w:val="CTO-TxtClau"/>
        <w:numPr>
          <w:ilvl w:val="1"/>
          <w:numId w:val="25"/>
        </w:numPr>
      </w:pPr>
      <w:r w:rsidRPr="00F73532">
        <w:t xml:space="preserve">O presente Contrato de Consórcio entrará em vigor na data de sua assinatura, assim permanecendo por 40 anos ou até que se encerrem todas as obrigações decorrentes do Contrato de Partilha de Produção. </w:t>
      </w:r>
    </w:p>
    <w:p w14:paraId="3E676B62" w14:textId="77777777" w:rsidR="00C76E2C" w:rsidRDefault="00A95332" w:rsidP="00E91074">
      <w:pPr>
        <w:pStyle w:val="CTO-TxtClau"/>
        <w:numPr>
          <w:ilvl w:val="1"/>
          <w:numId w:val="25"/>
        </w:numPr>
      </w:pPr>
      <w:r w:rsidRPr="00F73532">
        <w:t xml:space="preserve">É facultado aos </w:t>
      </w:r>
      <w:r w:rsidR="009760B1" w:rsidRPr="00F73532">
        <w:t>Consorciados</w:t>
      </w:r>
      <w:r w:rsidRPr="00F73532">
        <w:t xml:space="preserve"> resili-lo desde que tenham chegado previamente a um acordo e cumprido suas obrigações no Contrato de Partilha de Produção. </w:t>
      </w:r>
    </w:p>
    <w:p w14:paraId="208F764E" w14:textId="2AEDFEBE" w:rsidR="00C76E2C" w:rsidRDefault="00A95332" w:rsidP="00E91074">
      <w:pPr>
        <w:pStyle w:val="CTO-TxtClau"/>
        <w:numPr>
          <w:ilvl w:val="1"/>
          <w:numId w:val="25"/>
        </w:numPr>
      </w:pPr>
      <w:r w:rsidRPr="00F73532">
        <w:t>Quando de seu término, os Ativos Comuns serão liquidados pelo Operador de maneira ordenada, devendo as receitas obtidas na venda dos Ativos Comuns que não sejam revertidos à</w:t>
      </w:r>
      <w:r w:rsidR="00DB4E14">
        <w:t xml:space="preserve"> Contratante</w:t>
      </w:r>
      <w:r w:rsidRPr="00F73532">
        <w:t xml:space="preserve">, nos termos do Contrato de Partilha de Produção, ser divididas entre os </w:t>
      </w:r>
      <w:r w:rsidR="009760B1" w:rsidRPr="00F73532">
        <w:t>Consorciados</w:t>
      </w:r>
      <w:r w:rsidRPr="00F73532">
        <w:t xml:space="preserve"> de acordo com suas participações. </w:t>
      </w:r>
    </w:p>
    <w:p w14:paraId="3ABA50CC" w14:textId="3B8DF68E" w:rsidR="00A95332" w:rsidRPr="00F73532" w:rsidRDefault="00C76E2C" w:rsidP="00E91074">
      <w:pPr>
        <w:pStyle w:val="CTO-TxtClau"/>
        <w:numPr>
          <w:ilvl w:val="1"/>
          <w:numId w:val="25"/>
        </w:numPr>
      </w:pPr>
      <w:r>
        <w:lastRenderedPageBreak/>
        <w:t>O</w:t>
      </w:r>
      <w:r w:rsidR="00A95332" w:rsidRPr="00F73532">
        <w:t>corrida a extinção</w:t>
      </w:r>
      <w:r w:rsidR="00784EE9" w:rsidRPr="00784EE9">
        <w:t xml:space="preserve"> </w:t>
      </w:r>
      <w:r w:rsidR="00784EE9" w:rsidRPr="00F73532">
        <w:t>deste Contrato de Consórcio</w:t>
      </w:r>
      <w:r w:rsidR="00A95332" w:rsidRPr="00F73532">
        <w:t>, as Partes farão arquivar na Junta Comercial competente a declaração d</w:t>
      </w:r>
      <w:r w:rsidR="00784EE9">
        <w:t>o</w:t>
      </w:r>
      <w:r w:rsidR="00A95332" w:rsidRPr="00F73532">
        <w:t xml:space="preserve"> </w:t>
      </w:r>
      <w:r w:rsidR="00784EE9">
        <w:t xml:space="preserve">seu </w:t>
      </w:r>
      <w:r w:rsidR="00A95332" w:rsidRPr="00F73532">
        <w:t>término.</w:t>
      </w:r>
    </w:p>
    <w:p w14:paraId="18BA805F" w14:textId="77777777" w:rsidR="0092310C" w:rsidRPr="007C648C" w:rsidRDefault="0092310C" w:rsidP="00E91074">
      <w:pPr>
        <w:pStyle w:val="CTO-TxtClau-N1"/>
        <w:numPr>
          <w:ilvl w:val="0"/>
          <w:numId w:val="25"/>
        </w:numPr>
        <w:outlineLvl w:val="0"/>
      </w:pPr>
      <w:bookmarkStart w:id="1949" w:name="_Toc361060530"/>
      <w:bookmarkStart w:id="1950" w:name="_Toc364678554"/>
      <w:r w:rsidRPr="00F73532">
        <w:t xml:space="preserve">CLÁUSULA </w:t>
      </w:r>
      <w:r w:rsidR="00E726B3" w:rsidRPr="007C648C">
        <w:t xml:space="preserve">NONA </w:t>
      </w:r>
      <w:r w:rsidRPr="007C648C">
        <w:t>- FORÇA MAIOR</w:t>
      </w:r>
      <w:bookmarkEnd w:id="1949"/>
      <w:bookmarkEnd w:id="1950"/>
    </w:p>
    <w:p w14:paraId="45DB8352" w14:textId="77777777" w:rsidR="0092310C" w:rsidRPr="007C648C" w:rsidRDefault="0092310C" w:rsidP="00E91074">
      <w:pPr>
        <w:pStyle w:val="CTO-TxtClau"/>
        <w:numPr>
          <w:ilvl w:val="1"/>
          <w:numId w:val="25"/>
        </w:numPr>
      </w:pPr>
      <w:r w:rsidRPr="007C648C">
        <w:t>Se quaisquer atos ou execução previstos neste Contrato de Consórcio forem retardados, reduzidos ou impedidos por motivo de caso fortuito ou de força maior, a inexecução pel</w:t>
      </w:r>
      <w:r w:rsidR="00372D25" w:rsidRPr="007C648C">
        <w:t>o</w:t>
      </w:r>
      <w:r w:rsidRPr="007C648C">
        <w:t xml:space="preserve"> Consorciad</w:t>
      </w:r>
      <w:r w:rsidR="00372D25" w:rsidRPr="007C648C">
        <w:t>o</w:t>
      </w:r>
      <w:r w:rsidRPr="007C648C">
        <w:t xml:space="preserve"> afetad</w:t>
      </w:r>
      <w:r w:rsidR="00372D25" w:rsidRPr="007C648C">
        <w:t>o</w:t>
      </w:r>
      <w:r w:rsidRPr="007C648C">
        <w:t xml:space="preserve"> só será relevada se o motivo de caso fortuito ou força maior for reconhecido e declarado de acordo com o Contrato de Partilha de Produção.</w:t>
      </w:r>
    </w:p>
    <w:p w14:paraId="01C5DC18" w14:textId="65EC6434" w:rsidR="0092310C" w:rsidRPr="007C648C" w:rsidRDefault="0092310C" w:rsidP="004172F9">
      <w:pPr>
        <w:pStyle w:val="CTO-TxtClau"/>
        <w:numPr>
          <w:ilvl w:val="0"/>
          <w:numId w:val="0"/>
        </w:numPr>
        <w:ind w:left="792"/>
      </w:pPr>
    </w:p>
    <w:p w14:paraId="2FF16867" w14:textId="28DFAE44" w:rsidR="0092310C" w:rsidRPr="007C648C" w:rsidRDefault="0092310C" w:rsidP="00E91074">
      <w:pPr>
        <w:pStyle w:val="CTO-TxtClau-N1"/>
        <w:numPr>
          <w:ilvl w:val="0"/>
          <w:numId w:val="25"/>
        </w:numPr>
        <w:outlineLvl w:val="0"/>
      </w:pPr>
      <w:bookmarkStart w:id="1951" w:name="_Toc361060532"/>
      <w:bookmarkStart w:id="1952" w:name="_Toc364678556"/>
      <w:r w:rsidRPr="007C648C">
        <w:t>CLÁUSULA DÉCIMA-</w:t>
      </w:r>
      <w:r w:rsidR="00E726B3" w:rsidRPr="007C648C">
        <w:t xml:space="preserve">PRIMEIRA </w:t>
      </w:r>
      <w:r w:rsidRPr="007C648C">
        <w:t>–ARBITRAGEM E LEI APLICÁVEL</w:t>
      </w:r>
      <w:bookmarkEnd w:id="1951"/>
      <w:bookmarkEnd w:id="1952"/>
      <w:r w:rsidRPr="007C648C">
        <w:t xml:space="preserve"> </w:t>
      </w:r>
    </w:p>
    <w:p w14:paraId="5B3EFF93" w14:textId="5F04E9B9" w:rsidR="0092310C" w:rsidRPr="007C648C" w:rsidRDefault="0092310C" w:rsidP="00E91074">
      <w:pPr>
        <w:pStyle w:val="CTO-TxtClau"/>
        <w:numPr>
          <w:ilvl w:val="1"/>
          <w:numId w:val="25"/>
        </w:numPr>
      </w:pPr>
      <w:r w:rsidRPr="007C648C">
        <w:t>Qualquer disputa, controvérsia ou demanda resultante ou relativa a este Contrato de Consórcio</w:t>
      </w:r>
      <w:r w:rsidR="004D217C" w:rsidRPr="007C648C">
        <w:t>,</w:t>
      </w:r>
      <w:r w:rsidRPr="007C648C">
        <w:t xml:space="preserve"> inclusive qualquer questão referente à sua existência, validade ou extinção, será tratada segundo a</w:t>
      </w:r>
      <w:r w:rsidR="004D217C" w:rsidRPr="007C648C">
        <w:t xml:space="preserve"> Cláusula Trigésima Sexta</w:t>
      </w:r>
      <w:r w:rsidRPr="007C648C">
        <w:t xml:space="preserve"> do Contrato de Partilha de Produção.</w:t>
      </w:r>
    </w:p>
    <w:p w14:paraId="1ADF812C" w14:textId="5A874E39" w:rsidR="0092310C" w:rsidRPr="007C648C" w:rsidRDefault="0092310C" w:rsidP="00E91074">
      <w:pPr>
        <w:pStyle w:val="CTO-TxtClau"/>
        <w:numPr>
          <w:ilvl w:val="1"/>
          <w:numId w:val="25"/>
        </w:numPr>
      </w:pPr>
      <w:r w:rsidRPr="007C648C">
        <w:t>A lei aplicável a este Contrato de Consórcio é a lei brasileira.</w:t>
      </w:r>
    </w:p>
    <w:p w14:paraId="0B6B3580" w14:textId="77777777" w:rsidR="004172F9" w:rsidRPr="007C648C" w:rsidRDefault="004172F9" w:rsidP="004172F9">
      <w:pPr>
        <w:pStyle w:val="CTO-TxtClau-N1"/>
        <w:ind w:left="502" w:firstLine="0"/>
        <w:outlineLvl w:val="0"/>
      </w:pPr>
      <w:bookmarkStart w:id="1953" w:name="_Toc361060533"/>
      <w:bookmarkStart w:id="1954" w:name="_Toc364678557"/>
    </w:p>
    <w:p w14:paraId="2AF0320A" w14:textId="77777777" w:rsidR="0092310C" w:rsidRPr="007C648C" w:rsidRDefault="0092310C" w:rsidP="00E91074">
      <w:pPr>
        <w:pStyle w:val="CTO-TxtClau-N1"/>
        <w:numPr>
          <w:ilvl w:val="0"/>
          <w:numId w:val="25"/>
        </w:numPr>
        <w:outlineLvl w:val="0"/>
      </w:pPr>
      <w:r w:rsidRPr="007C648C">
        <w:t>CLÁUSULA DÉCIMA-</w:t>
      </w:r>
      <w:r w:rsidR="00E726B3" w:rsidRPr="007C648C">
        <w:t xml:space="preserve">SEGUNDA </w:t>
      </w:r>
      <w:r w:rsidRPr="007C648C">
        <w:t xml:space="preserve">- OBRIGAÇÕES E RESPONSABILIDADES DOS </w:t>
      </w:r>
      <w:r w:rsidR="009760B1" w:rsidRPr="007C648C">
        <w:t>CONSORCIADOS</w:t>
      </w:r>
      <w:bookmarkEnd w:id="1953"/>
      <w:bookmarkEnd w:id="1954"/>
    </w:p>
    <w:p w14:paraId="5BBC687F" w14:textId="77777777" w:rsidR="0092310C" w:rsidRPr="007C648C" w:rsidRDefault="0092310C" w:rsidP="00E91074">
      <w:pPr>
        <w:pStyle w:val="CTO-TxtClau"/>
        <w:numPr>
          <w:ilvl w:val="1"/>
          <w:numId w:val="25"/>
        </w:numPr>
      </w:pPr>
      <w:r w:rsidRPr="007C648C">
        <w:t xml:space="preserve">Os </w:t>
      </w:r>
      <w:r w:rsidR="00372D25" w:rsidRPr="007C648C">
        <w:t xml:space="preserve">Contratados </w:t>
      </w:r>
      <w:r w:rsidRPr="007C648C">
        <w:t>se obrigam a prover o Operador em benefício do Consórcio, na proporção de suas participações, com os recursos necessários para atender aos objetivos deste Contrato de Consórcio.</w:t>
      </w:r>
    </w:p>
    <w:p w14:paraId="6601B92F" w14:textId="13D0CFC1" w:rsidR="004D217C" w:rsidRPr="007C648C" w:rsidRDefault="004D217C" w:rsidP="00E91074">
      <w:pPr>
        <w:pStyle w:val="CTO-TxtClau"/>
        <w:numPr>
          <w:ilvl w:val="1"/>
          <w:numId w:val="25"/>
        </w:numPr>
      </w:pPr>
      <w:r w:rsidRPr="007C648C">
        <w:t xml:space="preserve">O </w:t>
      </w:r>
      <w:r w:rsidR="0092310C" w:rsidRPr="007C648C">
        <w:t>Operador conduzirá as Operações do Consórcio com fidelidade aos objetivos do Contrato de Partilha de Produção e</w:t>
      </w:r>
      <w:r w:rsidR="00850C4B" w:rsidRPr="007C648C">
        <w:t xml:space="preserve"> do Contrato</w:t>
      </w:r>
      <w:r w:rsidR="0092310C" w:rsidRPr="007C648C">
        <w:t xml:space="preserve"> de Consórcio ora celebrado, sem auferir ganhos nem incorrer em perdas quando e pelo fato de atuar com a qualidade de Operador.  </w:t>
      </w:r>
    </w:p>
    <w:p w14:paraId="6B2A333D" w14:textId="77777777" w:rsidR="0092310C" w:rsidRPr="007C648C" w:rsidRDefault="0092310C" w:rsidP="00E91074">
      <w:pPr>
        <w:pStyle w:val="CTO-TxtClau"/>
        <w:numPr>
          <w:ilvl w:val="1"/>
          <w:numId w:val="25"/>
        </w:numPr>
      </w:pPr>
      <w:r w:rsidRPr="007C648C">
        <w:t xml:space="preserve">As atividades executadas pelo Operador, nesta qualidade, em benefício do Consórcio, em nenhum momento e para quaisquer fins de direito caracterizarão prestação de serviços, gestão de negócios de terceiros ou vínculo empregatício de empregados ou prepostos de quaisquer </w:t>
      </w:r>
      <w:r w:rsidR="009760B1" w:rsidRPr="007C648C">
        <w:t>Consorciados</w:t>
      </w:r>
      <w:r w:rsidRPr="007C648C">
        <w:t>, uns em relação aos outros.</w:t>
      </w:r>
    </w:p>
    <w:p w14:paraId="4CFC8BF8" w14:textId="4CBED9EE" w:rsidR="0092310C" w:rsidRPr="007C648C" w:rsidRDefault="0092310C" w:rsidP="00E91074">
      <w:pPr>
        <w:pStyle w:val="CTO-TxtClau"/>
        <w:numPr>
          <w:ilvl w:val="1"/>
          <w:numId w:val="25"/>
        </w:numPr>
      </w:pPr>
      <w:r w:rsidRPr="007C648C">
        <w:t xml:space="preserve">Os </w:t>
      </w:r>
      <w:r w:rsidR="00372D25" w:rsidRPr="007C648C">
        <w:t xml:space="preserve">Contratados </w:t>
      </w:r>
      <w:r w:rsidRPr="007C648C">
        <w:t xml:space="preserve">são solidariamente responsáveis pelas obrigações decorrentes deste Contrato de Consórcio perante a ANP, a </w:t>
      </w:r>
      <w:r w:rsidR="004D217C" w:rsidRPr="007C648C">
        <w:t xml:space="preserve">Contratante </w:t>
      </w:r>
      <w:r w:rsidRPr="007C648C">
        <w:t>e a terceiros.</w:t>
      </w:r>
    </w:p>
    <w:p w14:paraId="0F9276A6" w14:textId="77777777" w:rsidR="0092310C" w:rsidRPr="007C648C" w:rsidRDefault="0092310C" w:rsidP="00E91074">
      <w:pPr>
        <w:pStyle w:val="CTO-TxtClau-N1"/>
        <w:numPr>
          <w:ilvl w:val="0"/>
          <w:numId w:val="25"/>
        </w:numPr>
        <w:outlineLvl w:val="0"/>
        <w:rPr>
          <w:b/>
          <w:color w:val="000000"/>
          <w:sz w:val="24"/>
        </w:rPr>
      </w:pPr>
      <w:bookmarkStart w:id="1955" w:name="_Toc361060534"/>
      <w:bookmarkStart w:id="1956" w:name="_Toc364678558"/>
      <w:r w:rsidRPr="007C648C">
        <w:t>CLÁUSULA DÉCIMA-</w:t>
      </w:r>
      <w:r w:rsidR="00E726B3" w:rsidRPr="007C648C">
        <w:t xml:space="preserve">TERCEIRA </w:t>
      </w:r>
      <w:r w:rsidRPr="007C648C">
        <w:t>- DISPOSIÇÕES COMPLEMENTARES</w:t>
      </w:r>
      <w:bookmarkEnd w:id="1955"/>
      <w:bookmarkEnd w:id="1956"/>
    </w:p>
    <w:p w14:paraId="00DE71B6" w14:textId="3D736BA1" w:rsidR="0092310C" w:rsidRPr="007C648C" w:rsidRDefault="0092310C" w:rsidP="00E91074">
      <w:pPr>
        <w:pStyle w:val="CTO-TxtClau"/>
        <w:numPr>
          <w:ilvl w:val="1"/>
          <w:numId w:val="25"/>
        </w:numPr>
      </w:pPr>
      <w:r w:rsidRPr="007C648C">
        <w:t xml:space="preserve">O Operador será o responsável pelo lançamento, cálculo e pagamento dos tributos derivados das Operações do Consórcio, devendo os demais </w:t>
      </w:r>
      <w:r w:rsidR="00372D25" w:rsidRPr="007C648C">
        <w:t xml:space="preserve">Contratados </w:t>
      </w:r>
      <w:r w:rsidRPr="007C648C">
        <w:t xml:space="preserve">contribuir com os recursos financeiros para tais desembolsos segundo procedimentos a serem estabelecidos em documentos específicos celebrados pelas Partes, conforme percentuais de participação estabelecidos </w:t>
      </w:r>
      <w:r w:rsidR="00C57B71" w:rsidRPr="007C648C">
        <w:t>no parágrafo</w:t>
      </w:r>
      <w:r w:rsidR="007968C0" w:rsidRPr="007C648C">
        <w:t xml:space="preserve"> </w:t>
      </w:r>
      <w:r w:rsidR="00C57B71" w:rsidRPr="007C648C">
        <w:t>5.1</w:t>
      </w:r>
      <w:r w:rsidRPr="007C648C">
        <w:t>.</w:t>
      </w:r>
    </w:p>
    <w:p w14:paraId="70BCF774" w14:textId="06CB9595" w:rsidR="0092310C" w:rsidRPr="007C648C" w:rsidRDefault="0092310C" w:rsidP="00E91074">
      <w:pPr>
        <w:pStyle w:val="CTO-TxtClau"/>
        <w:numPr>
          <w:ilvl w:val="2"/>
          <w:numId w:val="25"/>
        </w:numPr>
      </w:pPr>
      <w:r w:rsidRPr="007C648C">
        <w:t xml:space="preserve">O Operador será responsável por fornecer demonstrativo dos tributos passíveis de aproveitamento, acompanhado dos respectivos documentos fiscais, de forma a possibilitar aos </w:t>
      </w:r>
      <w:r w:rsidR="00372D25" w:rsidRPr="007C648C">
        <w:t xml:space="preserve">demais Contratados </w:t>
      </w:r>
      <w:r w:rsidRPr="007C648C">
        <w:t>o aproveitamento dos créditos tributários de acordo com o previsto na</w:t>
      </w:r>
      <w:r w:rsidR="00C57B71" w:rsidRPr="007C648C">
        <w:t xml:space="preserve"> Cláusula Oitava</w:t>
      </w:r>
      <w:r w:rsidRPr="007C648C">
        <w:t xml:space="preserve"> do Contrato de Partilha de Produção.</w:t>
      </w:r>
    </w:p>
    <w:p w14:paraId="1C6E2105" w14:textId="77777777" w:rsidR="0092310C" w:rsidRPr="007C648C" w:rsidRDefault="0092310C" w:rsidP="00E91074">
      <w:pPr>
        <w:pStyle w:val="CTO-TxtClau-N1"/>
        <w:numPr>
          <w:ilvl w:val="0"/>
          <w:numId w:val="25"/>
        </w:numPr>
        <w:outlineLvl w:val="0"/>
      </w:pPr>
      <w:bookmarkStart w:id="1957" w:name="_Toc361060535"/>
      <w:bookmarkStart w:id="1958" w:name="_Toc364678559"/>
      <w:r w:rsidRPr="007C648C">
        <w:lastRenderedPageBreak/>
        <w:t>CLÁUSULA DÉCIMA-</w:t>
      </w:r>
      <w:r w:rsidR="00E726B3" w:rsidRPr="007C648C">
        <w:t xml:space="preserve">QUARTA </w:t>
      </w:r>
      <w:r w:rsidRPr="007C648C">
        <w:t>- NOTIFICAÇÕES</w:t>
      </w:r>
      <w:bookmarkEnd w:id="1957"/>
      <w:bookmarkEnd w:id="1958"/>
    </w:p>
    <w:p w14:paraId="47F56FD8" w14:textId="77777777" w:rsidR="0092310C" w:rsidRPr="007C648C" w:rsidRDefault="0092310C" w:rsidP="0092310C">
      <w:pPr>
        <w:jc w:val="both"/>
        <w:rPr>
          <w:color w:val="000000"/>
          <w:sz w:val="24"/>
        </w:rPr>
      </w:pPr>
    </w:p>
    <w:p w14:paraId="2DD07FB2" w14:textId="2521DE58" w:rsidR="00C57B71" w:rsidRPr="007C648C" w:rsidRDefault="0092310C" w:rsidP="00E91074">
      <w:pPr>
        <w:pStyle w:val="CTO-TxtClau"/>
        <w:numPr>
          <w:ilvl w:val="1"/>
          <w:numId w:val="25"/>
        </w:numPr>
      </w:pPr>
      <w:r w:rsidRPr="007C648C">
        <w:t>As notificações e comunicações serão por escrito, podendo ser enviadas</w:t>
      </w:r>
      <w:r w:rsidR="009E1DD4" w:rsidRPr="007C648C">
        <w:t xml:space="preserve"> por meio de correio eletrônico, desde que garantida a segurança da informação,</w:t>
      </w:r>
      <w:r w:rsidRPr="007C648C">
        <w:t xml:space="preserve"> ou remetidas aos endereços abaixo referidos. As notificações e comunicações reputar-se-ão feitas quando entregues em mãos ou</w:t>
      </w:r>
      <w:r w:rsidR="009E1DD4" w:rsidRPr="007C648C">
        <w:t xml:space="preserve"> </w:t>
      </w:r>
      <w:r w:rsidRPr="007C648C">
        <w:t xml:space="preserve">no primeiro dia útil após confirmação de seu recebimento. </w:t>
      </w:r>
    </w:p>
    <w:p w14:paraId="32BF9B6B" w14:textId="77777777" w:rsidR="0092310C" w:rsidRPr="007C648C" w:rsidRDefault="0092310C" w:rsidP="00E91074">
      <w:pPr>
        <w:pStyle w:val="CTO-TxtClau"/>
        <w:numPr>
          <w:ilvl w:val="1"/>
          <w:numId w:val="25"/>
        </w:numPr>
      </w:pPr>
      <w:r w:rsidRPr="007C648C">
        <w:t>Qualquer Parte tem o direito de alterar seu endereço a qualquer tempo e/ou designar que cópias de tais notificações sejam dirigidas para outra pessoa em qualquer outro endereço, desde que seja comunicado por escrito a todas as outras Partes.</w:t>
      </w:r>
    </w:p>
    <w:p w14:paraId="7BBA23D8" w14:textId="77777777" w:rsidR="0092310C" w:rsidRPr="007C648C" w:rsidRDefault="0092310C" w:rsidP="0092310C">
      <w:pPr>
        <w:autoSpaceDE w:val="0"/>
        <w:autoSpaceDN w:val="0"/>
        <w:adjustRightInd w:val="0"/>
        <w:jc w:val="both"/>
        <w:rPr>
          <w:color w:val="000000"/>
          <w:sz w:val="24"/>
        </w:rPr>
      </w:pPr>
    </w:p>
    <w:p w14:paraId="2EFE1CB7" w14:textId="77777777" w:rsidR="0092310C" w:rsidRPr="007C648C" w:rsidRDefault="0092310C" w:rsidP="0092310C">
      <w:pPr>
        <w:ind w:left="1134" w:hanging="425"/>
        <w:jc w:val="both"/>
        <w:rPr>
          <w:b/>
          <w:color w:val="000000"/>
          <w:sz w:val="24"/>
        </w:rPr>
      </w:pPr>
      <w:r w:rsidRPr="007C648C">
        <w:rPr>
          <w:b/>
          <w:color w:val="000000"/>
          <w:sz w:val="24"/>
        </w:rPr>
        <w:t>Pré-Sal Petróleo S.A. (INFORMAÇÕES DA EMPRESA)</w:t>
      </w:r>
    </w:p>
    <w:p w14:paraId="65A06D13" w14:textId="77777777" w:rsidR="0092310C" w:rsidRPr="007C648C" w:rsidRDefault="0092310C" w:rsidP="0092310C">
      <w:pPr>
        <w:ind w:left="1134" w:hanging="425"/>
        <w:jc w:val="both"/>
        <w:rPr>
          <w:b/>
          <w:color w:val="000000"/>
          <w:sz w:val="24"/>
        </w:rPr>
      </w:pPr>
    </w:p>
    <w:p w14:paraId="56854E83" w14:textId="77777777" w:rsidR="0092310C" w:rsidRPr="007C648C" w:rsidRDefault="0092310C" w:rsidP="0092310C">
      <w:pPr>
        <w:ind w:left="1134" w:hanging="425"/>
        <w:jc w:val="both"/>
        <w:rPr>
          <w:b/>
          <w:color w:val="000000"/>
          <w:sz w:val="24"/>
        </w:rPr>
      </w:pPr>
    </w:p>
    <w:p w14:paraId="78179383" w14:textId="34E69033" w:rsidR="0092310C" w:rsidRPr="007C648C" w:rsidRDefault="0092310C" w:rsidP="00C57B71">
      <w:pPr>
        <w:autoSpaceDE w:val="0"/>
        <w:autoSpaceDN w:val="0"/>
        <w:adjustRightInd w:val="0"/>
        <w:ind w:left="1134" w:hanging="425"/>
        <w:jc w:val="both"/>
        <w:rPr>
          <w:sz w:val="24"/>
        </w:rPr>
      </w:pPr>
    </w:p>
    <w:p w14:paraId="3DD87C10" w14:textId="1A749562" w:rsidR="00C57B71" w:rsidRPr="007C648C" w:rsidRDefault="00C57B71" w:rsidP="00C57B71">
      <w:pPr>
        <w:ind w:left="1134" w:hanging="425"/>
        <w:jc w:val="both"/>
        <w:rPr>
          <w:color w:val="000000"/>
          <w:sz w:val="24"/>
        </w:rPr>
      </w:pPr>
      <w:r w:rsidRPr="007C648C">
        <w:rPr>
          <w:b/>
          <w:color w:val="000000"/>
          <w:sz w:val="24"/>
        </w:rPr>
        <w:t>&lt;razão social do contratado&gt;</w:t>
      </w:r>
    </w:p>
    <w:p w14:paraId="19279C00" w14:textId="19603FDB" w:rsidR="00C57B71" w:rsidRPr="007C648C" w:rsidRDefault="00C57B71" w:rsidP="00C57B71">
      <w:pPr>
        <w:ind w:left="1134" w:hanging="425"/>
        <w:jc w:val="both"/>
        <w:rPr>
          <w:color w:val="000000"/>
          <w:sz w:val="24"/>
        </w:rPr>
      </w:pPr>
      <w:r w:rsidRPr="007C648C">
        <w:rPr>
          <w:color w:val="000000"/>
          <w:sz w:val="24"/>
        </w:rPr>
        <w:t>&lt;endereço&gt;</w:t>
      </w:r>
    </w:p>
    <w:p w14:paraId="1F9859EF" w14:textId="1C7E78F8" w:rsidR="0092310C" w:rsidRPr="007C648C" w:rsidRDefault="00C57B71" w:rsidP="00C57B71">
      <w:pPr>
        <w:ind w:left="1134" w:hanging="425"/>
        <w:jc w:val="both"/>
        <w:rPr>
          <w:color w:val="000000"/>
          <w:sz w:val="24"/>
        </w:rPr>
      </w:pPr>
      <w:r w:rsidRPr="007C648C">
        <w:rPr>
          <w:color w:val="000000"/>
          <w:sz w:val="24"/>
        </w:rPr>
        <w:t>&lt;CEP&gt; -</w:t>
      </w:r>
      <w:r w:rsidR="0092310C" w:rsidRPr="007C648C">
        <w:rPr>
          <w:color w:val="000000"/>
          <w:sz w:val="24"/>
        </w:rPr>
        <w:t xml:space="preserve"> </w:t>
      </w:r>
      <w:r w:rsidRPr="007C648C">
        <w:rPr>
          <w:color w:val="000000"/>
          <w:sz w:val="24"/>
        </w:rPr>
        <w:t>&lt;cidade&gt; - &lt;UF&gt;</w:t>
      </w:r>
      <w:r w:rsidR="0092310C" w:rsidRPr="007C648C">
        <w:rPr>
          <w:color w:val="000000"/>
          <w:sz w:val="24"/>
        </w:rPr>
        <w:t>, Brasil</w:t>
      </w:r>
    </w:p>
    <w:p w14:paraId="609FF9C1" w14:textId="3AB6199A" w:rsidR="00C57B71" w:rsidRPr="007C648C" w:rsidRDefault="00C57B71" w:rsidP="00C57B71">
      <w:pPr>
        <w:autoSpaceDE w:val="0"/>
        <w:autoSpaceDN w:val="0"/>
        <w:adjustRightInd w:val="0"/>
        <w:ind w:left="1134" w:hanging="425"/>
        <w:jc w:val="both"/>
        <w:rPr>
          <w:sz w:val="24"/>
        </w:rPr>
      </w:pPr>
      <w:r w:rsidRPr="007C648C">
        <w:rPr>
          <w:color w:val="000000"/>
          <w:sz w:val="24"/>
          <w:szCs w:val="24"/>
        </w:rPr>
        <w:t>A/C</w:t>
      </w:r>
      <w:r w:rsidR="0092310C" w:rsidRPr="007C648C">
        <w:rPr>
          <w:color w:val="000000"/>
          <w:sz w:val="24"/>
          <w:szCs w:val="24"/>
        </w:rPr>
        <w:t xml:space="preserve">: </w:t>
      </w:r>
      <w:r w:rsidRPr="007C648C">
        <w:rPr>
          <w:sz w:val="24"/>
        </w:rPr>
        <w:t>&lt;representante&gt;</w:t>
      </w:r>
    </w:p>
    <w:p w14:paraId="743D39FA" w14:textId="7700FE6F" w:rsidR="0092310C" w:rsidRPr="007C648C" w:rsidRDefault="0092310C" w:rsidP="00C57B71">
      <w:pPr>
        <w:autoSpaceDE w:val="0"/>
        <w:autoSpaceDN w:val="0"/>
        <w:adjustRightInd w:val="0"/>
        <w:ind w:left="1134" w:hanging="425"/>
        <w:jc w:val="both"/>
        <w:rPr>
          <w:sz w:val="24"/>
        </w:rPr>
      </w:pPr>
      <w:r w:rsidRPr="007C648C">
        <w:rPr>
          <w:sz w:val="24"/>
        </w:rPr>
        <w:t xml:space="preserve">Tel: </w:t>
      </w:r>
      <w:r w:rsidR="00C57B71" w:rsidRPr="007C648C">
        <w:rPr>
          <w:sz w:val="24"/>
        </w:rPr>
        <w:t>&lt;telefone&gt;</w:t>
      </w:r>
    </w:p>
    <w:p w14:paraId="6BE615FE" w14:textId="7C2DF230" w:rsidR="0092310C" w:rsidRPr="007C648C" w:rsidRDefault="0092310C" w:rsidP="0092310C">
      <w:pPr>
        <w:autoSpaceDE w:val="0"/>
        <w:autoSpaceDN w:val="0"/>
        <w:adjustRightInd w:val="0"/>
        <w:ind w:left="1134" w:hanging="425"/>
        <w:jc w:val="both"/>
        <w:rPr>
          <w:color w:val="000000"/>
          <w:sz w:val="24"/>
        </w:rPr>
      </w:pPr>
      <w:r w:rsidRPr="007C648C">
        <w:rPr>
          <w:color w:val="000000"/>
          <w:sz w:val="24"/>
        </w:rPr>
        <w:t xml:space="preserve">Fax: </w:t>
      </w:r>
      <w:r w:rsidR="00C57B71" w:rsidRPr="007C648C">
        <w:rPr>
          <w:color w:val="000000"/>
          <w:sz w:val="24"/>
        </w:rPr>
        <w:t>&lt;fax&gt;</w:t>
      </w:r>
    </w:p>
    <w:p w14:paraId="74E699F2" w14:textId="77777777" w:rsidR="0092310C" w:rsidRPr="007C648C" w:rsidRDefault="0092310C" w:rsidP="0092310C">
      <w:pPr>
        <w:jc w:val="both"/>
        <w:rPr>
          <w:b/>
          <w:color w:val="000000"/>
          <w:sz w:val="24"/>
        </w:rPr>
      </w:pPr>
    </w:p>
    <w:p w14:paraId="4DACCFAD" w14:textId="09B12409" w:rsidR="0092310C" w:rsidRPr="007C648C" w:rsidRDefault="0092310C" w:rsidP="0092310C">
      <w:pPr>
        <w:jc w:val="both"/>
        <w:rPr>
          <w:color w:val="000000"/>
          <w:sz w:val="24"/>
        </w:rPr>
      </w:pPr>
      <w:r w:rsidRPr="007C648C">
        <w:rPr>
          <w:color w:val="000000"/>
          <w:sz w:val="24"/>
        </w:rPr>
        <w:t xml:space="preserve">E, por estarem justas e contratadas, as Partes assinam este Contrato de Consórcio, através de seus representantes legais, na data abaixo, em </w:t>
      </w:r>
      <w:r w:rsidR="00C57B71" w:rsidRPr="007C648C">
        <w:rPr>
          <w:color w:val="000000"/>
          <w:sz w:val="24"/>
        </w:rPr>
        <w:t>__</w:t>
      </w:r>
      <w:r w:rsidRPr="007C648C">
        <w:rPr>
          <w:color w:val="000000"/>
          <w:sz w:val="24"/>
        </w:rPr>
        <w:t xml:space="preserve"> (___________) vias originais de igual teor e forma, juntamente com as testemunhas que também o subscrevem.</w:t>
      </w:r>
    </w:p>
    <w:p w14:paraId="79A7F5F0" w14:textId="77777777" w:rsidR="0092310C" w:rsidRPr="007C648C" w:rsidRDefault="0092310C" w:rsidP="0092310C">
      <w:pPr>
        <w:jc w:val="both"/>
        <w:rPr>
          <w:color w:val="000000"/>
          <w:sz w:val="24"/>
        </w:rPr>
      </w:pPr>
    </w:p>
    <w:p w14:paraId="3B92ED14" w14:textId="77777777" w:rsidR="0092310C" w:rsidRPr="007C648C" w:rsidRDefault="0092310C" w:rsidP="0092310C">
      <w:pPr>
        <w:jc w:val="both"/>
        <w:rPr>
          <w:color w:val="000000"/>
          <w:sz w:val="24"/>
        </w:rPr>
      </w:pPr>
    </w:p>
    <w:p w14:paraId="0E9DD988" w14:textId="77777777" w:rsidR="0092310C" w:rsidRPr="007C648C" w:rsidRDefault="0092310C" w:rsidP="0092310C">
      <w:pPr>
        <w:jc w:val="center"/>
        <w:rPr>
          <w:color w:val="000000"/>
          <w:sz w:val="24"/>
        </w:rPr>
      </w:pPr>
      <w:r w:rsidRPr="007C648C">
        <w:rPr>
          <w:color w:val="000000"/>
          <w:sz w:val="24"/>
        </w:rPr>
        <w:t>Brasília ou Rio de Janeiro, __ de ___________ de 20__.</w:t>
      </w:r>
    </w:p>
    <w:p w14:paraId="58AEF1E6" w14:textId="77777777" w:rsidR="0092310C" w:rsidRPr="007C648C" w:rsidRDefault="0092310C" w:rsidP="0092310C">
      <w:pPr>
        <w:jc w:val="both"/>
        <w:rPr>
          <w:color w:val="000000"/>
          <w:sz w:val="24"/>
        </w:rPr>
      </w:pPr>
    </w:p>
    <w:p w14:paraId="4A82E6EF" w14:textId="77777777" w:rsidR="0092310C" w:rsidRPr="007C648C" w:rsidRDefault="0092310C" w:rsidP="0092310C">
      <w:pPr>
        <w:jc w:val="both"/>
        <w:rPr>
          <w:color w:val="000000"/>
          <w:sz w:val="24"/>
        </w:rPr>
      </w:pPr>
    </w:p>
    <w:p w14:paraId="1AE24B9F" w14:textId="77777777" w:rsidR="0092310C" w:rsidRPr="007C648C" w:rsidRDefault="0092310C" w:rsidP="0092310C">
      <w:pPr>
        <w:jc w:val="center"/>
        <w:rPr>
          <w:color w:val="000000"/>
          <w:sz w:val="24"/>
        </w:rPr>
      </w:pPr>
      <w:r w:rsidRPr="007C648C">
        <w:rPr>
          <w:color w:val="000000"/>
          <w:sz w:val="24"/>
        </w:rPr>
        <w:t>________________________________</w:t>
      </w:r>
    </w:p>
    <w:p w14:paraId="767BE2B5" w14:textId="77777777" w:rsidR="0092310C" w:rsidRPr="007C648C" w:rsidRDefault="0092310C" w:rsidP="0092310C">
      <w:pPr>
        <w:jc w:val="center"/>
        <w:rPr>
          <w:color w:val="000000"/>
          <w:sz w:val="24"/>
        </w:rPr>
      </w:pPr>
      <w:r w:rsidRPr="007C648C">
        <w:rPr>
          <w:color w:val="000000"/>
          <w:sz w:val="24"/>
        </w:rPr>
        <w:t>Representante da Pré-Sal Petróleo S.A.</w:t>
      </w:r>
    </w:p>
    <w:p w14:paraId="09B532B1" w14:textId="77777777" w:rsidR="00FC74EE" w:rsidRPr="007C648C" w:rsidRDefault="00FC74EE" w:rsidP="0092310C">
      <w:pPr>
        <w:jc w:val="center"/>
        <w:rPr>
          <w:color w:val="000000"/>
          <w:sz w:val="24"/>
        </w:rPr>
      </w:pPr>
    </w:p>
    <w:p w14:paraId="554B2213" w14:textId="77777777" w:rsidR="0092310C" w:rsidRPr="007C648C" w:rsidRDefault="0092310C" w:rsidP="0092310C">
      <w:pPr>
        <w:jc w:val="both"/>
        <w:rPr>
          <w:color w:val="000000"/>
          <w:sz w:val="24"/>
        </w:rPr>
      </w:pPr>
    </w:p>
    <w:p w14:paraId="24301CCC" w14:textId="77777777" w:rsidR="00EE26D9" w:rsidRPr="007C648C" w:rsidRDefault="00EE26D9" w:rsidP="0092310C">
      <w:pPr>
        <w:jc w:val="both"/>
        <w:rPr>
          <w:color w:val="000000"/>
          <w:sz w:val="24"/>
        </w:rPr>
      </w:pPr>
    </w:p>
    <w:tbl>
      <w:tblPr>
        <w:tblW w:w="4926" w:type="dxa"/>
        <w:jc w:val="center"/>
        <w:tblCellMar>
          <w:left w:w="70" w:type="dxa"/>
          <w:right w:w="70" w:type="dxa"/>
        </w:tblCellMar>
        <w:tblLook w:val="00A0" w:firstRow="1" w:lastRow="0" w:firstColumn="1" w:lastColumn="0" w:noHBand="0" w:noVBand="0"/>
      </w:tblPr>
      <w:tblGrid>
        <w:gridCol w:w="4926"/>
      </w:tblGrid>
      <w:tr w:rsidR="00C57B71" w:rsidRPr="007C648C" w14:paraId="2E572D9C" w14:textId="77777777" w:rsidTr="00C57B71">
        <w:trPr>
          <w:jc w:val="center"/>
        </w:trPr>
        <w:tc>
          <w:tcPr>
            <w:tcW w:w="4926" w:type="dxa"/>
          </w:tcPr>
          <w:p w14:paraId="3E671AC1" w14:textId="77777777" w:rsidR="00C57B71" w:rsidRPr="007C648C" w:rsidRDefault="00C57B71" w:rsidP="00261F2F">
            <w:pPr>
              <w:spacing w:before="120"/>
              <w:jc w:val="center"/>
              <w:rPr>
                <w:color w:val="000000"/>
                <w:sz w:val="24"/>
              </w:rPr>
            </w:pPr>
          </w:p>
          <w:p w14:paraId="147A2E84" w14:textId="77777777" w:rsidR="00C57B71" w:rsidRPr="007C648C" w:rsidRDefault="00C57B71" w:rsidP="00261F2F">
            <w:pPr>
              <w:spacing w:before="120"/>
              <w:jc w:val="center"/>
              <w:rPr>
                <w:color w:val="000000"/>
                <w:sz w:val="24"/>
              </w:rPr>
            </w:pPr>
            <w:r w:rsidRPr="007C648C">
              <w:rPr>
                <w:color w:val="000000"/>
                <w:sz w:val="24"/>
              </w:rPr>
              <w:t>______________________________________</w:t>
            </w:r>
          </w:p>
        </w:tc>
      </w:tr>
      <w:tr w:rsidR="00C57B71" w:rsidRPr="007C648C" w14:paraId="26D379D2" w14:textId="77777777" w:rsidTr="00C57B71">
        <w:trPr>
          <w:jc w:val="center"/>
        </w:trPr>
        <w:tc>
          <w:tcPr>
            <w:tcW w:w="4926" w:type="dxa"/>
          </w:tcPr>
          <w:p w14:paraId="617D813A" w14:textId="77777777" w:rsidR="00C57B71" w:rsidRPr="007C648C" w:rsidRDefault="00C57B71" w:rsidP="00261F2F">
            <w:pPr>
              <w:spacing w:before="120"/>
              <w:jc w:val="center"/>
              <w:rPr>
                <w:color w:val="000000"/>
                <w:sz w:val="24"/>
              </w:rPr>
            </w:pPr>
            <w:r w:rsidRPr="007C648C">
              <w:rPr>
                <w:color w:val="000000"/>
                <w:sz w:val="24"/>
              </w:rPr>
              <w:t>Nome</w:t>
            </w:r>
          </w:p>
        </w:tc>
      </w:tr>
      <w:tr w:rsidR="00C57B71" w:rsidRPr="007C648C" w14:paraId="6D1C03AE" w14:textId="77777777" w:rsidTr="00C57B71">
        <w:trPr>
          <w:jc w:val="center"/>
        </w:trPr>
        <w:tc>
          <w:tcPr>
            <w:tcW w:w="4926" w:type="dxa"/>
          </w:tcPr>
          <w:p w14:paraId="19F52869" w14:textId="77777777" w:rsidR="00C57B71" w:rsidRPr="007C648C" w:rsidRDefault="00C57B71" w:rsidP="00261F2F">
            <w:pPr>
              <w:spacing w:before="120"/>
              <w:jc w:val="center"/>
              <w:rPr>
                <w:color w:val="000000"/>
                <w:sz w:val="24"/>
              </w:rPr>
            </w:pPr>
            <w:r w:rsidRPr="007C648C">
              <w:rPr>
                <w:color w:val="000000"/>
                <w:sz w:val="24"/>
              </w:rPr>
              <w:t>Cargo</w:t>
            </w:r>
          </w:p>
        </w:tc>
      </w:tr>
      <w:tr w:rsidR="00C57B71" w:rsidRPr="007C648C" w14:paraId="5B83F42F" w14:textId="77777777" w:rsidTr="00C57B71">
        <w:trPr>
          <w:jc w:val="center"/>
        </w:trPr>
        <w:tc>
          <w:tcPr>
            <w:tcW w:w="4926" w:type="dxa"/>
          </w:tcPr>
          <w:p w14:paraId="66C62B9C" w14:textId="6BC025D7" w:rsidR="00C57B71" w:rsidRPr="007C648C" w:rsidRDefault="00C57B71" w:rsidP="00C57B71">
            <w:pPr>
              <w:spacing w:before="120"/>
              <w:jc w:val="center"/>
              <w:rPr>
                <w:color w:val="000000"/>
                <w:sz w:val="24"/>
              </w:rPr>
            </w:pPr>
            <w:r w:rsidRPr="007C648C">
              <w:rPr>
                <w:color w:val="000000"/>
                <w:sz w:val="24"/>
              </w:rPr>
              <w:t>Razão social do Contratado</w:t>
            </w:r>
          </w:p>
        </w:tc>
      </w:tr>
    </w:tbl>
    <w:p w14:paraId="703B9A38" w14:textId="77777777" w:rsidR="0092310C" w:rsidRPr="007C648C" w:rsidRDefault="0092310C" w:rsidP="0092310C">
      <w:pPr>
        <w:jc w:val="both"/>
        <w:rPr>
          <w:color w:val="000000"/>
          <w:sz w:val="24"/>
        </w:rPr>
      </w:pPr>
    </w:p>
    <w:p w14:paraId="39984CCE" w14:textId="77777777" w:rsidR="0092310C" w:rsidRPr="007C648C" w:rsidRDefault="0092310C" w:rsidP="0092310C">
      <w:pPr>
        <w:jc w:val="both"/>
        <w:rPr>
          <w:color w:val="000000"/>
          <w:sz w:val="24"/>
        </w:rPr>
      </w:pPr>
    </w:p>
    <w:p w14:paraId="64CD72EF" w14:textId="77777777" w:rsidR="00EE26D9" w:rsidRPr="007C648C" w:rsidRDefault="00EE26D9" w:rsidP="0092310C">
      <w:pPr>
        <w:jc w:val="both"/>
        <w:rPr>
          <w:color w:val="000000"/>
          <w:sz w:val="24"/>
        </w:rPr>
      </w:pPr>
    </w:p>
    <w:p w14:paraId="38BF16D6" w14:textId="77777777" w:rsidR="00EE26D9" w:rsidRPr="007C648C" w:rsidRDefault="00EE26D9" w:rsidP="0092310C">
      <w:pPr>
        <w:jc w:val="both"/>
        <w:rPr>
          <w:color w:val="000000"/>
          <w:sz w:val="24"/>
        </w:rPr>
      </w:pPr>
    </w:p>
    <w:p w14:paraId="15DBEBAF" w14:textId="77777777" w:rsidR="00EE26D9" w:rsidRPr="007C648C" w:rsidRDefault="00EE26D9" w:rsidP="0092310C">
      <w:pPr>
        <w:jc w:val="both"/>
        <w:rPr>
          <w:color w:val="000000"/>
          <w:sz w:val="24"/>
        </w:rPr>
      </w:pPr>
    </w:p>
    <w:p w14:paraId="30ED472E" w14:textId="77777777" w:rsidR="00EE26D9" w:rsidRPr="007C648C" w:rsidRDefault="00EE26D9" w:rsidP="0092310C">
      <w:pPr>
        <w:jc w:val="both"/>
        <w:rPr>
          <w:color w:val="000000"/>
          <w:sz w:val="24"/>
        </w:rPr>
      </w:pPr>
    </w:p>
    <w:p w14:paraId="19D088CE" w14:textId="77777777" w:rsidR="00EE26D9" w:rsidRPr="007C648C" w:rsidRDefault="00EE26D9" w:rsidP="0092310C">
      <w:pPr>
        <w:jc w:val="both"/>
        <w:rPr>
          <w:color w:val="000000"/>
          <w:sz w:val="24"/>
        </w:rPr>
      </w:pPr>
    </w:p>
    <w:p w14:paraId="701CF92F" w14:textId="77777777" w:rsidR="00EE26D9" w:rsidRPr="007C648C" w:rsidRDefault="00EE26D9" w:rsidP="0092310C">
      <w:pPr>
        <w:jc w:val="both"/>
        <w:rPr>
          <w:color w:val="000000"/>
          <w:sz w:val="24"/>
        </w:rPr>
      </w:pPr>
    </w:p>
    <w:p w14:paraId="550AF6E1" w14:textId="77777777" w:rsidR="0092310C" w:rsidRPr="007C648C" w:rsidRDefault="0092310C" w:rsidP="0092310C">
      <w:pPr>
        <w:jc w:val="both"/>
        <w:rPr>
          <w:color w:val="000000"/>
          <w:sz w:val="24"/>
        </w:rPr>
      </w:pPr>
      <w:r w:rsidRPr="007C648C">
        <w:rPr>
          <w:color w:val="000000"/>
          <w:sz w:val="24"/>
        </w:rPr>
        <w:t>Testemunhas:</w:t>
      </w:r>
    </w:p>
    <w:tbl>
      <w:tblPr>
        <w:tblW w:w="0" w:type="auto"/>
        <w:tblCellMar>
          <w:left w:w="70" w:type="dxa"/>
          <w:right w:w="70" w:type="dxa"/>
        </w:tblCellMar>
        <w:tblLook w:val="0000" w:firstRow="0" w:lastRow="0" w:firstColumn="0" w:lastColumn="0" w:noHBand="0" w:noVBand="0"/>
      </w:tblPr>
      <w:tblGrid>
        <w:gridCol w:w="4592"/>
        <w:gridCol w:w="4820"/>
      </w:tblGrid>
      <w:tr w:rsidR="0092310C" w:rsidRPr="007C648C" w14:paraId="30CDC226" w14:textId="77777777" w:rsidTr="00261F2F">
        <w:tc>
          <w:tcPr>
            <w:tcW w:w="4748" w:type="dxa"/>
          </w:tcPr>
          <w:p w14:paraId="20ADFBDE" w14:textId="77777777" w:rsidR="0092310C" w:rsidRPr="007C648C" w:rsidRDefault="0092310C" w:rsidP="00261F2F">
            <w:pPr>
              <w:spacing w:before="120"/>
              <w:jc w:val="both"/>
              <w:rPr>
                <w:color w:val="000000"/>
                <w:sz w:val="24"/>
              </w:rPr>
            </w:pPr>
            <w:r w:rsidRPr="007C648C">
              <w:rPr>
                <w:color w:val="000000"/>
                <w:sz w:val="24"/>
              </w:rPr>
              <w:t>___________________________________</w:t>
            </w:r>
          </w:p>
        </w:tc>
        <w:tc>
          <w:tcPr>
            <w:tcW w:w="4894" w:type="dxa"/>
          </w:tcPr>
          <w:p w14:paraId="4DA43D3A" w14:textId="77777777" w:rsidR="0092310C" w:rsidRPr="007C648C" w:rsidRDefault="0092310C" w:rsidP="00261F2F">
            <w:pPr>
              <w:spacing w:before="120"/>
              <w:jc w:val="both"/>
              <w:rPr>
                <w:color w:val="000000"/>
                <w:sz w:val="24"/>
              </w:rPr>
            </w:pPr>
            <w:r w:rsidRPr="007C648C">
              <w:rPr>
                <w:color w:val="000000"/>
                <w:sz w:val="24"/>
              </w:rPr>
              <w:t>______________________________________</w:t>
            </w:r>
          </w:p>
        </w:tc>
      </w:tr>
      <w:tr w:rsidR="0092310C" w:rsidRPr="007C648C" w14:paraId="266E4DAE" w14:textId="77777777" w:rsidTr="00261F2F">
        <w:tc>
          <w:tcPr>
            <w:tcW w:w="4748" w:type="dxa"/>
          </w:tcPr>
          <w:p w14:paraId="609DEABE" w14:textId="77777777" w:rsidR="0092310C" w:rsidRPr="007C648C" w:rsidRDefault="0092310C" w:rsidP="00261F2F">
            <w:pPr>
              <w:spacing w:before="120"/>
              <w:jc w:val="both"/>
              <w:rPr>
                <w:color w:val="000000"/>
                <w:sz w:val="24"/>
              </w:rPr>
            </w:pPr>
            <w:r w:rsidRPr="007C648C">
              <w:rPr>
                <w:color w:val="000000"/>
                <w:sz w:val="24"/>
              </w:rPr>
              <w:t>Nome:</w:t>
            </w:r>
          </w:p>
        </w:tc>
        <w:tc>
          <w:tcPr>
            <w:tcW w:w="4894" w:type="dxa"/>
          </w:tcPr>
          <w:p w14:paraId="25436B0B" w14:textId="77777777" w:rsidR="0092310C" w:rsidRPr="007C648C" w:rsidRDefault="0092310C" w:rsidP="00261F2F">
            <w:pPr>
              <w:spacing w:before="120"/>
              <w:jc w:val="both"/>
              <w:rPr>
                <w:color w:val="000000"/>
                <w:sz w:val="24"/>
              </w:rPr>
            </w:pPr>
            <w:r w:rsidRPr="007C648C">
              <w:rPr>
                <w:color w:val="000000"/>
                <w:sz w:val="24"/>
              </w:rPr>
              <w:t>Nome:</w:t>
            </w:r>
          </w:p>
        </w:tc>
      </w:tr>
      <w:tr w:rsidR="0092310C" w:rsidRPr="007C648C" w14:paraId="0F8A8759" w14:textId="77777777" w:rsidTr="00261F2F">
        <w:tc>
          <w:tcPr>
            <w:tcW w:w="4748" w:type="dxa"/>
          </w:tcPr>
          <w:p w14:paraId="70A6C707" w14:textId="77777777" w:rsidR="0092310C" w:rsidRPr="007C648C" w:rsidRDefault="0092310C" w:rsidP="00261F2F">
            <w:pPr>
              <w:spacing w:before="120"/>
              <w:jc w:val="both"/>
              <w:rPr>
                <w:color w:val="000000"/>
                <w:sz w:val="24"/>
              </w:rPr>
            </w:pPr>
            <w:r w:rsidRPr="007C648C">
              <w:rPr>
                <w:color w:val="000000"/>
                <w:sz w:val="24"/>
              </w:rPr>
              <w:t>Identidade:</w:t>
            </w:r>
          </w:p>
        </w:tc>
        <w:tc>
          <w:tcPr>
            <w:tcW w:w="4894" w:type="dxa"/>
          </w:tcPr>
          <w:p w14:paraId="492E47EF" w14:textId="77777777" w:rsidR="0092310C" w:rsidRPr="007C648C" w:rsidRDefault="0092310C" w:rsidP="00261F2F">
            <w:pPr>
              <w:spacing w:before="120"/>
              <w:jc w:val="both"/>
              <w:rPr>
                <w:color w:val="000000"/>
                <w:sz w:val="24"/>
              </w:rPr>
            </w:pPr>
            <w:r w:rsidRPr="007C648C">
              <w:rPr>
                <w:color w:val="000000"/>
                <w:sz w:val="24"/>
              </w:rPr>
              <w:t>Identidade</w:t>
            </w:r>
          </w:p>
        </w:tc>
      </w:tr>
      <w:tr w:rsidR="0092310C" w:rsidRPr="007C648C" w14:paraId="4D4647C6" w14:textId="77777777" w:rsidTr="00261F2F">
        <w:trPr>
          <w:trHeight w:val="221"/>
        </w:trPr>
        <w:tc>
          <w:tcPr>
            <w:tcW w:w="4748" w:type="dxa"/>
          </w:tcPr>
          <w:p w14:paraId="50772DE8" w14:textId="77777777" w:rsidR="0092310C" w:rsidRPr="007C648C" w:rsidRDefault="0092310C" w:rsidP="00261F2F">
            <w:pPr>
              <w:spacing w:before="120"/>
              <w:jc w:val="both"/>
              <w:rPr>
                <w:color w:val="000000"/>
                <w:sz w:val="24"/>
              </w:rPr>
            </w:pPr>
            <w:r w:rsidRPr="007C648C">
              <w:rPr>
                <w:color w:val="000000"/>
                <w:sz w:val="24"/>
              </w:rPr>
              <w:t>CPF:</w:t>
            </w:r>
          </w:p>
        </w:tc>
        <w:tc>
          <w:tcPr>
            <w:tcW w:w="4894" w:type="dxa"/>
          </w:tcPr>
          <w:p w14:paraId="07290F8D" w14:textId="77777777" w:rsidR="0092310C" w:rsidRPr="007C648C" w:rsidRDefault="0092310C" w:rsidP="00261F2F">
            <w:pPr>
              <w:spacing w:before="120"/>
              <w:jc w:val="both"/>
              <w:rPr>
                <w:color w:val="000000"/>
                <w:sz w:val="24"/>
              </w:rPr>
            </w:pPr>
            <w:r w:rsidRPr="007C648C">
              <w:rPr>
                <w:color w:val="000000"/>
                <w:sz w:val="24"/>
              </w:rPr>
              <w:t>CPF:</w:t>
            </w:r>
          </w:p>
        </w:tc>
      </w:tr>
    </w:tbl>
    <w:p w14:paraId="50C5694F" w14:textId="77777777" w:rsidR="00B9620A" w:rsidRPr="007C648C" w:rsidRDefault="00B9620A" w:rsidP="005F0E48">
      <w:pPr>
        <w:pStyle w:val="Contrato-Normal"/>
      </w:pPr>
    </w:p>
    <w:p w14:paraId="4065CA4D" w14:textId="77777777" w:rsidR="005F0E48" w:rsidRPr="007C648C" w:rsidRDefault="005F0E48">
      <w:pPr>
        <w:rPr>
          <w:rFonts w:ascii="Arial" w:hAnsi="Arial"/>
          <w:sz w:val="22"/>
        </w:rPr>
      </w:pPr>
      <w:r w:rsidRPr="007C648C">
        <w:br w:type="page"/>
      </w:r>
    </w:p>
    <w:p w14:paraId="7B240C9F" w14:textId="7956642F" w:rsidR="0092310C" w:rsidRPr="007C648C" w:rsidRDefault="00460FCA" w:rsidP="00460FCA">
      <w:pPr>
        <w:pStyle w:val="Contrato-Anexo"/>
      </w:pPr>
      <w:bookmarkStart w:id="1959" w:name="_Ref341105966"/>
      <w:bookmarkStart w:id="1960" w:name="_Ref341105981"/>
      <w:bookmarkStart w:id="1961" w:name="_Ref341107727"/>
      <w:bookmarkStart w:id="1962" w:name="_Ref341107739"/>
      <w:bookmarkStart w:id="1963" w:name="_Ref341108134"/>
      <w:bookmarkStart w:id="1964" w:name="_Ref341108145"/>
      <w:bookmarkStart w:id="1965" w:name="_Ref341175656"/>
      <w:bookmarkStart w:id="1966" w:name="_Toc353521774"/>
      <w:bookmarkStart w:id="1967" w:name="_Toc472098357"/>
      <w:bookmarkStart w:id="1968" w:name="_Toc486500529"/>
      <w:r w:rsidRPr="007C648C">
        <w:lastRenderedPageBreak/>
        <w:t>anexo xi -</w:t>
      </w:r>
      <w:r w:rsidR="0092310C" w:rsidRPr="007C648C">
        <w:t xml:space="preserve"> Regras do Consórcio</w:t>
      </w:r>
      <w:bookmarkEnd w:id="1959"/>
      <w:bookmarkEnd w:id="1960"/>
      <w:bookmarkEnd w:id="1961"/>
      <w:bookmarkEnd w:id="1962"/>
      <w:bookmarkEnd w:id="1963"/>
      <w:bookmarkEnd w:id="1964"/>
      <w:bookmarkEnd w:id="1965"/>
      <w:bookmarkEnd w:id="1966"/>
      <w:bookmarkEnd w:id="1967"/>
      <w:bookmarkEnd w:id="1968"/>
    </w:p>
    <w:p w14:paraId="310538E2" w14:textId="77777777" w:rsidR="009326B9" w:rsidRPr="007C648C" w:rsidRDefault="009326B9" w:rsidP="009326B9">
      <w:pPr>
        <w:pStyle w:val="Contrato-Normal"/>
      </w:pPr>
    </w:p>
    <w:p w14:paraId="3063F92A" w14:textId="77777777" w:rsidR="0092310C" w:rsidRPr="007C648C" w:rsidRDefault="009326B9" w:rsidP="00804C9F">
      <w:pPr>
        <w:pStyle w:val="Contrato-AnexoXI-Seo"/>
      </w:pPr>
      <w:bookmarkStart w:id="1969" w:name="_Toc320382895"/>
      <w:bookmarkStart w:id="1970" w:name="_Ref320873395"/>
      <w:r w:rsidRPr="007C648C">
        <w:t xml:space="preserve">seção i - </w:t>
      </w:r>
      <w:r w:rsidR="000C249B" w:rsidRPr="007C648C">
        <w:t>Comitê Operacional</w:t>
      </w:r>
    </w:p>
    <w:p w14:paraId="065A898B" w14:textId="024E5610" w:rsidR="0092310C" w:rsidRPr="007C648C" w:rsidRDefault="0092310C" w:rsidP="00FF1FAF">
      <w:pPr>
        <w:pStyle w:val="Contrato-AnexoXI-Nvel2"/>
      </w:pPr>
      <w:r w:rsidRPr="007C648C">
        <w:t xml:space="preserve">O Comitê Operacional, instância administrativa e decisória do Consórcio, </w:t>
      </w:r>
      <w:r w:rsidR="00826723" w:rsidRPr="007C648C">
        <w:t>é</w:t>
      </w:r>
      <w:r w:rsidRPr="007C648C">
        <w:t xml:space="preserve"> </w:t>
      </w:r>
      <w:r w:rsidR="00826723" w:rsidRPr="007C648C">
        <w:t xml:space="preserve">composto </w:t>
      </w:r>
      <w:r w:rsidRPr="007C648C">
        <w:t xml:space="preserve">por representantes da Gestora, </w:t>
      </w:r>
      <w:r w:rsidR="00C366D5" w:rsidRPr="007C648C">
        <w:t>do O</w:t>
      </w:r>
      <w:r w:rsidR="00EC1747" w:rsidRPr="007C648C">
        <w:t>p</w:t>
      </w:r>
      <w:r w:rsidR="00C366D5" w:rsidRPr="007C648C">
        <w:t>erador</w:t>
      </w:r>
      <w:r w:rsidRPr="007C648C">
        <w:t xml:space="preserve"> e dos demais </w:t>
      </w:r>
      <w:r w:rsidR="009760B1" w:rsidRPr="007C648C">
        <w:t>Consorciados</w:t>
      </w:r>
      <w:r w:rsidRPr="007C648C">
        <w:t>.</w:t>
      </w:r>
    </w:p>
    <w:p w14:paraId="5A5B3F55" w14:textId="77777777" w:rsidR="0092310C" w:rsidRPr="007C648C" w:rsidRDefault="0092310C" w:rsidP="00FF1FAF">
      <w:pPr>
        <w:pStyle w:val="Contrato-AnexoXI-Nvel3"/>
      </w:pPr>
      <w:r w:rsidRPr="007C648C">
        <w:t>O Comitê Operacional será presidido pelo representante da Gestora.</w:t>
      </w:r>
    </w:p>
    <w:p w14:paraId="799995AA" w14:textId="77777777" w:rsidR="0092310C" w:rsidRPr="007C648C" w:rsidRDefault="0092310C" w:rsidP="00734255">
      <w:pPr>
        <w:pStyle w:val="Contrato-AnexoXI-Nvel3"/>
      </w:pPr>
      <w:bookmarkStart w:id="1971" w:name="_Ref320887918"/>
      <w:r w:rsidRPr="007C648C">
        <w:t xml:space="preserve">Caberá ao Comitê Operacional, além de deliberar sobre as questões elencadas na Tabela de </w:t>
      </w:r>
      <w:r w:rsidR="00826723" w:rsidRPr="007C648C">
        <w:t xml:space="preserve">Competências e </w:t>
      </w:r>
      <w:r w:rsidRPr="007C648C">
        <w:t>Deliberações, zelar pelo integral cumprimento das cláusulas deste Contrato e supervisionar as Operações realizadas.</w:t>
      </w:r>
      <w:bookmarkEnd w:id="1971"/>
    </w:p>
    <w:p w14:paraId="140F8948" w14:textId="77777777" w:rsidR="0092310C" w:rsidRPr="007C648C" w:rsidRDefault="0092310C" w:rsidP="00734255">
      <w:pPr>
        <w:pStyle w:val="Contrato-AnexoXI-Nvel3"/>
      </w:pPr>
      <w:bookmarkStart w:id="1972" w:name="_Ref320887929"/>
      <w:r w:rsidRPr="007C648C">
        <w:t xml:space="preserve">Caberá ao Comitê Operacional deliberar, nos termos do parágrafo </w:t>
      </w:r>
      <w:r w:rsidR="000B35D3" w:rsidRPr="007C648C">
        <w:fldChar w:fldCharType="begin"/>
      </w:r>
      <w:r w:rsidR="000B35D3" w:rsidRPr="007C648C">
        <w:instrText xml:space="preserve"> REF _Ref320887898 \r \h  \* MERGEFORMAT </w:instrText>
      </w:r>
      <w:r w:rsidR="000B35D3" w:rsidRPr="007C648C">
        <w:fldChar w:fldCharType="separate"/>
      </w:r>
      <w:r w:rsidR="00286281" w:rsidRPr="007C648C">
        <w:t>1.10</w:t>
      </w:r>
      <w:r w:rsidR="000B35D3" w:rsidRPr="007C648C">
        <w:fldChar w:fldCharType="end"/>
      </w:r>
      <w:r w:rsidRPr="007C648C">
        <w:t>, sobre os planos, programas, relatórios, projetos e demais questões necessárias ao desenvolvimento das Operações objeto deste Contrato.</w:t>
      </w:r>
      <w:bookmarkEnd w:id="1972"/>
    </w:p>
    <w:p w14:paraId="33123FA3" w14:textId="55417F66" w:rsidR="0092310C" w:rsidRPr="007C648C" w:rsidRDefault="0092310C" w:rsidP="00734255">
      <w:pPr>
        <w:pStyle w:val="Contrato-AnexoXI-Nvel3"/>
      </w:pPr>
      <w:r w:rsidRPr="007C648C">
        <w:t>Caberá ao Comitê Operacional, sem prejuízo das competências previstas no</w:t>
      </w:r>
      <w:r w:rsidR="001258FF" w:rsidRPr="007C648C">
        <w:t>s</w:t>
      </w:r>
      <w:r w:rsidRPr="007C648C">
        <w:t xml:space="preserve"> parágrafos </w:t>
      </w:r>
      <w:r w:rsidR="000B35D3" w:rsidRPr="007C648C">
        <w:fldChar w:fldCharType="begin"/>
      </w:r>
      <w:r w:rsidR="000B35D3" w:rsidRPr="007C648C">
        <w:instrText xml:space="preserve"> REF _Ref320887918 \r \h  \* MERGEFORMAT </w:instrText>
      </w:r>
      <w:r w:rsidR="000B35D3" w:rsidRPr="007C648C">
        <w:fldChar w:fldCharType="separate"/>
      </w:r>
      <w:r w:rsidR="00286281" w:rsidRPr="007C648C">
        <w:t>1.1.2</w:t>
      </w:r>
      <w:r w:rsidR="000B35D3" w:rsidRPr="007C648C">
        <w:fldChar w:fldCharType="end"/>
      </w:r>
      <w:r w:rsidRPr="007C648C">
        <w:t xml:space="preserve"> e </w:t>
      </w:r>
      <w:r w:rsidR="000B35D3" w:rsidRPr="007C648C">
        <w:fldChar w:fldCharType="begin"/>
      </w:r>
      <w:r w:rsidR="000B35D3" w:rsidRPr="007C648C">
        <w:instrText xml:space="preserve"> REF _Ref320887929 \r \h  \* MERGEFORMAT </w:instrText>
      </w:r>
      <w:r w:rsidR="000B35D3" w:rsidRPr="007C648C">
        <w:fldChar w:fldCharType="separate"/>
      </w:r>
      <w:r w:rsidR="00286281" w:rsidRPr="007C648C">
        <w:t>1.1.3</w:t>
      </w:r>
      <w:r w:rsidR="000B35D3" w:rsidRPr="007C648C">
        <w:fldChar w:fldCharType="end"/>
      </w:r>
      <w:r w:rsidRPr="007C648C">
        <w:t>, garantir o cumprimento d</w:t>
      </w:r>
      <w:r w:rsidR="00826723" w:rsidRPr="007C648C">
        <w:t>o</w:t>
      </w:r>
      <w:r w:rsidRPr="007C648C">
        <w:t xml:space="preserve"> Conteúdo Local </w:t>
      </w:r>
      <w:r w:rsidR="00826723" w:rsidRPr="007C648C">
        <w:t>c</w:t>
      </w:r>
      <w:r w:rsidR="00023F4D" w:rsidRPr="007C648C">
        <w:t>ontratado</w:t>
      </w:r>
      <w:r w:rsidR="001838BB" w:rsidRPr="007C648C">
        <w:t>,</w:t>
      </w:r>
      <w:r w:rsidRPr="007C648C">
        <w:t xml:space="preserve"> nos termos da </w:t>
      </w:r>
      <w:r w:rsidR="001838BB" w:rsidRPr="007C648C">
        <w:t>Cláusula Vigésima Quinta</w:t>
      </w:r>
      <w:r w:rsidR="00826723" w:rsidRPr="007C648C">
        <w:t>, além do disposto nos parágrafos seguintes e n</w:t>
      </w:r>
      <w:r w:rsidR="001838BB" w:rsidRPr="007C648C">
        <w:t xml:space="preserve">o Anexo </w:t>
      </w:r>
      <w:r w:rsidR="002B4DE3" w:rsidRPr="007C648C">
        <w:t>IX</w:t>
      </w:r>
      <w:r w:rsidR="00826723" w:rsidRPr="007C648C">
        <w:t>.</w:t>
      </w:r>
      <w:r w:rsidR="001838BB" w:rsidRPr="007C648C">
        <w:t xml:space="preserve"> </w:t>
      </w:r>
    </w:p>
    <w:p w14:paraId="5E2017B2" w14:textId="43D1C9BB" w:rsidR="0092310C" w:rsidRPr="007C648C" w:rsidRDefault="00826723" w:rsidP="00734255">
      <w:pPr>
        <w:pStyle w:val="Contrato-AnexoXI-Nvel3"/>
      </w:pPr>
      <w:r w:rsidRPr="007C648C">
        <w:t xml:space="preserve">Os gastos aprovados </w:t>
      </w:r>
      <w:r w:rsidR="00E10656" w:rsidRPr="007C648C">
        <w:t>pelo Comitê Operacional serão reconhecid</w:t>
      </w:r>
      <w:r w:rsidRPr="007C648C">
        <w:t>o</w:t>
      </w:r>
      <w:r w:rsidR="00E10656" w:rsidRPr="007C648C">
        <w:t xml:space="preserve">s como Custo em Óleo conforme a </w:t>
      </w:r>
      <w:r w:rsidRPr="007C648C">
        <w:t>S</w:t>
      </w:r>
      <w:r w:rsidR="00E10656" w:rsidRPr="007C648C">
        <w:t xml:space="preserve">eção </w:t>
      </w:r>
      <w:r w:rsidR="00280823" w:rsidRPr="007C648C">
        <w:t>I</w:t>
      </w:r>
      <w:r w:rsidR="00E10656" w:rsidRPr="007C648C">
        <w:t xml:space="preserve">V do </w:t>
      </w:r>
      <w:r w:rsidR="001838BB" w:rsidRPr="007C648C">
        <w:t>Anexo VII</w:t>
      </w:r>
      <w:r w:rsidR="00280823" w:rsidRPr="007C648C">
        <w:t xml:space="preserve"> deste Contrato</w:t>
      </w:r>
      <w:r w:rsidR="00E10656" w:rsidRPr="007C648C">
        <w:t>, ressalvadas as situações expressamente previstas neste Contrato ou aquelas expl</w:t>
      </w:r>
      <w:r w:rsidR="00280823" w:rsidRPr="007C648C">
        <w:t>i</w:t>
      </w:r>
      <w:r w:rsidR="00E10656" w:rsidRPr="007C648C">
        <w:t>cita</w:t>
      </w:r>
      <w:r w:rsidR="00280823" w:rsidRPr="007C648C">
        <w:t>da</w:t>
      </w:r>
      <w:r w:rsidR="00E10656" w:rsidRPr="007C648C">
        <w:t>s pela Gestora no Comitê Operacional.</w:t>
      </w:r>
      <w:r w:rsidR="00E10656" w:rsidRPr="007C648C" w:rsidDel="00E10656">
        <w:t xml:space="preserve"> </w:t>
      </w:r>
    </w:p>
    <w:p w14:paraId="1039EC72" w14:textId="6234EDB0" w:rsidR="00280823" w:rsidRPr="007C648C" w:rsidRDefault="0092310C" w:rsidP="00734255">
      <w:pPr>
        <w:pStyle w:val="Contrato-AnexoXI-Nvel3"/>
      </w:pPr>
      <w:r w:rsidRPr="007C648C">
        <w:t>A atuação da Gestora no Comitê Operacional se pautará nos princípios da legalidade, moralidade, razoabilidade</w:t>
      </w:r>
      <w:r w:rsidR="00012E4C" w:rsidRPr="007C648C">
        <w:t>,</w:t>
      </w:r>
      <w:r w:rsidRPr="007C648C">
        <w:t xml:space="preserve"> proporcionalidade</w:t>
      </w:r>
      <w:r w:rsidR="00D7028B" w:rsidRPr="007C648C">
        <w:t>, economicidade, eficiência</w:t>
      </w:r>
      <w:r w:rsidRPr="007C648C">
        <w:t xml:space="preserve"> e impessoalidade, em consonância com as Melhores Práticas da Indústria do Petróleo. </w:t>
      </w:r>
    </w:p>
    <w:p w14:paraId="193090A8" w14:textId="238F6237" w:rsidR="0092310C" w:rsidRPr="007C648C" w:rsidRDefault="00280823" w:rsidP="00280823">
      <w:pPr>
        <w:pStyle w:val="Contrato-AnexoXI-Nvel3"/>
      </w:pPr>
      <w:r w:rsidRPr="007C648C">
        <w:t>Os atos praticados pela Gestora que afetem direitos dos Contratados serão devidamente motivados</w:t>
      </w:r>
      <w:r w:rsidR="0092310C" w:rsidRPr="007C648C">
        <w:t>.</w:t>
      </w:r>
    </w:p>
    <w:p w14:paraId="772A3C31" w14:textId="77777777" w:rsidR="00FF1FAF" w:rsidRPr="007C648C" w:rsidRDefault="00FF1FAF" w:rsidP="00FF1FAF">
      <w:pPr>
        <w:pStyle w:val="Contrato-Normal"/>
      </w:pPr>
    </w:p>
    <w:p w14:paraId="2A5428BA" w14:textId="77777777" w:rsidR="0092310C" w:rsidRPr="007C648C" w:rsidRDefault="0092310C" w:rsidP="00FF1FAF">
      <w:pPr>
        <w:pStyle w:val="Contrato-Subtitulo"/>
      </w:pPr>
      <w:bookmarkStart w:id="1973" w:name="_Toc312419774"/>
      <w:bookmarkStart w:id="1974" w:name="_Toc316979971"/>
      <w:bookmarkStart w:id="1975" w:name="_Toc317168153"/>
      <w:bookmarkStart w:id="1976" w:name="_Toc320868444"/>
      <w:bookmarkStart w:id="1977" w:name="_Toc322704675"/>
      <w:bookmarkStart w:id="1978" w:name="_Toc486500530"/>
      <w:r w:rsidRPr="007C648C">
        <w:t>Prazo de instalação</w:t>
      </w:r>
      <w:bookmarkEnd w:id="1973"/>
      <w:bookmarkEnd w:id="1974"/>
      <w:bookmarkEnd w:id="1975"/>
      <w:bookmarkEnd w:id="1976"/>
      <w:bookmarkEnd w:id="1977"/>
      <w:bookmarkEnd w:id="1978"/>
    </w:p>
    <w:p w14:paraId="79AB2409" w14:textId="77777777" w:rsidR="0092310C" w:rsidRPr="007C648C" w:rsidRDefault="0092310C" w:rsidP="00FF1FAF">
      <w:pPr>
        <w:pStyle w:val="Contrato-AnexoXI-Nvel2"/>
      </w:pPr>
      <w:bookmarkStart w:id="1979" w:name="_Ref265828258"/>
      <w:r w:rsidRPr="007C648C">
        <w:t xml:space="preserve">O Comitê Operacional será instalado pelos </w:t>
      </w:r>
      <w:r w:rsidR="009760B1" w:rsidRPr="007C648C">
        <w:t>Consorciados</w:t>
      </w:r>
      <w:r w:rsidRPr="007C648C">
        <w:t xml:space="preserve"> em um prazo de até 60 (sessenta) dias após a </w:t>
      </w:r>
      <w:r w:rsidR="00360953" w:rsidRPr="007C648C">
        <w:t xml:space="preserve">data de assinatura </w:t>
      </w:r>
      <w:r w:rsidRPr="007C648C">
        <w:t>deste Contrato.</w:t>
      </w:r>
      <w:bookmarkEnd w:id="1979"/>
    </w:p>
    <w:p w14:paraId="35925D83" w14:textId="77777777" w:rsidR="0092310C" w:rsidRPr="007C648C" w:rsidRDefault="0092310C" w:rsidP="00FF1FAF">
      <w:pPr>
        <w:pStyle w:val="Contrato-AnexoXI-Nvel3"/>
      </w:pPr>
      <w:r w:rsidRPr="007C648C">
        <w:t>Considera-se instalado o Comitê Operacional após</w:t>
      </w:r>
      <w:r w:rsidR="00280823" w:rsidRPr="007C648C">
        <w:t xml:space="preserve"> sua</w:t>
      </w:r>
      <w:r w:rsidRPr="007C648C">
        <w:t xml:space="preserve"> reunião inaugural.</w:t>
      </w:r>
    </w:p>
    <w:p w14:paraId="4B1A4853" w14:textId="77777777" w:rsidR="0092310C" w:rsidRPr="007C648C" w:rsidRDefault="0092310C" w:rsidP="00EE7EB0">
      <w:pPr>
        <w:pStyle w:val="Contrato-AnexoXI-Nvel2"/>
      </w:pPr>
      <w:r w:rsidRPr="007C648C">
        <w:t>A não instalação do Comitê Operacional no prazo estabelecido não implicará prorrogação dos prazos estabelecidos neste Contrato.</w:t>
      </w:r>
    </w:p>
    <w:p w14:paraId="4A557AE8" w14:textId="77777777" w:rsidR="00EE7EB0" w:rsidRPr="007C648C" w:rsidRDefault="00EE7EB0" w:rsidP="00EE7EB0">
      <w:pPr>
        <w:pStyle w:val="Contrato-Normal"/>
      </w:pPr>
    </w:p>
    <w:p w14:paraId="4C58FF8E" w14:textId="77777777" w:rsidR="0092310C" w:rsidRPr="007C648C" w:rsidRDefault="0092310C" w:rsidP="00EE7EB0">
      <w:pPr>
        <w:pStyle w:val="Contrato-Subtitulo"/>
      </w:pPr>
      <w:bookmarkStart w:id="1980" w:name="_Toc312419775"/>
      <w:bookmarkStart w:id="1981" w:name="_Toc316979972"/>
      <w:bookmarkStart w:id="1982" w:name="_Toc317168154"/>
      <w:bookmarkStart w:id="1983" w:name="_Toc320868445"/>
      <w:bookmarkStart w:id="1984" w:name="_Toc322704676"/>
      <w:bookmarkStart w:id="1985" w:name="_Toc486500531"/>
      <w:r w:rsidRPr="007C648C">
        <w:t>Composição</w:t>
      </w:r>
      <w:bookmarkEnd w:id="1980"/>
      <w:bookmarkEnd w:id="1981"/>
      <w:bookmarkEnd w:id="1982"/>
      <w:bookmarkEnd w:id="1983"/>
      <w:bookmarkEnd w:id="1984"/>
      <w:bookmarkEnd w:id="1985"/>
    </w:p>
    <w:p w14:paraId="0D50CC4C" w14:textId="77777777" w:rsidR="0092310C" w:rsidRPr="007C648C" w:rsidRDefault="0092310C" w:rsidP="00EE7EB0">
      <w:pPr>
        <w:pStyle w:val="Contrato-AnexoXI-Nvel2"/>
      </w:pPr>
      <w:r w:rsidRPr="007C648C">
        <w:t xml:space="preserve">O Comitê Operacional será composto por 1 (um) membro titular de cada </w:t>
      </w:r>
      <w:r w:rsidR="009760B1" w:rsidRPr="007C648C">
        <w:t>Consorciado</w:t>
      </w:r>
      <w:r w:rsidRPr="007C648C">
        <w:t>.</w:t>
      </w:r>
    </w:p>
    <w:p w14:paraId="6FBA2DB0" w14:textId="77777777" w:rsidR="0092310C" w:rsidRPr="007C648C" w:rsidRDefault="0092310C" w:rsidP="00EE7EB0">
      <w:pPr>
        <w:pStyle w:val="Contrato-AnexoXI-Nvel2"/>
      </w:pPr>
      <w:r w:rsidRPr="007C648C">
        <w:t>Cada membro titular poderá ser substituído por 1 (um) membro suplente.</w:t>
      </w:r>
    </w:p>
    <w:p w14:paraId="5477ADF9" w14:textId="77777777" w:rsidR="0092310C" w:rsidRPr="007C648C" w:rsidRDefault="0092310C" w:rsidP="00EE7EB0">
      <w:pPr>
        <w:pStyle w:val="Contrato-AnexoXI-Nvel2"/>
      </w:pPr>
      <w:r w:rsidRPr="007C648C">
        <w:lastRenderedPageBreak/>
        <w:t xml:space="preserve">Qualquer </w:t>
      </w:r>
      <w:r w:rsidR="009760B1" w:rsidRPr="007C648C">
        <w:t>Consorciado</w:t>
      </w:r>
      <w:r w:rsidRPr="007C648C">
        <w:t xml:space="preserve"> poderá indicar ou substituir seus representantes titulares e suplentes no Comitê Operacional a qualquer tempo e por escrito.</w:t>
      </w:r>
    </w:p>
    <w:p w14:paraId="0E5A1F2C" w14:textId="166751B5" w:rsidR="0092310C" w:rsidRPr="007C648C" w:rsidRDefault="0092310C" w:rsidP="00EE7EB0">
      <w:pPr>
        <w:pStyle w:val="Contrato-AnexoXI-Nvel2"/>
      </w:pPr>
      <w:r w:rsidRPr="007C648C">
        <w:t xml:space="preserve">Cada membro titular terá o direito de </w:t>
      </w:r>
      <w:r w:rsidR="00280823" w:rsidRPr="007C648C">
        <w:t>se fazer</w:t>
      </w:r>
      <w:r w:rsidRPr="007C648C">
        <w:t xml:space="preserve"> acompanha</w:t>
      </w:r>
      <w:r w:rsidR="00280823" w:rsidRPr="007C648C">
        <w:t>r</w:t>
      </w:r>
      <w:r w:rsidRPr="007C648C">
        <w:t xml:space="preserve"> </w:t>
      </w:r>
      <w:r w:rsidR="00280823" w:rsidRPr="007C648C">
        <w:t>por</w:t>
      </w:r>
      <w:r w:rsidRPr="007C648C">
        <w:t xml:space="preserve"> consultores </w:t>
      </w:r>
      <w:r w:rsidR="00280823" w:rsidRPr="007C648C">
        <w:t>em</w:t>
      </w:r>
      <w:r w:rsidRPr="007C648C">
        <w:t xml:space="preserve"> qualquer reunião do Comitê Operacional.</w:t>
      </w:r>
    </w:p>
    <w:p w14:paraId="326A9C2C" w14:textId="77777777" w:rsidR="00EE7EB0" w:rsidRPr="007C648C" w:rsidRDefault="00EE7EB0" w:rsidP="00EE7EB0">
      <w:pPr>
        <w:pStyle w:val="Contrato-Normal"/>
      </w:pPr>
    </w:p>
    <w:p w14:paraId="3EF61EDF" w14:textId="77777777" w:rsidR="0092310C" w:rsidRPr="007C648C" w:rsidRDefault="0092310C" w:rsidP="00EE7EB0">
      <w:pPr>
        <w:pStyle w:val="Contrato-Subtitulo"/>
      </w:pPr>
      <w:bookmarkStart w:id="1986" w:name="_Toc312419777"/>
      <w:bookmarkStart w:id="1987" w:name="_Toc316979973"/>
      <w:bookmarkStart w:id="1988" w:name="_Toc317168155"/>
      <w:bookmarkStart w:id="1989" w:name="_Toc320868446"/>
      <w:bookmarkStart w:id="1990" w:name="_Toc322704677"/>
      <w:bookmarkStart w:id="1991" w:name="_Toc486500532"/>
      <w:r w:rsidRPr="007C648C">
        <w:t>Das reuniões</w:t>
      </w:r>
      <w:bookmarkEnd w:id="1986"/>
      <w:bookmarkEnd w:id="1987"/>
      <w:bookmarkEnd w:id="1988"/>
      <w:bookmarkEnd w:id="1989"/>
      <w:bookmarkEnd w:id="1990"/>
      <w:bookmarkEnd w:id="1991"/>
    </w:p>
    <w:p w14:paraId="030B3785" w14:textId="77777777" w:rsidR="0092310C" w:rsidRPr="007C648C" w:rsidRDefault="0092310C" w:rsidP="00EE7EB0">
      <w:pPr>
        <w:pStyle w:val="Contrato-AnexoXI-Nvel2"/>
      </w:pPr>
      <w:r w:rsidRPr="007C648C">
        <w:t>O Comitê Operacional reunir-se-á ordinariamente na data, horário e local estabelecidos na forma do Regimento Interno</w:t>
      </w:r>
      <w:r w:rsidR="00F31E88" w:rsidRPr="007C648C">
        <w:t xml:space="preserve"> do Comitê Operacional</w:t>
      </w:r>
      <w:r w:rsidRPr="007C648C">
        <w:t>.</w:t>
      </w:r>
    </w:p>
    <w:p w14:paraId="605D8902" w14:textId="14B64148" w:rsidR="0092310C" w:rsidRPr="007C648C" w:rsidRDefault="0092310C" w:rsidP="00EE7EB0">
      <w:pPr>
        <w:pStyle w:val="Contrato-AnexoXI-Nvel3"/>
      </w:pPr>
      <w:r w:rsidRPr="007C648C">
        <w:t>A periodicidade das reuniões será definida no Regimento Interno</w:t>
      </w:r>
      <w:r w:rsidR="00F31E88" w:rsidRPr="007C648C">
        <w:t xml:space="preserve"> do Comitê Operacional</w:t>
      </w:r>
      <w:r w:rsidRPr="007C648C">
        <w:t>.</w:t>
      </w:r>
    </w:p>
    <w:p w14:paraId="7F5E0B8F" w14:textId="02B7F798" w:rsidR="0092310C" w:rsidRPr="007C648C" w:rsidRDefault="0092310C" w:rsidP="00EE7EB0">
      <w:pPr>
        <w:pStyle w:val="Contrato-AnexoXI-Nvel2"/>
      </w:pPr>
      <w:r w:rsidRPr="007C648C">
        <w:t>Reuniões extraordinárias poderão ser solicitadas, a qualquer tempo, por iniciativa de qualquer</w:t>
      </w:r>
      <w:r w:rsidR="00841BD3" w:rsidRPr="007C648C">
        <w:t xml:space="preserve"> </w:t>
      </w:r>
      <w:r w:rsidR="00F31E88" w:rsidRPr="007C648C">
        <w:t>Consorciado</w:t>
      </w:r>
      <w:r w:rsidRPr="007C648C">
        <w:t xml:space="preserve">, notificando-se </w:t>
      </w:r>
      <w:r w:rsidR="00F31E88" w:rsidRPr="007C648C">
        <w:t>o</w:t>
      </w:r>
      <w:r w:rsidRPr="007C648C">
        <w:t xml:space="preserve"> presidente</w:t>
      </w:r>
      <w:r w:rsidR="00F31E88" w:rsidRPr="007C648C">
        <w:t xml:space="preserve"> do</w:t>
      </w:r>
      <w:r w:rsidRPr="007C648C">
        <w:t xml:space="preserve"> </w:t>
      </w:r>
      <w:r w:rsidR="00F31E88" w:rsidRPr="007C648C">
        <w:t>Comitê Operacional</w:t>
      </w:r>
      <w:r w:rsidR="00841BD3" w:rsidRPr="007C648C">
        <w:t xml:space="preserve"> </w:t>
      </w:r>
      <w:r w:rsidRPr="007C648C">
        <w:t>nos termos do Regimento Interno</w:t>
      </w:r>
      <w:r w:rsidR="00F31E88" w:rsidRPr="007C648C">
        <w:t xml:space="preserve"> do Comitê Operacional</w:t>
      </w:r>
      <w:r w:rsidRPr="007C648C">
        <w:t>.</w:t>
      </w:r>
    </w:p>
    <w:p w14:paraId="55EE6B21" w14:textId="79F26851" w:rsidR="0092310C" w:rsidRPr="007C648C" w:rsidRDefault="0092310C" w:rsidP="00EE7EB0">
      <w:pPr>
        <w:pStyle w:val="Contrato-AnexoXI-Nvel2-1Dezena"/>
      </w:pPr>
      <w:bookmarkStart w:id="1992" w:name="_Ref320887898"/>
      <w:r w:rsidRPr="007C648C">
        <w:t>As discussões e deliberações ocorridas nas reuniões do Comitê Operacional deverão ser consignadas em atas de reunião e em registros das votações, assinad</w:t>
      </w:r>
      <w:r w:rsidR="00F31E88" w:rsidRPr="007C648C">
        <w:t>o</w:t>
      </w:r>
      <w:r w:rsidRPr="007C648C">
        <w:t>s pelos membros titulares presentes à reunião ou seus respectivos suplentes, quando no exercício da titularidade, nos termos do Regimento Interno</w:t>
      </w:r>
      <w:r w:rsidR="00F31E88" w:rsidRPr="007C648C">
        <w:t xml:space="preserve"> do Comitê Operacional</w:t>
      </w:r>
      <w:r w:rsidRPr="007C648C">
        <w:t>.</w:t>
      </w:r>
      <w:bookmarkEnd w:id="1992"/>
    </w:p>
    <w:p w14:paraId="3690A655" w14:textId="7983949D" w:rsidR="0092310C" w:rsidRPr="007C648C" w:rsidRDefault="0092310C" w:rsidP="002C1A44">
      <w:pPr>
        <w:pStyle w:val="Contrato-AnexoXI-Nvel3-1Dezena"/>
      </w:pPr>
      <w:r w:rsidRPr="007C648C">
        <w:t xml:space="preserve">As atas de reunião e os registros das votações deverão ser </w:t>
      </w:r>
      <w:r w:rsidR="00F31E88" w:rsidRPr="007C648C">
        <w:t>preservados</w:t>
      </w:r>
      <w:r w:rsidRPr="007C648C">
        <w:t xml:space="preserve"> pelo Comitê </w:t>
      </w:r>
      <w:r w:rsidR="001838BB" w:rsidRPr="007C648C">
        <w:t xml:space="preserve">Operacional </w:t>
      </w:r>
      <w:r w:rsidR="00F31E88" w:rsidRPr="007C648C">
        <w:t>durante o</w:t>
      </w:r>
      <w:r w:rsidRPr="007C648C">
        <w:t xml:space="preserve"> prazo de vigência do Contrato.</w:t>
      </w:r>
    </w:p>
    <w:p w14:paraId="6649E072" w14:textId="47E93EE0" w:rsidR="0092310C" w:rsidRPr="007C648C" w:rsidRDefault="0092310C" w:rsidP="00EE7EB0">
      <w:pPr>
        <w:pStyle w:val="Contrato-AnexoXI-Nvel2-1Dezena"/>
      </w:pPr>
      <w:r w:rsidRPr="007C648C">
        <w:t>Extin</w:t>
      </w:r>
      <w:r w:rsidR="00BD0712" w:rsidRPr="007C648C">
        <w:t>to</w:t>
      </w:r>
      <w:r w:rsidRPr="007C648C">
        <w:t xml:space="preserve"> o Contrato, o acervo de atas de reunião e de registros das votações será entregue à custódia da Gestora.</w:t>
      </w:r>
    </w:p>
    <w:p w14:paraId="3B345FE3" w14:textId="5A1DEA52" w:rsidR="0092310C" w:rsidRPr="007C648C" w:rsidRDefault="00753694" w:rsidP="00EE7EB0">
      <w:pPr>
        <w:pStyle w:val="Contrato-AnexoXI-Nvel2-1Dezena"/>
      </w:pPr>
      <w:bookmarkStart w:id="1993" w:name="_Ref320887037"/>
      <w:r w:rsidRPr="007C648C">
        <w:t>N</w:t>
      </w:r>
      <w:r w:rsidR="0092310C" w:rsidRPr="007C648C">
        <w:t>as reuniões, caberá ao presidente do Comitê Operacional, entre outras atribuições:</w:t>
      </w:r>
      <w:bookmarkEnd w:id="1993"/>
    </w:p>
    <w:p w14:paraId="634F6593" w14:textId="48B3288D" w:rsidR="0092310C" w:rsidRPr="007C648C" w:rsidRDefault="0092310C" w:rsidP="00E91074">
      <w:pPr>
        <w:pStyle w:val="Contrato-Alnea"/>
        <w:numPr>
          <w:ilvl w:val="0"/>
          <w:numId w:val="84"/>
        </w:numPr>
        <w:ind w:left="851" w:hanging="284"/>
      </w:pPr>
      <w:r w:rsidRPr="007C648C">
        <w:t>fixar pauta, convocar, elaborar e distribuir a agenda das reuniões;</w:t>
      </w:r>
    </w:p>
    <w:p w14:paraId="77F897A2" w14:textId="77777777" w:rsidR="0092310C" w:rsidRPr="007C648C" w:rsidRDefault="0092310C" w:rsidP="00E91074">
      <w:pPr>
        <w:pStyle w:val="Contrato-Alnea"/>
        <w:numPr>
          <w:ilvl w:val="0"/>
          <w:numId w:val="84"/>
        </w:numPr>
        <w:ind w:left="851" w:hanging="284"/>
      </w:pPr>
      <w:r w:rsidRPr="007C648C">
        <w:t>coordenar e orientar as reuniões;</w:t>
      </w:r>
    </w:p>
    <w:p w14:paraId="16DE1CE3" w14:textId="1C277E1E" w:rsidR="0092310C" w:rsidRPr="007C648C" w:rsidRDefault="0092310C" w:rsidP="00E91074">
      <w:pPr>
        <w:pStyle w:val="Contrato-Alnea"/>
        <w:numPr>
          <w:ilvl w:val="0"/>
          <w:numId w:val="84"/>
        </w:numPr>
        <w:ind w:left="851" w:hanging="284"/>
      </w:pPr>
      <w:r w:rsidRPr="007C648C">
        <w:t xml:space="preserve">coordenar, quando for o caso, as votações por correspondência previstas no parágrafos </w:t>
      </w:r>
      <w:r w:rsidR="000B35D3" w:rsidRPr="007C648C">
        <w:fldChar w:fldCharType="begin"/>
      </w:r>
      <w:r w:rsidR="000B35D3" w:rsidRPr="007C648C">
        <w:instrText xml:space="preserve"> REF _Ref289435055 \r \h  \* MERGEFORMAT </w:instrText>
      </w:r>
      <w:r w:rsidR="000B35D3" w:rsidRPr="007C648C">
        <w:fldChar w:fldCharType="separate"/>
      </w:r>
      <w:r w:rsidR="00286281" w:rsidRPr="007C648C">
        <w:t>1.26</w:t>
      </w:r>
      <w:r w:rsidR="000B35D3" w:rsidRPr="007C648C">
        <w:fldChar w:fldCharType="end"/>
      </w:r>
      <w:r w:rsidRPr="007C648C">
        <w:t xml:space="preserve"> a </w:t>
      </w:r>
      <w:r w:rsidR="000B35D3" w:rsidRPr="007C648C">
        <w:fldChar w:fldCharType="begin"/>
      </w:r>
      <w:r w:rsidR="000B35D3" w:rsidRPr="007C648C">
        <w:instrText xml:space="preserve"> REF _Ref289435086 \r \h  \* MERGEFORMAT </w:instrText>
      </w:r>
      <w:r w:rsidR="000B35D3" w:rsidRPr="007C648C">
        <w:fldChar w:fldCharType="separate"/>
      </w:r>
      <w:r w:rsidR="00286281" w:rsidRPr="007C648C">
        <w:t>1.30</w:t>
      </w:r>
      <w:r w:rsidR="000B35D3" w:rsidRPr="007C648C">
        <w:fldChar w:fldCharType="end"/>
      </w:r>
      <w:r w:rsidR="00EE7EB0" w:rsidRPr="007C648C">
        <w:t>.</w:t>
      </w:r>
    </w:p>
    <w:p w14:paraId="6206EDD4" w14:textId="321E1705" w:rsidR="0092310C" w:rsidRPr="007C648C" w:rsidRDefault="0092310C" w:rsidP="005C37A9">
      <w:pPr>
        <w:pStyle w:val="Contrato-AnexoXI-Nvel2-1Dezena"/>
      </w:pPr>
      <w:r w:rsidRPr="007C648C">
        <w:t>Caberá ao Operador a designação de um secretário executivo, sem direito a voto, com</w:t>
      </w:r>
      <w:r w:rsidR="00F51F4E" w:rsidRPr="007C648C">
        <w:t xml:space="preserve"> </w:t>
      </w:r>
      <w:r w:rsidRPr="007C648C">
        <w:t>as seguintes atribuições</w:t>
      </w:r>
      <w:r w:rsidR="00F51F4E" w:rsidRPr="007C648C">
        <w:t>, entre outras</w:t>
      </w:r>
      <w:r w:rsidRPr="007C648C">
        <w:t>:</w:t>
      </w:r>
    </w:p>
    <w:p w14:paraId="3EDED527" w14:textId="77777777" w:rsidR="0092310C" w:rsidRPr="007C648C" w:rsidRDefault="0092310C" w:rsidP="00E91074">
      <w:pPr>
        <w:pStyle w:val="Contrato-Alnea"/>
        <w:numPr>
          <w:ilvl w:val="0"/>
          <w:numId w:val="85"/>
        </w:numPr>
        <w:ind w:left="851" w:hanging="284"/>
        <w:rPr>
          <w:rFonts w:eastAsia="Calibri"/>
        </w:rPr>
      </w:pPr>
      <w:r w:rsidRPr="007C648C">
        <w:rPr>
          <w:rFonts w:eastAsia="Calibri"/>
        </w:rPr>
        <w:t>preparar as atas de reunião e os registros das votações;</w:t>
      </w:r>
    </w:p>
    <w:p w14:paraId="05A40BAB" w14:textId="77777777" w:rsidR="0092310C" w:rsidRPr="007C648C" w:rsidRDefault="0092310C" w:rsidP="00E91074">
      <w:pPr>
        <w:pStyle w:val="Contrato-Alnea"/>
        <w:numPr>
          <w:ilvl w:val="0"/>
          <w:numId w:val="85"/>
        </w:numPr>
        <w:ind w:left="851" w:hanging="284"/>
        <w:rPr>
          <w:rFonts w:eastAsia="Calibri"/>
        </w:rPr>
      </w:pPr>
      <w:r w:rsidRPr="007C648C">
        <w:rPr>
          <w:rFonts w:eastAsia="Calibri"/>
        </w:rPr>
        <w:t>elaborar e distribuir as minutas das atas de reunião;</w:t>
      </w:r>
    </w:p>
    <w:p w14:paraId="01605214" w14:textId="77777777" w:rsidR="0092310C" w:rsidRPr="007C648C" w:rsidRDefault="0092310C" w:rsidP="00E91074">
      <w:pPr>
        <w:pStyle w:val="Contrato-Alnea"/>
        <w:numPr>
          <w:ilvl w:val="0"/>
          <w:numId w:val="85"/>
        </w:numPr>
        <w:ind w:left="851" w:hanging="284"/>
        <w:rPr>
          <w:rFonts w:eastAsia="Calibri"/>
        </w:rPr>
      </w:pPr>
      <w:r w:rsidRPr="007C648C">
        <w:rPr>
          <w:rFonts w:eastAsia="Calibri"/>
        </w:rPr>
        <w:t xml:space="preserve">consolidar as atas de reunião, após recebimento dos comentários; </w:t>
      </w:r>
    </w:p>
    <w:p w14:paraId="67396A28" w14:textId="77777777" w:rsidR="0092310C" w:rsidRPr="007C648C" w:rsidRDefault="0092310C" w:rsidP="00E91074">
      <w:pPr>
        <w:pStyle w:val="Contrato-Alnea"/>
        <w:numPr>
          <w:ilvl w:val="0"/>
          <w:numId w:val="85"/>
        </w:numPr>
        <w:ind w:left="851" w:hanging="284"/>
        <w:rPr>
          <w:rFonts w:eastAsia="Calibri"/>
        </w:rPr>
      </w:pPr>
      <w:r w:rsidRPr="007C648C">
        <w:rPr>
          <w:rFonts w:eastAsia="Calibri"/>
        </w:rPr>
        <w:t xml:space="preserve">elaborar o registro das votações; </w:t>
      </w:r>
    </w:p>
    <w:p w14:paraId="20AA76C6" w14:textId="77777777" w:rsidR="0092310C" w:rsidRPr="007C648C" w:rsidRDefault="0092310C" w:rsidP="00E91074">
      <w:pPr>
        <w:pStyle w:val="Contrato-Alnea"/>
        <w:numPr>
          <w:ilvl w:val="0"/>
          <w:numId w:val="85"/>
        </w:numPr>
        <w:ind w:left="851" w:hanging="284"/>
        <w:rPr>
          <w:rFonts w:eastAsia="Calibri"/>
        </w:rPr>
      </w:pPr>
      <w:r w:rsidRPr="007C648C">
        <w:rPr>
          <w:rFonts w:eastAsia="Calibri"/>
        </w:rPr>
        <w:t>fornecer aos membros do Comitê Operacional cópia das atas de reunião e do registro das votações.</w:t>
      </w:r>
    </w:p>
    <w:p w14:paraId="469B3AA2" w14:textId="77777777" w:rsidR="0092310C" w:rsidRPr="007C648C" w:rsidRDefault="0092310C" w:rsidP="005C37A9">
      <w:pPr>
        <w:pStyle w:val="Contrato-Normal"/>
      </w:pPr>
    </w:p>
    <w:p w14:paraId="4C25353D" w14:textId="77777777" w:rsidR="0092310C" w:rsidRPr="007C648C" w:rsidRDefault="0092310C" w:rsidP="005C37A9">
      <w:pPr>
        <w:pStyle w:val="Contrato-Subtitulo"/>
      </w:pPr>
      <w:bookmarkStart w:id="1994" w:name="_Toc312419778"/>
      <w:bookmarkStart w:id="1995" w:name="_Toc316979974"/>
      <w:bookmarkStart w:id="1996" w:name="_Toc317168156"/>
      <w:bookmarkStart w:id="1997" w:name="_Toc320868447"/>
      <w:bookmarkStart w:id="1998" w:name="_Toc322704678"/>
      <w:bookmarkStart w:id="1999" w:name="_Toc486500533"/>
      <w:r w:rsidRPr="007C648C">
        <w:lastRenderedPageBreak/>
        <w:t>Quórum de realização de reunião</w:t>
      </w:r>
      <w:bookmarkEnd w:id="1994"/>
      <w:bookmarkEnd w:id="1995"/>
      <w:bookmarkEnd w:id="1996"/>
      <w:bookmarkEnd w:id="1997"/>
      <w:bookmarkEnd w:id="1998"/>
      <w:bookmarkEnd w:id="1999"/>
    </w:p>
    <w:p w14:paraId="4A783D93" w14:textId="2DDA9D88" w:rsidR="0092310C" w:rsidRPr="007C648C" w:rsidRDefault="0092310C" w:rsidP="005C37A9">
      <w:pPr>
        <w:pStyle w:val="Contrato-AnexoXI-Nvel2-1Dezena"/>
      </w:pPr>
      <w:bookmarkStart w:id="2000" w:name="_Ref320887109"/>
      <w:r w:rsidRPr="007C648C">
        <w:t>A presença do presidente do Comitê</w:t>
      </w:r>
      <w:r w:rsidR="00C366D5" w:rsidRPr="007C648C">
        <w:t xml:space="preserve"> Operacional</w:t>
      </w:r>
      <w:r w:rsidRPr="007C648C">
        <w:t xml:space="preserve"> ou de seu substituto é obrigatória nas reuniões.</w:t>
      </w:r>
      <w:bookmarkEnd w:id="2000"/>
    </w:p>
    <w:p w14:paraId="01DF1722" w14:textId="36DA3868" w:rsidR="0092310C" w:rsidRPr="007C648C" w:rsidRDefault="0092310C" w:rsidP="006160FA">
      <w:pPr>
        <w:pStyle w:val="Contrato-AnexoXI-Nvel2-1Dezena"/>
      </w:pPr>
      <w:r w:rsidRPr="007C648C">
        <w:t>Desde que cumprido o disposto n</w:t>
      </w:r>
      <w:r w:rsidR="007E1CB9" w:rsidRPr="007C648C">
        <w:t>o parágrafo</w:t>
      </w:r>
      <w:r w:rsidRPr="007C648C">
        <w:t xml:space="preserve"> </w:t>
      </w:r>
      <w:r w:rsidR="000B35D3" w:rsidRPr="007C648C">
        <w:fldChar w:fldCharType="begin"/>
      </w:r>
      <w:r w:rsidR="000B35D3" w:rsidRPr="007C648C">
        <w:instrText xml:space="preserve"> REF _Ref320887037 \r \h  \* MERGEFORMAT </w:instrText>
      </w:r>
      <w:r w:rsidR="000B35D3" w:rsidRPr="007C648C">
        <w:fldChar w:fldCharType="separate"/>
      </w:r>
      <w:r w:rsidR="00286281" w:rsidRPr="007C648C">
        <w:t>1.12</w:t>
      </w:r>
      <w:r w:rsidR="000B35D3" w:rsidRPr="007C648C">
        <w:fldChar w:fldCharType="end"/>
      </w:r>
      <w:r w:rsidRPr="007C648C">
        <w:t>, as reuniões do Comitê Operacional poderão ser realizadas com qualquer quórum.</w:t>
      </w:r>
    </w:p>
    <w:p w14:paraId="668727F3" w14:textId="77777777" w:rsidR="006160FA" w:rsidRPr="007C648C" w:rsidRDefault="006160FA" w:rsidP="006160FA">
      <w:pPr>
        <w:pStyle w:val="Contrato-Normal"/>
      </w:pPr>
    </w:p>
    <w:p w14:paraId="6A1482BF" w14:textId="77777777" w:rsidR="0092310C" w:rsidRPr="007C648C" w:rsidRDefault="0092310C" w:rsidP="006160FA">
      <w:pPr>
        <w:pStyle w:val="Contrato-Subtitulo"/>
      </w:pPr>
      <w:bookmarkStart w:id="2001" w:name="_Toc312419779"/>
      <w:bookmarkStart w:id="2002" w:name="_Toc316979975"/>
      <w:bookmarkStart w:id="2003" w:name="_Toc317168157"/>
      <w:bookmarkStart w:id="2004" w:name="_Toc320868448"/>
      <w:bookmarkStart w:id="2005" w:name="_Toc322704679"/>
      <w:bookmarkStart w:id="2006" w:name="_Toc486500534"/>
      <w:r w:rsidRPr="007C648C">
        <w:t>Direito a voto nas reuniões e seu peso nas deliberações</w:t>
      </w:r>
      <w:bookmarkEnd w:id="2001"/>
      <w:bookmarkEnd w:id="2002"/>
      <w:bookmarkEnd w:id="2003"/>
      <w:bookmarkEnd w:id="2004"/>
      <w:bookmarkEnd w:id="2005"/>
      <w:bookmarkEnd w:id="2006"/>
    </w:p>
    <w:p w14:paraId="2FE8D8B1" w14:textId="77777777" w:rsidR="0092310C" w:rsidRPr="007C648C" w:rsidRDefault="0092310C" w:rsidP="002C1A44">
      <w:pPr>
        <w:pStyle w:val="Contrato-AnexoXI-Nvel2-1Dezena"/>
      </w:pPr>
      <w:r w:rsidRPr="007C648C">
        <w:t xml:space="preserve">Cada </w:t>
      </w:r>
      <w:r w:rsidR="009760B1" w:rsidRPr="007C648C">
        <w:t>Consorciado</w:t>
      </w:r>
      <w:r w:rsidRPr="007C648C">
        <w:t xml:space="preserve"> terá direito a 1 (um) voto, exercido pelo seu representante, no Comitê Operacional.</w:t>
      </w:r>
    </w:p>
    <w:p w14:paraId="12CDC915" w14:textId="77777777" w:rsidR="00753694" w:rsidRPr="007C648C" w:rsidRDefault="00753694" w:rsidP="00753694">
      <w:pPr>
        <w:pStyle w:val="Contrato-AnexoXI-Nvel3"/>
      </w:pPr>
      <w:r w:rsidRPr="007C648C">
        <w:t>Perderá direito ao voto nas reuniões do Comitê Operacional o Contratado que permanecer inadimplente após 5 (cinco) dias da notificação de inadimplência emitida pelo Operador.</w:t>
      </w:r>
    </w:p>
    <w:p w14:paraId="7BA7E8BE" w14:textId="10868601" w:rsidR="0092310C" w:rsidRPr="007C648C" w:rsidRDefault="0092310C" w:rsidP="002C1A44">
      <w:pPr>
        <w:pStyle w:val="Contrato-AnexoXI-Nvel2-1Dezena"/>
      </w:pPr>
      <w:r w:rsidRPr="007C648C">
        <w:t>O voto do representante da Gestora terá peso de 50% da decisão, sendo os 50% restantes dividido</w:t>
      </w:r>
      <w:r w:rsidR="00810305" w:rsidRPr="007C648C">
        <w:t>s</w:t>
      </w:r>
      <w:r w:rsidRPr="007C648C">
        <w:t xml:space="preserve"> entre os demais membros presentes na reunião, na proporção da </w:t>
      </w:r>
      <w:r w:rsidR="00753694" w:rsidRPr="007C648C">
        <w:t>P</w:t>
      </w:r>
      <w:r w:rsidRPr="007C648C">
        <w:t xml:space="preserve">articipação de cada </w:t>
      </w:r>
      <w:r w:rsidR="00753694" w:rsidRPr="007C648C">
        <w:t>Contratado</w:t>
      </w:r>
      <w:r w:rsidRPr="007C648C">
        <w:t>.</w:t>
      </w:r>
    </w:p>
    <w:p w14:paraId="7398B11D" w14:textId="11D3872F" w:rsidR="0092310C" w:rsidRPr="007C648C" w:rsidRDefault="00753694" w:rsidP="002C1A44">
      <w:pPr>
        <w:pStyle w:val="Contrato-AnexoXI-Nvel3-1Dezena"/>
      </w:pPr>
      <w:r w:rsidRPr="007C648C">
        <w:t>Caso</w:t>
      </w:r>
      <w:r w:rsidR="0092310C" w:rsidRPr="007C648C">
        <w:t xml:space="preserve"> algum membro do Comitê Operacional presente na reunião </w:t>
      </w:r>
      <w:r w:rsidRPr="007C648C">
        <w:t xml:space="preserve">se abstenha de deliberar sobre </w:t>
      </w:r>
      <w:r w:rsidR="0092310C" w:rsidRPr="007C648C">
        <w:t>determinada matéria</w:t>
      </w:r>
      <w:r w:rsidRPr="007C648C">
        <w:t xml:space="preserve"> ou esteja inadimplente</w:t>
      </w:r>
      <w:r w:rsidR="0092310C" w:rsidRPr="007C648C">
        <w:t xml:space="preserve">, sua </w:t>
      </w:r>
      <w:r w:rsidRPr="007C648C">
        <w:t>P</w:t>
      </w:r>
      <w:r w:rsidR="0092310C" w:rsidRPr="007C648C">
        <w:t xml:space="preserve">articipação será dividida entre os demais membros presentes na reunião, na proporção da </w:t>
      </w:r>
      <w:r w:rsidRPr="007C648C">
        <w:t>P</w:t>
      </w:r>
      <w:r w:rsidR="0092310C" w:rsidRPr="007C648C">
        <w:t xml:space="preserve">articipação de cada </w:t>
      </w:r>
      <w:r w:rsidRPr="007C648C">
        <w:t xml:space="preserve">Contratado </w:t>
      </w:r>
      <w:r w:rsidR="001258FF" w:rsidRPr="007C648C">
        <w:t>adimplente</w:t>
      </w:r>
      <w:r w:rsidR="0092310C" w:rsidRPr="007C648C">
        <w:t>.</w:t>
      </w:r>
    </w:p>
    <w:p w14:paraId="43CF9B8C" w14:textId="77777777" w:rsidR="0083622A" w:rsidRPr="007C648C" w:rsidRDefault="0083622A" w:rsidP="002C1A44">
      <w:pPr>
        <w:pStyle w:val="Contrato-AnexoXI-Nvel3-1Dezena"/>
      </w:pPr>
      <w:r w:rsidRPr="007C648C">
        <w:t xml:space="preserve">O disposto no parágrafo 1.17.1 também se aplica ao caso de abstenção em votação por correspondência. </w:t>
      </w:r>
    </w:p>
    <w:p w14:paraId="0739EE9C" w14:textId="21A37450" w:rsidR="002C1A44" w:rsidRPr="007C648C" w:rsidRDefault="002C1A44" w:rsidP="00753694">
      <w:pPr>
        <w:pStyle w:val="Contrato-AnexoXI-Nvel2-1Dezena"/>
        <w:numPr>
          <w:ilvl w:val="0"/>
          <w:numId w:val="0"/>
        </w:numPr>
        <w:ind w:left="567" w:hanging="567"/>
      </w:pPr>
    </w:p>
    <w:p w14:paraId="54838F04" w14:textId="77777777" w:rsidR="0092310C" w:rsidRPr="007C648C" w:rsidRDefault="0092310C" w:rsidP="002C1A44">
      <w:pPr>
        <w:pStyle w:val="Contrato-Subtitulo"/>
      </w:pPr>
      <w:bookmarkStart w:id="2007" w:name="_Toc312419780"/>
      <w:bookmarkStart w:id="2008" w:name="_Toc316979976"/>
      <w:bookmarkStart w:id="2009" w:name="_Toc317168158"/>
      <w:bookmarkStart w:id="2010" w:name="_Toc320868449"/>
      <w:bookmarkStart w:id="2011" w:name="_Toc322704680"/>
      <w:bookmarkStart w:id="2012" w:name="_Toc486500535"/>
      <w:r w:rsidRPr="007C648C">
        <w:t>Das deliberações</w:t>
      </w:r>
      <w:bookmarkEnd w:id="2007"/>
      <w:bookmarkEnd w:id="2008"/>
      <w:bookmarkEnd w:id="2009"/>
      <w:bookmarkEnd w:id="2010"/>
      <w:bookmarkEnd w:id="2011"/>
      <w:bookmarkEnd w:id="2012"/>
    </w:p>
    <w:p w14:paraId="56127D12" w14:textId="77777777" w:rsidR="0092310C" w:rsidRPr="007C648C" w:rsidRDefault="0092310C" w:rsidP="002C1A44">
      <w:pPr>
        <w:pStyle w:val="Contrato-AnexoXI-Nvel2-1Dezena"/>
      </w:pPr>
      <w:bookmarkStart w:id="2013" w:name="_Ref320887852"/>
      <w:r w:rsidRPr="007C648C">
        <w:t>As propostas para deliberação serão encaminhadas pelo Operador ao Comitê Operacional.</w:t>
      </w:r>
    </w:p>
    <w:p w14:paraId="1E54F59B" w14:textId="77777777" w:rsidR="0092310C" w:rsidRPr="007C648C" w:rsidRDefault="0092310C" w:rsidP="002C1A44">
      <w:pPr>
        <w:pStyle w:val="Contrato-AnexoXI-Nvel3-1Dezena"/>
      </w:pPr>
      <w:r w:rsidRPr="007C648C">
        <w:t>Qualquer tema afeto ao Consórcio poderá ser suscitado pelos membro</w:t>
      </w:r>
      <w:r w:rsidR="00810305" w:rsidRPr="007C648C">
        <w:t>s</w:t>
      </w:r>
      <w:r w:rsidRPr="007C648C">
        <w:t xml:space="preserve"> do Comitê</w:t>
      </w:r>
      <w:r w:rsidR="00C366D5" w:rsidRPr="007C648C">
        <w:t xml:space="preserve"> Operacional</w:t>
      </w:r>
      <w:r w:rsidRPr="007C648C">
        <w:t>.</w:t>
      </w:r>
    </w:p>
    <w:p w14:paraId="3C5EFB86" w14:textId="16B1EBD8" w:rsidR="00810305" w:rsidRPr="007C648C" w:rsidRDefault="0092310C" w:rsidP="002C1A44">
      <w:pPr>
        <w:pStyle w:val="Contrato-AnexoXI-Nvel2-1Dezena"/>
      </w:pPr>
      <w:r w:rsidRPr="007C648C">
        <w:t>As informações necessárias para a deliberação sobre o tema propost</w:t>
      </w:r>
      <w:r w:rsidR="002E0DB9" w:rsidRPr="007C648C">
        <w:t>o</w:t>
      </w:r>
      <w:r w:rsidRPr="007C648C">
        <w:t xml:space="preserve"> deverão ser envia</w:t>
      </w:r>
      <w:r w:rsidR="00810305" w:rsidRPr="007C648C">
        <w:t>da</w:t>
      </w:r>
      <w:r w:rsidRPr="007C648C">
        <w:t>s às demais Partes em prazo não inferior a 15 (quinze) dias da data da reunião.</w:t>
      </w:r>
    </w:p>
    <w:p w14:paraId="22E410B5" w14:textId="49C859C2" w:rsidR="00753694" w:rsidRPr="007C648C" w:rsidRDefault="0092310C" w:rsidP="002C1A44">
      <w:pPr>
        <w:pStyle w:val="Contrato-AnexoXI-Nvel2-1Dezena"/>
      </w:pPr>
      <w:r w:rsidRPr="007C648C">
        <w:t xml:space="preserve">Os assuntos constantes da Tabela de Competências e Deliberações serão </w:t>
      </w:r>
      <w:r w:rsidR="00753694" w:rsidRPr="007C648C">
        <w:t>decididos de acordo com o</w:t>
      </w:r>
      <w:r w:rsidRPr="007C648C">
        <w:t xml:space="preserve"> quórum de </w:t>
      </w:r>
      <w:r w:rsidR="009760B1" w:rsidRPr="007C648C">
        <w:t>Consorciados</w:t>
      </w:r>
      <w:r w:rsidR="00B71E71" w:rsidRPr="007C648C">
        <w:t xml:space="preserve"> presentes</w:t>
      </w:r>
      <w:r w:rsidRPr="007C648C">
        <w:t xml:space="preserve"> </w:t>
      </w:r>
      <w:r w:rsidR="00B71E71" w:rsidRPr="007C648C">
        <w:t xml:space="preserve">nas reuniões e </w:t>
      </w:r>
      <w:r w:rsidRPr="007C648C">
        <w:t xml:space="preserve">com direito a voto, ressalvado o disposto </w:t>
      </w:r>
      <w:r w:rsidR="001258FF" w:rsidRPr="007C648C">
        <w:t xml:space="preserve">no </w:t>
      </w:r>
      <w:r w:rsidR="00471499" w:rsidRPr="007C648C">
        <w:t>parágrafo</w:t>
      </w:r>
      <w:r w:rsidRPr="007C648C">
        <w:t xml:space="preserve"> </w:t>
      </w:r>
      <w:r w:rsidR="000B35D3" w:rsidRPr="007C648C">
        <w:fldChar w:fldCharType="begin"/>
      </w:r>
      <w:r w:rsidR="000B35D3" w:rsidRPr="007C648C">
        <w:instrText xml:space="preserve"> REF _Ref320887109 \r \h  \* MERGEFORMAT </w:instrText>
      </w:r>
      <w:r w:rsidR="000B35D3" w:rsidRPr="007C648C">
        <w:fldChar w:fldCharType="separate"/>
      </w:r>
      <w:r w:rsidR="00286281" w:rsidRPr="007C648C">
        <w:t>1.14</w:t>
      </w:r>
      <w:r w:rsidR="000B35D3" w:rsidRPr="007C648C">
        <w:fldChar w:fldCharType="end"/>
      </w:r>
      <w:r w:rsidRPr="007C648C">
        <w:t xml:space="preserve">. </w:t>
      </w:r>
    </w:p>
    <w:p w14:paraId="2261BF1B" w14:textId="262845D0" w:rsidR="0092310C" w:rsidRPr="007C648C" w:rsidRDefault="0092310C" w:rsidP="002C1A44">
      <w:pPr>
        <w:pStyle w:val="Contrato-AnexoXI-Nvel2-1Dezena"/>
      </w:pPr>
      <w:r w:rsidRPr="007C648C">
        <w:t>Os percentuais a serem atingidos para que a matéria seja considerada aprovada, no âmbito do Consórcio, serão calculados de acordo com os procedimentos a seguir</w:t>
      </w:r>
      <w:bookmarkEnd w:id="2013"/>
      <w:r w:rsidR="00810305" w:rsidRPr="007C648C">
        <w:t>.</w:t>
      </w:r>
    </w:p>
    <w:p w14:paraId="1AED3000" w14:textId="77777777" w:rsidR="00503948" w:rsidRPr="007C648C" w:rsidRDefault="00503948" w:rsidP="002C1A44">
      <w:pPr>
        <w:pStyle w:val="Contrato-AnexoXI-Nvel3-1Dezena"/>
      </w:pPr>
      <w:r w:rsidRPr="007C648C">
        <w:t>Deliberações para as quais a coluna de decisões esteja assinalada com “D</w:t>
      </w:r>
      <w:r w:rsidR="00B7008A" w:rsidRPr="007C648C">
        <w:rPr>
          <w:vertAlign w:val="subscript"/>
        </w:rPr>
        <w:t>1</w:t>
      </w:r>
      <w:r w:rsidRPr="007C648C">
        <w:t>” terão o percentual de decisão igual a 91%.</w:t>
      </w:r>
    </w:p>
    <w:p w14:paraId="18572487" w14:textId="77777777" w:rsidR="003F2598" w:rsidRPr="007C648C" w:rsidRDefault="003F2598" w:rsidP="002C1A44">
      <w:pPr>
        <w:pStyle w:val="Contrato-AnexoXI-Nvel3-1Dezena"/>
      </w:pPr>
      <w:r w:rsidRPr="007C648C">
        <w:t>Deliberações para as quais a coluna de decisões esteja assinalada com “D</w:t>
      </w:r>
      <w:r w:rsidRPr="007C648C">
        <w:rPr>
          <w:vertAlign w:val="subscript"/>
        </w:rPr>
        <w:t>2</w:t>
      </w:r>
      <w:r w:rsidRPr="007C648C">
        <w:t>” terão o percentual de decisão igual a 41%, sem a participação da Gestora.</w:t>
      </w:r>
    </w:p>
    <w:p w14:paraId="62210F2E" w14:textId="720B0A56" w:rsidR="0092310C" w:rsidRPr="007C648C" w:rsidRDefault="0092310C" w:rsidP="002C1A44">
      <w:pPr>
        <w:pStyle w:val="Contrato-AnexoXI-Nvel3-1Dezena"/>
      </w:pPr>
      <w:r w:rsidRPr="007C648C">
        <w:t>Deliberações para as quais a coluna de decisões esteja assinalada com “D</w:t>
      </w:r>
      <w:r w:rsidR="003F2598" w:rsidRPr="007C648C">
        <w:rPr>
          <w:vertAlign w:val="subscript"/>
        </w:rPr>
        <w:t>3</w:t>
      </w:r>
      <w:r w:rsidRPr="007C648C">
        <w:t>” terão o percentual de decisão igual a 82,5%.</w:t>
      </w:r>
    </w:p>
    <w:p w14:paraId="29504422" w14:textId="1CE40146" w:rsidR="0092310C" w:rsidRPr="007C648C" w:rsidRDefault="0092310C" w:rsidP="002C1A44">
      <w:pPr>
        <w:pStyle w:val="Contrato-AnexoXI-Nvel3-1Dezena"/>
      </w:pPr>
      <w:bookmarkStart w:id="2014" w:name="_Ref320887142"/>
      <w:r w:rsidRPr="007C648C">
        <w:lastRenderedPageBreak/>
        <w:t>Deliberações para as quais a coluna de decisões esteja assinalada com “D</w:t>
      </w:r>
      <w:r w:rsidR="003F2598" w:rsidRPr="007C648C">
        <w:rPr>
          <w:vertAlign w:val="subscript"/>
        </w:rPr>
        <w:t>4</w:t>
      </w:r>
      <w:r w:rsidRPr="007C648C">
        <w:t xml:space="preserve">” terão o percentual de decisão </w:t>
      </w:r>
      <w:bookmarkEnd w:id="2014"/>
      <w:r w:rsidRPr="007C648C">
        <w:t xml:space="preserve">igual a 32,5%, </w:t>
      </w:r>
      <w:r w:rsidR="003F2598" w:rsidRPr="007C648C">
        <w:t xml:space="preserve">sem a participação da </w:t>
      </w:r>
      <w:r w:rsidR="00360953" w:rsidRPr="007C648C">
        <w:t>Gestora</w:t>
      </w:r>
      <w:r w:rsidRPr="007C648C">
        <w:t>.</w:t>
      </w:r>
    </w:p>
    <w:p w14:paraId="3AAD2153" w14:textId="2E4D7137" w:rsidR="0092310C" w:rsidRPr="007C648C" w:rsidRDefault="0092310C" w:rsidP="003F2598">
      <w:pPr>
        <w:pStyle w:val="Contrato-Alnea"/>
      </w:pPr>
      <w:bookmarkStart w:id="2015" w:name="_Ref289435217"/>
    </w:p>
    <w:tbl>
      <w:tblPr>
        <w:tblStyle w:val="Tabelacomgrade"/>
        <w:tblW w:w="0" w:type="auto"/>
        <w:jc w:val="center"/>
        <w:tblLayout w:type="fixed"/>
        <w:tblLook w:val="04A0" w:firstRow="1" w:lastRow="0" w:firstColumn="1" w:lastColumn="0" w:noHBand="0" w:noVBand="1"/>
      </w:tblPr>
      <w:tblGrid>
        <w:gridCol w:w="897"/>
        <w:gridCol w:w="5670"/>
        <w:gridCol w:w="1433"/>
      </w:tblGrid>
      <w:tr w:rsidR="0092310C" w:rsidRPr="007C648C" w14:paraId="33487531" w14:textId="77777777" w:rsidTr="00967EDD">
        <w:trPr>
          <w:trHeight w:val="454"/>
          <w:jc w:val="center"/>
        </w:trPr>
        <w:tc>
          <w:tcPr>
            <w:tcW w:w="8000" w:type="dxa"/>
            <w:gridSpan w:val="3"/>
            <w:vAlign w:val="center"/>
          </w:tcPr>
          <w:p w14:paraId="1EE4316A" w14:textId="77777777" w:rsidR="0092310C" w:rsidRPr="007C648C" w:rsidRDefault="0092310C" w:rsidP="00967EDD">
            <w:pPr>
              <w:jc w:val="center"/>
              <w:rPr>
                <w:rFonts w:ascii="Arial" w:hAnsi="Arial" w:cs="Arial"/>
                <w:b/>
                <w:bCs/>
              </w:rPr>
            </w:pPr>
            <w:r w:rsidRPr="007C648C">
              <w:rPr>
                <w:rFonts w:ascii="Arial" w:hAnsi="Arial" w:cs="Arial"/>
                <w:b/>
                <w:bCs/>
              </w:rPr>
              <w:t>Tabela de Competências e Deliberações</w:t>
            </w:r>
          </w:p>
        </w:tc>
      </w:tr>
      <w:tr w:rsidR="0092310C" w:rsidRPr="007C648C" w14:paraId="666CF12C" w14:textId="77777777" w:rsidTr="00967EDD">
        <w:trPr>
          <w:trHeight w:val="454"/>
          <w:jc w:val="center"/>
        </w:trPr>
        <w:tc>
          <w:tcPr>
            <w:tcW w:w="897" w:type="dxa"/>
            <w:vAlign w:val="center"/>
          </w:tcPr>
          <w:p w14:paraId="7DC4AFCA" w14:textId="77777777" w:rsidR="0092310C" w:rsidRPr="007C648C" w:rsidRDefault="0092310C" w:rsidP="00967EDD">
            <w:pPr>
              <w:jc w:val="center"/>
              <w:rPr>
                <w:rFonts w:ascii="Arial" w:hAnsi="Arial" w:cs="Arial"/>
                <w:b/>
              </w:rPr>
            </w:pPr>
            <w:r w:rsidRPr="007C648C">
              <w:rPr>
                <w:rFonts w:ascii="Arial" w:hAnsi="Arial" w:cs="Arial"/>
                <w:b/>
              </w:rPr>
              <w:t>Item</w:t>
            </w:r>
          </w:p>
        </w:tc>
        <w:tc>
          <w:tcPr>
            <w:tcW w:w="5670" w:type="dxa"/>
            <w:vAlign w:val="center"/>
          </w:tcPr>
          <w:p w14:paraId="7D98D429" w14:textId="77777777" w:rsidR="0092310C" w:rsidRPr="007C648C" w:rsidRDefault="0092310C" w:rsidP="00967EDD">
            <w:pPr>
              <w:jc w:val="center"/>
              <w:rPr>
                <w:rFonts w:ascii="Arial" w:hAnsi="Arial" w:cs="Arial"/>
                <w:b/>
                <w:bCs/>
              </w:rPr>
            </w:pPr>
            <w:r w:rsidRPr="007C648C">
              <w:rPr>
                <w:rFonts w:ascii="Arial" w:hAnsi="Arial" w:cs="Arial"/>
                <w:b/>
                <w:bCs/>
              </w:rPr>
              <w:t>Deliberações</w:t>
            </w:r>
          </w:p>
        </w:tc>
        <w:tc>
          <w:tcPr>
            <w:tcW w:w="1433" w:type="dxa"/>
            <w:vAlign w:val="center"/>
          </w:tcPr>
          <w:p w14:paraId="6B102BCB" w14:textId="77777777" w:rsidR="0092310C" w:rsidRPr="007C648C" w:rsidRDefault="0092310C" w:rsidP="00967EDD">
            <w:pPr>
              <w:jc w:val="center"/>
              <w:rPr>
                <w:rFonts w:ascii="Arial" w:hAnsi="Arial" w:cs="Arial"/>
                <w:b/>
                <w:bCs/>
              </w:rPr>
            </w:pPr>
            <w:r w:rsidRPr="007C648C">
              <w:rPr>
                <w:rFonts w:ascii="Arial" w:hAnsi="Arial" w:cs="Arial"/>
                <w:b/>
                <w:bCs/>
              </w:rPr>
              <w:t>Decisão</w:t>
            </w:r>
          </w:p>
        </w:tc>
      </w:tr>
      <w:tr w:rsidR="0092310C" w:rsidRPr="007C648C" w14:paraId="59D2AD2B" w14:textId="77777777" w:rsidTr="00967EDD">
        <w:trPr>
          <w:trHeight w:val="454"/>
          <w:jc w:val="center"/>
        </w:trPr>
        <w:tc>
          <w:tcPr>
            <w:tcW w:w="897" w:type="dxa"/>
            <w:vAlign w:val="center"/>
          </w:tcPr>
          <w:p w14:paraId="7C6D0A82" w14:textId="77777777" w:rsidR="0092310C" w:rsidRPr="007C648C" w:rsidRDefault="0092310C" w:rsidP="00967EDD">
            <w:pPr>
              <w:jc w:val="center"/>
              <w:rPr>
                <w:rFonts w:ascii="Arial" w:hAnsi="Arial" w:cs="Arial"/>
                <w:bCs/>
              </w:rPr>
            </w:pPr>
            <w:r w:rsidRPr="007C648C">
              <w:rPr>
                <w:rFonts w:ascii="Arial" w:hAnsi="Arial" w:cs="Arial"/>
                <w:bCs/>
              </w:rPr>
              <w:t>1</w:t>
            </w:r>
          </w:p>
        </w:tc>
        <w:tc>
          <w:tcPr>
            <w:tcW w:w="5670" w:type="dxa"/>
            <w:vAlign w:val="center"/>
          </w:tcPr>
          <w:p w14:paraId="7E392225" w14:textId="77777777" w:rsidR="0092310C" w:rsidRPr="007C648C" w:rsidRDefault="0092310C" w:rsidP="00967EDD">
            <w:pPr>
              <w:jc w:val="both"/>
              <w:rPr>
                <w:rFonts w:ascii="Arial" w:hAnsi="Arial" w:cs="Arial"/>
                <w:bCs/>
              </w:rPr>
            </w:pPr>
            <w:r w:rsidRPr="007C648C">
              <w:rPr>
                <w:rFonts w:ascii="Arial" w:hAnsi="Arial" w:cs="Arial"/>
                <w:bCs/>
              </w:rPr>
              <w:t>Comercialidade da Jazida</w:t>
            </w:r>
          </w:p>
        </w:tc>
        <w:tc>
          <w:tcPr>
            <w:tcW w:w="1433" w:type="dxa"/>
            <w:vAlign w:val="center"/>
          </w:tcPr>
          <w:p w14:paraId="70DFEEA2" w14:textId="77777777" w:rsidR="0092310C" w:rsidRPr="007C648C" w:rsidRDefault="0092310C" w:rsidP="00967EDD">
            <w:pPr>
              <w:jc w:val="center"/>
              <w:rPr>
                <w:rFonts w:ascii="Arial" w:hAnsi="Arial" w:cs="Arial"/>
                <w:bCs/>
              </w:rPr>
            </w:pPr>
            <w:r w:rsidRPr="007C648C" w:rsidDel="00D83C08">
              <w:rPr>
                <w:rFonts w:ascii="Arial" w:hAnsi="Arial" w:cs="Arial"/>
                <w:bCs/>
              </w:rPr>
              <w:t>D</w:t>
            </w:r>
            <w:r w:rsidRPr="007C648C">
              <w:rPr>
                <w:rFonts w:ascii="Arial" w:hAnsi="Arial" w:cs="Arial"/>
                <w:bCs/>
                <w:vertAlign w:val="subscript"/>
              </w:rPr>
              <w:t>4</w:t>
            </w:r>
          </w:p>
        </w:tc>
      </w:tr>
      <w:tr w:rsidR="0092310C" w:rsidRPr="007C648C" w14:paraId="3E4B561B" w14:textId="77777777" w:rsidTr="00967EDD">
        <w:trPr>
          <w:trHeight w:val="454"/>
          <w:jc w:val="center"/>
        </w:trPr>
        <w:tc>
          <w:tcPr>
            <w:tcW w:w="897" w:type="dxa"/>
            <w:vAlign w:val="center"/>
          </w:tcPr>
          <w:p w14:paraId="024A2F41" w14:textId="77777777" w:rsidR="0092310C" w:rsidRPr="007C648C" w:rsidRDefault="0092310C" w:rsidP="00967EDD">
            <w:pPr>
              <w:jc w:val="center"/>
              <w:rPr>
                <w:rFonts w:ascii="Arial" w:hAnsi="Arial" w:cs="Arial"/>
                <w:bCs/>
              </w:rPr>
            </w:pPr>
            <w:r w:rsidRPr="007C648C">
              <w:rPr>
                <w:rFonts w:ascii="Arial" w:hAnsi="Arial" w:cs="Arial"/>
                <w:bCs/>
              </w:rPr>
              <w:t>2</w:t>
            </w:r>
          </w:p>
        </w:tc>
        <w:tc>
          <w:tcPr>
            <w:tcW w:w="5670" w:type="dxa"/>
            <w:vAlign w:val="center"/>
          </w:tcPr>
          <w:p w14:paraId="730381EA" w14:textId="77777777" w:rsidR="0092310C" w:rsidRPr="007C648C" w:rsidRDefault="0092310C" w:rsidP="00967EDD">
            <w:pPr>
              <w:jc w:val="both"/>
              <w:rPr>
                <w:rFonts w:ascii="Arial" w:hAnsi="Arial" w:cs="Arial"/>
                <w:bCs/>
              </w:rPr>
            </w:pPr>
            <w:r w:rsidRPr="007C648C">
              <w:rPr>
                <w:rFonts w:ascii="Arial" w:hAnsi="Arial" w:cs="Arial"/>
                <w:bCs/>
              </w:rPr>
              <w:t>Plano de Desenvolvimento e suas revisões</w:t>
            </w:r>
          </w:p>
        </w:tc>
        <w:tc>
          <w:tcPr>
            <w:tcW w:w="1433" w:type="dxa"/>
            <w:vAlign w:val="center"/>
          </w:tcPr>
          <w:p w14:paraId="689BDBC7" w14:textId="77777777" w:rsidR="0092310C" w:rsidRPr="007C648C" w:rsidRDefault="0092310C" w:rsidP="00967EDD">
            <w:pPr>
              <w:jc w:val="center"/>
              <w:rPr>
                <w:rFonts w:ascii="Arial" w:hAnsi="Arial" w:cs="Arial"/>
                <w:bCs/>
              </w:rPr>
            </w:pPr>
            <w:r w:rsidRPr="007C648C">
              <w:rPr>
                <w:rFonts w:ascii="Arial" w:hAnsi="Arial" w:cs="Arial"/>
                <w:bCs/>
              </w:rPr>
              <w:t>D</w:t>
            </w:r>
            <w:r w:rsidRPr="007C648C">
              <w:rPr>
                <w:rFonts w:ascii="Arial" w:hAnsi="Arial" w:cs="Arial"/>
                <w:bCs/>
                <w:vertAlign w:val="subscript"/>
              </w:rPr>
              <w:t>1</w:t>
            </w:r>
          </w:p>
        </w:tc>
      </w:tr>
      <w:tr w:rsidR="0092310C" w:rsidRPr="007C648C" w14:paraId="37FC002A" w14:textId="77777777" w:rsidTr="00967EDD">
        <w:trPr>
          <w:trHeight w:val="454"/>
          <w:jc w:val="center"/>
        </w:trPr>
        <w:tc>
          <w:tcPr>
            <w:tcW w:w="897" w:type="dxa"/>
            <w:vAlign w:val="center"/>
          </w:tcPr>
          <w:p w14:paraId="6B332A77" w14:textId="77777777" w:rsidR="0092310C" w:rsidRPr="007C648C" w:rsidRDefault="0092310C" w:rsidP="00967EDD">
            <w:pPr>
              <w:jc w:val="center"/>
              <w:rPr>
                <w:rFonts w:ascii="Arial" w:hAnsi="Arial" w:cs="Arial"/>
                <w:bCs/>
              </w:rPr>
            </w:pPr>
            <w:r w:rsidRPr="007C648C">
              <w:rPr>
                <w:rFonts w:ascii="Arial" w:hAnsi="Arial" w:cs="Arial"/>
                <w:bCs/>
              </w:rPr>
              <w:t>3</w:t>
            </w:r>
          </w:p>
        </w:tc>
        <w:tc>
          <w:tcPr>
            <w:tcW w:w="5670" w:type="dxa"/>
            <w:vAlign w:val="center"/>
          </w:tcPr>
          <w:p w14:paraId="24F0FD36" w14:textId="77777777" w:rsidR="0092310C" w:rsidRPr="007C648C" w:rsidRDefault="0092310C" w:rsidP="00967EDD">
            <w:pPr>
              <w:jc w:val="both"/>
              <w:rPr>
                <w:rFonts w:ascii="Arial" w:hAnsi="Arial" w:cs="Arial"/>
                <w:bCs/>
              </w:rPr>
            </w:pPr>
            <w:r w:rsidRPr="007C648C">
              <w:rPr>
                <w:rFonts w:ascii="Arial" w:hAnsi="Arial" w:cs="Arial"/>
                <w:bCs/>
              </w:rPr>
              <w:t>Acordo de Individualização da Produção</w:t>
            </w:r>
          </w:p>
        </w:tc>
        <w:tc>
          <w:tcPr>
            <w:tcW w:w="1433" w:type="dxa"/>
            <w:vAlign w:val="center"/>
          </w:tcPr>
          <w:p w14:paraId="4C2EBC56" w14:textId="77777777" w:rsidR="0092310C" w:rsidRPr="007C648C" w:rsidRDefault="0092310C" w:rsidP="00967EDD">
            <w:pPr>
              <w:jc w:val="center"/>
              <w:rPr>
                <w:rFonts w:ascii="Arial" w:hAnsi="Arial" w:cs="Arial"/>
                <w:bCs/>
              </w:rPr>
            </w:pPr>
            <w:r w:rsidRPr="007C648C">
              <w:rPr>
                <w:rFonts w:ascii="Arial" w:hAnsi="Arial" w:cs="Arial"/>
                <w:bCs/>
              </w:rPr>
              <w:t>D</w:t>
            </w:r>
            <w:r w:rsidRPr="007C648C">
              <w:rPr>
                <w:rFonts w:ascii="Arial" w:hAnsi="Arial" w:cs="Arial"/>
                <w:bCs/>
                <w:vertAlign w:val="subscript"/>
              </w:rPr>
              <w:t>1</w:t>
            </w:r>
          </w:p>
        </w:tc>
      </w:tr>
      <w:tr w:rsidR="0092310C" w:rsidRPr="007C648C" w14:paraId="4D1B0EEE" w14:textId="77777777" w:rsidTr="00967EDD">
        <w:trPr>
          <w:trHeight w:val="454"/>
          <w:jc w:val="center"/>
        </w:trPr>
        <w:tc>
          <w:tcPr>
            <w:tcW w:w="897" w:type="dxa"/>
            <w:vAlign w:val="center"/>
          </w:tcPr>
          <w:p w14:paraId="599F2BB0" w14:textId="77777777" w:rsidR="0092310C" w:rsidRPr="007C648C" w:rsidRDefault="0092310C" w:rsidP="00967EDD">
            <w:pPr>
              <w:jc w:val="center"/>
              <w:rPr>
                <w:rFonts w:ascii="Arial" w:hAnsi="Arial" w:cs="Arial"/>
                <w:bCs/>
              </w:rPr>
            </w:pPr>
            <w:r w:rsidRPr="007C648C">
              <w:rPr>
                <w:rFonts w:ascii="Arial" w:hAnsi="Arial" w:cs="Arial"/>
                <w:bCs/>
              </w:rPr>
              <w:t>4</w:t>
            </w:r>
          </w:p>
        </w:tc>
        <w:tc>
          <w:tcPr>
            <w:tcW w:w="5670" w:type="dxa"/>
            <w:vAlign w:val="center"/>
          </w:tcPr>
          <w:p w14:paraId="4A5BF65F" w14:textId="77777777" w:rsidR="0092310C" w:rsidRPr="007C648C" w:rsidRDefault="0092310C" w:rsidP="00967EDD">
            <w:pPr>
              <w:jc w:val="both"/>
              <w:rPr>
                <w:rFonts w:ascii="Arial" w:hAnsi="Arial" w:cs="Arial"/>
                <w:bCs/>
              </w:rPr>
            </w:pPr>
            <w:r w:rsidRPr="007C648C">
              <w:rPr>
                <w:rFonts w:ascii="Arial" w:hAnsi="Arial" w:cs="Arial"/>
                <w:bCs/>
              </w:rPr>
              <w:t>Resilição do Contrato de Partilha de Produção</w:t>
            </w:r>
          </w:p>
        </w:tc>
        <w:tc>
          <w:tcPr>
            <w:tcW w:w="1433" w:type="dxa"/>
            <w:vAlign w:val="center"/>
          </w:tcPr>
          <w:p w14:paraId="450788E2" w14:textId="6BFD0952" w:rsidR="0092310C" w:rsidRPr="007C648C" w:rsidRDefault="0092310C" w:rsidP="00494B72">
            <w:pPr>
              <w:jc w:val="center"/>
              <w:rPr>
                <w:rFonts w:ascii="Arial" w:hAnsi="Arial" w:cs="Arial"/>
                <w:bCs/>
              </w:rPr>
            </w:pPr>
            <w:r w:rsidRPr="007C648C">
              <w:rPr>
                <w:rFonts w:ascii="Arial" w:hAnsi="Arial" w:cs="Arial"/>
                <w:bCs/>
              </w:rPr>
              <w:t>D</w:t>
            </w:r>
            <w:r w:rsidR="00494B72" w:rsidRPr="007C648C">
              <w:rPr>
                <w:rFonts w:ascii="Arial" w:hAnsi="Arial" w:cs="Arial"/>
                <w:bCs/>
                <w:vertAlign w:val="subscript"/>
              </w:rPr>
              <w:t>2</w:t>
            </w:r>
          </w:p>
        </w:tc>
      </w:tr>
      <w:tr w:rsidR="0092310C" w:rsidRPr="007C648C" w14:paraId="2B5460B1" w14:textId="77777777" w:rsidTr="00967EDD">
        <w:trPr>
          <w:trHeight w:val="454"/>
          <w:jc w:val="center"/>
        </w:trPr>
        <w:tc>
          <w:tcPr>
            <w:tcW w:w="897" w:type="dxa"/>
            <w:vAlign w:val="center"/>
          </w:tcPr>
          <w:p w14:paraId="2218AF95" w14:textId="77777777" w:rsidR="0092310C" w:rsidRPr="007C648C" w:rsidRDefault="0092310C" w:rsidP="00967EDD">
            <w:pPr>
              <w:jc w:val="center"/>
              <w:rPr>
                <w:rFonts w:ascii="Arial" w:hAnsi="Arial" w:cs="Arial"/>
                <w:bCs/>
              </w:rPr>
            </w:pPr>
            <w:r w:rsidRPr="007C648C">
              <w:rPr>
                <w:rFonts w:ascii="Arial" w:hAnsi="Arial" w:cs="Arial"/>
                <w:bCs/>
              </w:rPr>
              <w:t>5</w:t>
            </w:r>
          </w:p>
        </w:tc>
        <w:tc>
          <w:tcPr>
            <w:tcW w:w="5670" w:type="dxa"/>
            <w:vAlign w:val="center"/>
          </w:tcPr>
          <w:p w14:paraId="2814A8EB" w14:textId="77777777" w:rsidR="0092310C" w:rsidRPr="007C648C" w:rsidRDefault="0092310C" w:rsidP="00967EDD">
            <w:pPr>
              <w:jc w:val="both"/>
              <w:rPr>
                <w:rFonts w:ascii="Arial" w:hAnsi="Arial" w:cs="Arial"/>
                <w:bCs/>
              </w:rPr>
            </w:pPr>
            <w:r w:rsidRPr="007C648C">
              <w:rPr>
                <w:rFonts w:ascii="Arial" w:hAnsi="Arial" w:cs="Arial"/>
                <w:bCs/>
              </w:rPr>
              <w:t>Acordo de Disponibilização da Produção</w:t>
            </w:r>
            <w:r w:rsidR="00DB1410" w:rsidRPr="007C648C">
              <w:rPr>
                <w:rFonts w:ascii="Arial" w:hAnsi="Arial" w:cs="Arial"/>
                <w:bCs/>
              </w:rPr>
              <w:t xml:space="preserve"> de Petróleo ou de Gás Natural</w:t>
            </w:r>
          </w:p>
        </w:tc>
        <w:tc>
          <w:tcPr>
            <w:tcW w:w="1433" w:type="dxa"/>
            <w:vAlign w:val="center"/>
          </w:tcPr>
          <w:p w14:paraId="3BA10548" w14:textId="655B6D6C" w:rsidR="0092310C" w:rsidRPr="007C648C" w:rsidRDefault="0092310C" w:rsidP="00967EDD">
            <w:pPr>
              <w:jc w:val="center"/>
              <w:rPr>
                <w:rFonts w:ascii="Arial" w:hAnsi="Arial" w:cs="Arial"/>
                <w:bCs/>
              </w:rPr>
            </w:pPr>
            <w:r w:rsidRPr="007C648C">
              <w:rPr>
                <w:rFonts w:ascii="Arial" w:hAnsi="Arial" w:cs="Arial"/>
                <w:bCs/>
              </w:rPr>
              <w:t>D</w:t>
            </w:r>
            <w:r w:rsidR="00494B72" w:rsidRPr="007C648C">
              <w:rPr>
                <w:rFonts w:ascii="Arial" w:hAnsi="Arial" w:cs="Arial"/>
                <w:bCs/>
                <w:vertAlign w:val="subscript"/>
              </w:rPr>
              <w:t>3</w:t>
            </w:r>
          </w:p>
        </w:tc>
      </w:tr>
      <w:tr w:rsidR="003644AD" w:rsidRPr="007C648C" w14:paraId="7E766EE1" w14:textId="77777777" w:rsidTr="00967EDD">
        <w:trPr>
          <w:trHeight w:val="454"/>
          <w:jc w:val="center"/>
        </w:trPr>
        <w:tc>
          <w:tcPr>
            <w:tcW w:w="897" w:type="dxa"/>
            <w:vAlign w:val="center"/>
          </w:tcPr>
          <w:p w14:paraId="5F0E2F5B" w14:textId="77777777" w:rsidR="003644AD" w:rsidRPr="007C648C" w:rsidRDefault="003644AD" w:rsidP="003644AD">
            <w:pPr>
              <w:jc w:val="center"/>
              <w:rPr>
                <w:rFonts w:ascii="Arial" w:hAnsi="Arial" w:cs="Arial"/>
                <w:bCs/>
              </w:rPr>
            </w:pPr>
            <w:r w:rsidRPr="007C648C">
              <w:rPr>
                <w:rFonts w:ascii="Arial" w:hAnsi="Arial" w:cs="Arial"/>
                <w:bCs/>
              </w:rPr>
              <w:t>6</w:t>
            </w:r>
          </w:p>
        </w:tc>
        <w:tc>
          <w:tcPr>
            <w:tcW w:w="5670" w:type="dxa"/>
            <w:vAlign w:val="center"/>
          </w:tcPr>
          <w:p w14:paraId="3E3B93B8" w14:textId="77777777" w:rsidR="003644AD" w:rsidRPr="007C648C" w:rsidRDefault="003644AD" w:rsidP="003644AD">
            <w:pPr>
              <w:jc w:val="both"/>
              <w:rPr>
                <w:rFonts w:ascii="Arial" w:hAnsi="Arial" w:cs="Arial"/>
                <w:bCs/>
              </w:rPr>
            </w:pPr>
            <w:r w:rsidRPr="007C648C">
              <w:rPr>
                <w:rFonts w:ascii="Arial" w:hAnsi="Arial" w:cs="Arial"/>
                <w:bCs/>
              </w:rPr>
              <w:t>Programas Anuais de Trabalho e Orçamento</w:t>
            </w:r>
          </w:p>
        </w:tc>
        <w:tc>
          <w:tcPr>
            <w:tcW w:w="1433" w:type="dxa"/>
            <w:vAlign w:val="center"/>
          </w:tcPr>
          <w:p w14:paraId="0E9ED5A2" w14:textId="2D94E929" w:rsidR="003644AD" w:rsidRPr="007C648C" w:rsidRDefault="003644AD" w:rsidP="003644AD">
            <w:pPr>
              <w:jc w:val="center"/>
              <w:rPr>
                <w:rFonts w:ascii="Arial" w:hAnsi="Arial" w:cs="Arial"/>
                <w:bCs/>
              </w:rPr>
            </w:pPr>
            <w:r w:rsidRPr="007C648C">
              <w:rPr>
                <w:rFonts w:ascii="Arial" w:hAnsi="Arial" w:cs="Arial"/>
                <w:bCs/>
              </w:rPr>
              <w:t>D</w:t>
            </w:r>
            <w:r w:rsidRPr="007C648C">
              <w:rPr>
                <w:rFonts w:ascii="Arial" w:hAnsi="Arial" w:cs="Arial"/>
                <w:bCs/>
                <w:vertAlign w:val="subscript"/>
              </w:rPr>
              <w:t>3</w:t>
            </w:r>
          </w:p>
        </w:tc>
      </w:tr>
      <w:tr w:rsidR="003644AD" w:rsidRPr="007C648C" w14:paraId="2275A77A" w14:textId="77777777" w:rsidTr="00967EDD">
        <w:trPr>
          <w:trHeight w:val="454"/>
          <w:jc w:val="center"/>
        </w:trPr>
        <w:tc>
          <w:tcPr>
            <w:tcW w:w="897" w:type="dxa"/>
            <w:vAlign w:val="center"/>
          </w:tcPr>
          <w:p w14:paraId="2088B570" w14:textId="77777777" w:rsidR="003644AD" w:rsidRPr="007C648C" w:rsidRDefault="003644AD" w:rsidP="003644AD">
            <w:pPr>
              <w:jc w:val="center"/>
              <w:rPr>
                <w:rFonts w:ascii="Arial" w:hAnsi="Arial" w:cs="Arial"/>
                <w:bCs/>
              </w:rPr>
            </w:pPr>
            <w:r w:rsidRPr="007C648C">
              <w:rPr>
                <w:rFonts w:ascii="Arial" w:hAnsi="Arial" w:cs="Arial"/>
                <w:bCs/>
              </w:rPr>
              <w:t>7</w:t>
            </w:r>
          </w:p>
        </w:tc>
        <w:tc>
          <w:tcPr>
            <w:tcW w:w="5670" w:type="dxa"/>
            <w:vAlign w:val="center"/>
          </w:tcPr>
          <w:p w14:paraId="37A53B5E" w14:textId="77777777" w:rsidR="003644AD" w:rsidRPr="007C648C" w:rsidRDefault="003644AD" w:rsidP="003644AD">
            <w:pPr>
              <w:jc w:val="both"/>
              <w:rPr>
                <w:rFonts w:ascii="Arial" w:hAnsi="Arial" w:cs="Arial"/>
                <w:bCs/>
              </w:rPr>
            </w:pPr>
            <w:r w:rsidRPr="007C648C">
              <w:rPr>
                <w:rFonts w:ascii="Arial" w:hAnsi="Arial" w:cs="Arial"/>
                <w:bCs/>
              </w:rPr>
              <w:t>Programa Anual de Produção</w:t>
            </w:r>
          </w:p>
        </w:tc>
        <w:tc>
          <w:tcPr>
            <w:tcW w:w="1433" w:type="dxa"/>
            <w:vAlign w:val="center"/>
          </w:tcPr>
          <w:p w14:paraId="58E34908" w14:textId="4F3568B3" w:rsidR="003644AD" w:rsidRPr="007C648C" w:rsidRDefault="003644AD" w:rsidP="003644AD">
            <w:pPr>
              <w:jc w:val="center"/>
              <w:rPr>
                <w:rFonts w:ascii="Arial" w:hAnsi="Arial" w:cs="Arial"/>
                <w:bCs/>
              </w:rPr>
            </w:pPr>
            <w:r w:rsidRPr="007C648C">
              <w:rPr>
                <w:rFonts w:ascii="Arial" w:hAnsi="Arial" w:cs="Arial"/>
                <w:bCs/>
              </w:rPr>
              <w:t>D</w:t>
            </w:r>
            <w:r w:rsidRPr="007C648C">
              <w:rPr>
                <w:rFonts w:ascii="Arial" w:hAnsi="Arial" w:cs="Arial"/>
                <w:bCs/>
                <w:vertAlign w:val="subscript"/>
              </w:rPr>
              <w:t>3</w:t>
            </w:r>
          </w:p>
        </w:tc>
      </w:tr>
      <w:tr w:rsidR="003644AD" w:rsidRPr="007C648C" w14:paraId="11881DA5" w14:textId="77777777" w:rsidTr="00967EDD">
        <w:trPr>
          <w:trHeight w:val="454"/>
          <w:jc w:val="center"/>
        </w:trPr>
        <w:tc>
          <w:tcPr>
            <w:tcW w:w="897" w:type="dxa"/>
            <w:vAlign w:val="center"/>
          </w:tcPr>
          <w:p w14:paraId="16A6B88F" w14:textId="77777777" w:rsidR="003644AD" w:rsidRPr="007C648C" w:rsidRDefault="003644AD" w:rsidP="003644AD">
            <w:pPr>
              <w:jc w:val="center"/>
              <w:rPr>
                <w:rFonts w:ascii="Arial" w:hAnsi="Arial" w:cs="Arial"/>
                <w:bCs/>
              </w:rPr>
            </w:pPr>
            <w:r w:rsidRPr="007C648C">
              <w:rPr>
                <w:rFonts w:ascii="Arial" w:hAnsi="Arial" w:cs="Arial"/>
                <w:bCs/>
              </w:rPr>
              <w:t>8</w:t>
            </w:r>
          </w:p>
        </w:tc>
        <w:tc>
          <w:tcPr>
            <w:tcW w:w="5670" w:type="dxa"/>
            <w:vAlign w:val="center"/>
          </w:tcPr>
          <w:p w14:paraId="1502F322" w14:textId="77777777" w:rsidR="003644AD" w:rsidRPr="007C648C" w:rsidRDefault="003644AD" w:rsidP="003644AD">
            <w:pPr>
              <w:jc w:val="both"/>
              <w:rPr>
                <w:rFonts w:ascii="Arial" w:hAnsi="Arial" w:cs="Arial"/>
                <w:bCs/>
              </w:rPr>
            </w:pPr>
            <w:r w:rsidRPr="007C648C">
              <w:rPr>
                <w:rFonts w:ascii="Arial" w:hAnsi="Arial" w:cs="Arial"/>
                <w:bCs/>
              </w:rPr>
              <w:t>Programa de Desativação das Instalações</w:t>
            </w:r>
          </w:p>
        </w:tc>
        <w:tc>
          <w:tcPr>
            <w:tcW w:w="1433" w:type="dxa"/>
            <w:tcBorders>
              <w:bottom w:val="single" w:sz="4" w:space="0" w:color="000000"/>
            </w:tcBorders>
            <w:vAlign w:val="center"/>
          </w:tcPr>
          <w:p w14:paraId="2D362722" w14:textId="1296FD2B" w:rsidR="003644AD" w:rsidRPr="007C648C" w:rsidRDefault="003644AD" w:rsidP="003644AD">
            <w:pPr>
              <w:jc w:val="center"/>
              <w:rPr>
                <w:rFonts w:ascii="Arial" w:hAnsi="Arial" w:cs="Arial"/>
                <w:bCs/>
              </w:rPr>
            </w:pPr>
            <w:r w:rsidRPr="007C648C">
              <w:rPr>
                <w:rFonts w:ascii="Arial" w:hAnsi="Arial" w:cs="Arial"/>
                <w:bCs/>
              </w:rPr>
              <w:t>D</w:t>
            </w:r>
            <w:r w:rsidRPr="007C648C">
              <w:rPr>
                <w:rFonts w:ascii="Arial" w:hAnsi="Arial" w:cs="Arial"/>
                <w:bCs/>
                <w:vertAlign w:val="subscript"/>
              </w:rPr>
              <w:t>3</w:t>
            </w:r>
          </w:p>
        </w:tc>
      </w:tr>
      <w:tr w:rsidR="003644AD" w:rsidRPr="007C648C" w14:paraId="3297E6EB" w14:textId="77777777" w:rsidTr="00967EDD">
        <w:trPr>
          <w:trHeight w:val="454"/>
          <w:jc w:val="center"/>
        </w:trPr>
        <w:tc>
          <w:tcPr>
            <w:tcW w:w="897" w:type="dxa"/>
            <w:vAlign w:val="center"/>
          </w:tcPr>
          <w:p w14:paraId="2DE5F1B3" w14:textId="77777777" w:rsidR="003644AD" w:rsidRPr="007C648C" w:rsidRDefault="003644AD" w:rsidP="003644AD">
            <w:pPr>
              <w:jc w:val="center"/>
              <w:rPr>
                <w:rFonts w:ascii="Arial" w:hAnsi="Arial" w:cs="Arial"/>
                <w:bCs/>
              </w:rPr>
            </w:pPr>
            <w:r w:rsidRPr="007C648C">
              <w:rPr>
                <w:rFonts w:ascii="Arial" w:hAnsi="Arial" w:cs="Arial"/>
                <w:bCs/>
              </w:rPr>
              <w:t>9</w:t>
            </w:r>
          </w:p>
        </w:tc>
        <w:tc>
          <w:tcPr>
            <w:tcW w:w="5670" w:type="dxa"/>
            <w:vAlign w:val="center"/>
          </w:tcPr>
          <w:p w14:paraId="697620B0" w14:textId="77777777" w:rsidR="003644AD" w:rsidRPr="007C648C" w:rsidRDefault="003644AD" w:rsidP="003644AD">
            <w:pPr>
              <w:jc w:val="both"/>
              <w:rPr>
                <w:rFonts w:ascii="Arial" w:hAnsi="Arial" w:cs="Arial"/>
                <w:bCs/>
              </w:rPr>
            </w:pPr>
            <w:r w:rsidRPr="007C648C">
              <w:rPr>
                <w:rFonts w:ascii="Arial" w:hAnsi="Arial" w:cs="Arial"/>
                <w:bCs/>
              </w:rPr>
              <w:t>Contabilização dos gastos realizados</w:t>
            </w:r>
          </w:p>
        </w:tc>
        <w:tc>
          <w:tcPr>
            <w:tcW w:w="1433" w:type="dxa"/>
            <w:vAlign w:val="center"/>
          </w:tcPr>
          <w:p w14:paraId="73D0F6C5" w14:textId="1EDE0F7A" w:rsidR="003644AD" w:rsidRPr="007C648C" w:rsidRDefault="003644AD" w:rsidP="003644AD">
            <w:pPr>
              <w:jc w:val="center"/>
              <w:rPr>
                <w:rFonts w:ascii="Arial" w:hAnsi="Arial" w:cs="Arial"/>
                <w:bCs/>
              </w:rPr>
            </w:pPr>
            <w:r w:rsidRPr="007C648C">
              <w:rPr>
                <w:rFonts w:ascii="Arial" w:hAnsi="Arial" w:cs="Arial"/>
                <w:bCs/>
              </w:rPr>
              <w:t>D</w:t>
            </w:r>
            <w:r w:rsidRPr="007C648C">
              <w:rPr>
                <w:rFonts w:ascii="Arial" w:hAnsi="Arial" w:cs="Arial"/>
                <w:bCs/>
                <w:vertAlign w:val="subscript"/>
              </w:rPr>
              <w:t>3</w:t>
            </w:r>
          </w:p>
        </w:tc>
      </w:tr>
      <w:tr w:rsidR="0092310C" w:rsidRPr="007C648C" w14:paraId="77C92B3A" w14:textId="77777777" w:rsidTr="00967EDD">
        <w:trPr>
          <w:trHeight w:val="454"/>
          <w:jc w:val="center"/>
        </w:trPr>
        <w:tc>
          <w:tcPr>
            <w:tcW w:w="897" w:type="dxa"/>
            <w:vAlign w:val="center"/>
          </w:tcPr>
          <w:p w14:paraId="088288E3" w14:textId="77777777" w:rsidR="0092310C" w:rsidRPr="007C648C" w:rsidRDefault="0092310C" w:rsidP="00967EDD">
            <w:pPr>
              <w:jc w:val="center"/>
              <w:rPr>
                <w:rFonts w:ascii="Arial" w:hAnsi="Arial" w:cs="Arial"/>
                <w:bCs/>
              </w:rPr>
            </w:pPr>
            <w:r w:rsidRPr="007C648C">
              <w:rPr>
                <w:rFonts w:ascii="Arial" w:hAnsi="Arial" w:cs="Arial"/>
                <w:bCs/>
              </w:rPr>
              <w:t>10</w:t>
            </w:r>
          </w:p>
        </w:tc>
        <w:tc>
          <w:tcPr>
            <w:tcW w:w="5670" w:type="dxa"/>
            <w:vAlign w:val="center"/>
          </w:tcPr>
          <w:p w14:paraId="12CA12D5" w14:textId="77777777" w:rsidR="0092310C" w:rsidRPr="007C648C" w:rsidRDefault="0092310C" w:rsidP="00967EDD">
            <w:pPr>
              <w:jc w:val="both"/>
              <w:rPr>
                <w:rFonts w:ascii="Arial" w:hAnsi="Arial" w:cs="Arial"/>
                <w:bCs/>
              </w:rPr>
            </w:pPr>
            <w:r w:rsidRPr="007C648C">
              <w:rPr>
                <w:rFonts w:ascii="Arial" w:hAnsi="Arial" w:cs="Arial"/>
                <w:bCs/>
              </w:rPr>
              <w:t>Autorização de Dispêndios</w:t>
            </w:r>
          </w:p>
        </w:tc>
        <w:tc>
          <w:tcPr>
            <w:tcW w:w="1433" w:type="dxa"/>
            <w:vAlign w:val="center"/>
          </w:tcPr>
          <w:p w14:paraId="6D4128DA" w14:textId="480487D2" w:rsidR="0092310C" w:rsidRPr="007C648C" w:rsidRDefault="0092310C" w:rsidP="00967EDD">
            <w:pPr>
              <w:jc w:val="center"/>
              <w:rPr>
                <w:rFonts w:ascii="Arial" w:hAnsi="Arial" w:cs="Arial"/>
                <w:bCs/>
              </w:rPr>
            </w:pPr>
            <w:r w:rsidRPr="007C648C">
              <w:rPr>
                <w:rFonts w:ascii="Arial" w:hAnsi="Arial" w:cs="Arial"/>
                <w:bCs/>
              </w:rPr>
              <w:t>D</w:t>
            </w:r>
            <w:r w:rsidR="003644AD" w:rsidRPr="007C648C">
              <w:rPr>
                <w:rFonts w:ascii="Arial" w:hAnsi="Arial" w:cs="Arial"/>
                <w:bCs/>
                <w:vertAlign w:val="subscript"/>
              </w:rPr>
              <w:t>3</w:t>
            </w:r>
          </w:p>
        </w:tc>
      </w:tr>
      <w:tr w:rsidR="0092310C" w:rsidRPr="007C648C" w14:paraId="316B85EB" w14:textId="77777777" w:rsidTr="00967EDD">
        <w:trPr>
          <w:trHeight w:val="454"/>
          <w:jc w:val="center"/>
        </w:trPr>
        <w:tc>
          <w:tcPr>
            <w:tcW w:w="897" w:type="dxa"/>
            <w:vAlign w:val="center"/>
          </w:tcPr>
          <w:p w14:paraId="7B8C4FF8" w14:textId="77777777" w:rsidR="0092310C" w:rsidRPr="007C648C" w:rsidRDefault="0092310C" w:rsidP="00967EDD">
            <w:pPr>
              <w:jc w:val="center"/>
              <w:rPr>
                <w:rFonts w:ascii="Arial" w:hAnsi="Arial" w:cs="Arial"/>
                <w:bCs/>
              </w:rPr>
            </w:pPr>
            <w:r w:rsidRPr="007C648C">
              <w:rPr>
                <w:rFonts w:ascii="Arial" w:hAnsi="Arial" w:cs="Arial"/>
                <w:bCs/>
              </w:rPr>
              <w:t>11</w:t>
            </w:r>
          </w:p>
        </w:tc>
        <w:tc>
          <w:tcPr>
            <w:tcW w:w="5670" w:type="dxa"/>
            <w:vAlign w:val="center"/>
          </w:tcPr>
          <w:p w14:paraId="50E4DFB1" w14:textId="069C02E7" w:rsidR="0092310C" w:rsidRPr="007C648C" w:rsidRDefault="0092310C" w:rsidP="00761B38">
            <w:pPr>
              <w:jc w:val="both"/>
              <w:rPr>
                <w:rFonts w:ascii="Arial" w:hAnsi="Arial" w:cs="Arial"/>
                <w:bCs/>
              </w:rPr>
            </w:pPr>
            <w:r w:rsidRPr="007C648C">
              <w:rPr>
                <w:rFonts w:ascii="Arial" w:hAnsi="Arial" w:cs="Arial"/>
                <w:bCs/>
              </w:rPr>
              <w:t>Contratação de bens e serviços</w:t>
            </w:r>
            <w:r w:rsidR="00D73BE9" w:rsidRPr="007C648C">
              <w:rPr>
                <w:rFonts w:ascii="Arial" w:hAnsi="Arial" w:cs="Arial"/>
                <w:bCs/>
              </w:rPr>
              <w:t xml:space="preserve"> nos termos</w:t>
            </w:r>
            <w:r w:rsidR="003644AD" w:rsidRPr="007C648C">
              <w:rPr>
                <w:rFonts w:ascii="Arial" w:hAnsi="Arial" w:cs="Arial"/>
                <w:bCs/>
              </w:rPr>
              <w:t xml:space="preserve"> dos parágrafos </w:t>
            </w:r>
            <w:r w:rsidR="00D73BE9" w:rsidRPr="007C648C">
              <w:rPr>
                <w:rFonts w:ascii="Arial" w:hAnsi="Arial" w:cs="Arial"/>
                <w:bCs/>
              </w:rPr>
              <w:t xml:space="preserve">3.24 a </w:t>
            </w:r>
            <w:r w:rsidR="003644AD" w:rsidRPr="007C648C">
              <w:rPr>
                <w:rFonts w:ascii="Arial" w:hAnsi="Arial" w:cs="Arial"/>
                <w:bCs/>
              </w:rPr>
              <w:t>3.3</w:t>
            </w:r>
            <w:r w:rsidR="00761B38" w:rsidRPr="007C648C">
              <w:rPr>
                <w:rFonts w:ascii="Arial" w:hAnsi="Arial" w:cs="Arial"/>
                <w:bCs/>
              </w:rPr>
              <w:t>1</w:t>
            </w:r>
          </w:p>
        </w:tc>
        <w:tc>
          <w:tcPr>
            <w:tcW w:w="1433" w:type="dxa"/>
            <w:vAlign w:val="center"/>
          </w:tcPr>
          <w:p w14:paraId="77667A37" w14:textId="2D2E4E87" w:rsidR="0092310C" w:rsidRPr="007C648C" w:rsidRDefault="0092310C" w:rsidP="00967EDD">
            <w:pPr>
              <w:jc w:val="center"/>
              <w:rPr>
                <w:rFonts w:ascii="Arial" w:hAnsi="Arial" w:cs="Arial"/>
                <w:bCs/>
              </w:rPr>
            </w:pPr>
            <w:r w:rsidRPr="007C648C">
              <w:rPr>
                <w:rFonts w:ascii="Arial" w:hAnsi="Arial" w:cs="Arial"/>
                <w:bCs/>
              </w:rPr>
              <w:t>D</w:t>
            </w:r>
            <w:r w:rsidR="00D73BE9" w:rsidRPr="007C648C">
              <w:rPr>
                <w:rFonts w:ascii="Arial" w:hAnsi="Arial" w:cs="Arial"/>
                <w:bCs/>
                <w:vertAlign w:val="subscript"/>
              </w:rPr>
              <w:t>3</w:t>
            </w:r>
          </w:p>
        </w:tc>
      </w:tr>
      <w:tr w:rsidR="00D73BE9" w:rsidRPr="007C648C" w14:paraId="400D4CEC" w14:textId="77777777" w:rsidTr="00967EDD">
        <w:trPr>
          <w:trHeight w:val="454"/>
          <w:jc w:val="center"/>
        </w:trPr>
        <w:tc>
          <w:tcPr>
            <w:tcW w:w="897" w:type="dxa"/>
            <w:vAlign w:val="center"/>
          </w:tcPr>
          <w:p w14:paraId="04FD5E9E" w14:textId="77777777" w:rsidR="00D73BE9" w:rsidRPr="007C648C" w:rsidRDefault="00D73BE9" w:rsidP="00D73BE9">
            <w:pPr>
              <w:jc w:val="center"/>
              <w:rPr>
                <w:rFonts w:ascii="Arial" w:hAnsi="Arial" w:cs="Arial"/>
                <w:bCs/>
              </w:rPr>
            </w:pPr>
            <w:r w:rsidRPr="007C648C">
              <w:rPr>
                <w:rFonts w:ascii="Arial" w:hAnsi="Arial" w:cs="Arial"/>
                <w:bCs/>
              </w:rPr>
              <w:t>12</w:t>
            </w:r>
          </w:p>
        </w:tc>
        <w:tc>
          <w:tcPr>
            <w:tcW w:w="5670" w:type="dxa"/>
            <w:vAlign w:val="center"/>
          </w:tcPr>
          <w:p w14:paraId="07238980" w14:textId="77777777" w:rsidR="00D73BE9" w:rsidRPr="007C648C" w:rsidRDefault="00D73BE9" w:rsidP="00D73BE9">
            <w:pPr>
              <w:jc w:val="both"/>
              <w:rPr>
                <w:rFonts w:ascii="Arial" w:hAnsi="Arial" w:cs="Arial"/>
                <w:bCs/>
              </w:rPr>
            </w:pPr>
            <w:r w:rsidRPr="007C648C">
              <w:rPr>
                <w:rFonts w:ascii="Arial" w:hAnsi="Arial" w:cs="Arial"/>
                <w:bCs/>
              </w:rPr>
              <w:t>Criação de subcomitês</w:t>
            </w:r>
          </w:p>
        </w:tc>
        <w:tc>
          <w:tcPr>
            <w:tcW w:w="1433" w:type="dxa"/>
            <w:vAlign w:val="center"/>
          </w:tcPr>
          <w:p w14:paraId="795EAC84" w14:textId="39E2B45C" w:rsidR="00D73BE9" w:rsidRPr="007C648C" w:rsidRDefault="00D73BE9" w:rsidP="00D73BE9">
            <w:pPr>
              <w:jc w:val="center"/>
              <w:rPr>
                <w:rFonts w:ascii="Arial" w:hAnsi="Arial" w:cs="Arial"/>
                <w:bCs/>
              </w:rPr>
            </w:pPr>
            <w:r w:rsidRPr="007C648C">
              <w:rPr>
                <w:rFonts w:ascii="Arial" w:hAnsi="Arial" w:cs="Arial"/>
                <w:bCs/>
              </w:rPr>
              <w:t>D</w:t>
            </w:r>
            <w:r w:rsidRPr="007C648C">
              <w:rPr>
                <w:rFonts w:ascii="Arial" w:hAnsi="Arial" w:cs="Arial"/>
                <w:bCs/>
                <w:vertAlign w:val="subscript"/>
              </w:rPr>
              <w:t>3</w:t>
            </w:r>
          </w:p>
        </w:tc>
      </w:tr>
      <w:tr w:rsidR="0092310C" w:rsidRPr="007C648C" w14:paraId="2217799B" w14:textId="77777777" w:rsidTr="00967EDD">
        <w:trPr>
          <w:trHeight w:val="454"/>
          <w:jc w:val="center"/>
        </w:trPr>
        <w:tc>
          <w:tcPr>
            <w:tcW w:w="897" w:type="dxa"/>
            <w:vAlign w:val="center"/>
          </w:tcPr>
          <w:p w14:paraId="594CD512" w14:textId="77777777" w:rsidR="0092310C" w:rsidRPr="007C648C" w:rsidRDefault="0092310C" w:rsidP="00967EDD">
            <w:pPr>
              <w:jc w:val="center"/>
              <w:rPr>
                <w:rFonts w:ascii="Arial" w:hAnsi="Arial" w:cs="Arial"/>
                <w:bCs/>
              </w:rPr>
            </w:pPr>
            <w:r w:rsidRPr="007C648C">
              <w:rPr>
                <w:rFonts w:ascii="Arial" w:hAnsi="Arial" w:cs="Arial"/>
                <w:bCs/>
              </w:rPr>
              <w:t>13</w:t>
            </w:r>
          </w:p>
        </w:tc>
        <w:tc>
          <w:tcPr>
            <w:tcW w:w="5670" w:type="dxa"/>
            <w:vAlign w:val="center"/>
          </w:tcPr>
          <w:p w14:paraId="7396FD7C" w14:textId="77777777" w:rsidR="0092310C" w:rsidRPr="007C648C" w:rsidRDefault="0092310C" w:rsidP="00967EDD">
            <w:pPr>
              <w:jc w:val="both"/>
              <w:rPr>
                <w:rFonts w:ascii="Arial" w:hAnsi="Arial" w:cs="Arial"/>
                <w:bCs/>
              </w:rPr>
            </w:pPr>
            <w:r w:rsidRPr="007C648C">
              <w:rPr>
                <w:rFonts w:ascii="Arial" w:hAnsi="Arial" w:cs="Arial"/>
                <w:bCs/>
              </w:rPr>
              <w:t>Elaboração e Alteração do Regimento Interno</w:t>
            </w:r>
            <w:r w:rsidR="00165C36" w:rsidRPr="007C648C">
              <w:rPr>
                <w:rFonts w:ascii="Arial" w:hAnsi="Arial" w:cs="Arial"/>
                <w:bCs/>
              </w:rPr>
              <w:t xml:space="preserve"> do Comitê Operacional</w:t>
            </w:r>
          </w:p>
        </w:tc>
        <w:tc>
          <w:tcPr>
            <w:tcW w:w="1433" w:type="dxa"/>
            <w:vAlign w:val="center"/>
          </w:tcPr>
          <w:p w14:paraId="0287781C" w14:textId="492E0C81" w:rsidR="0092310C" w:rsidRPr="007C648C" w:rsidRDefault="0092310C" w:rsidP="00967EDD">
            <w:pPr>
              <w:jc w:val="center"/>
              <w:rPr>
                <w:rFonts w:ascii="Arial" w:hAnsi="Arial" w:cs="Arial"/>
                <w:bCs/>
              </w:rPr>
            </w:pPr>
            <w:r w:rsidRPr="007C648C">
              <w:rPr>
                <w:rFonts w:ascii="Arial" w:hAnsi="Arial" w:cs="Arial"/>
                <w:bCs/>
              </w:rPr>
              <w:t>D</w:t>
            </w:r>
            <w:r w:rsidR="00D73BE9" w:rsidRPr="007C648C">
              <w:rPr>
                <w:rFonts w:ascii="Arial" w:hAnsi="Arial" w:cs="Arial"/>
                <w:bCs/>
                <w:vertAlign w:val="subscript"/>
              </w:rPr>
              <w:t>3</w:t>
            </w:r>
          </w:p>
        </w:tc>
      </w:tr>
      <w:tr w:rsidR="0092310C" w:rsidRPr="007C648C" w14:paraId="5958FB78" w14:textId="77777777" w:rsidTr="00967EDD">
        <w:trPr>
          <w:trHeight w:val="454"/>
          <w:jc w:val="center"/>
        </w:trPr>
        <w:tc>
          <w:tcPr>
            <w:tcW w:w="897" w:type="dxa"/>
            <w:vAlign w:val="center"/>
          </w:tcPr>
          <w:p w14:paraId="79A0E1F6" w14:textId="77777777" w:rsidR="0092310C" w:rsidRPr="007C648C" w:rsidRDefault="0092310C" w:rsidP="00967EDD">
            <w:pPr>
              <w:jc w:val="center"/>
              <w:rPr>
                <w:rFonts w:ascii="Arial" w:hAnsi="Arial" w:cs="Arial"/>
                <w:bCs/>
              </w:rPr>
            </w:pPr>
            <w:r w:rsidRPr="007C648C">
              <w:rPr>
                <w:rFonts w:ascii="Arial" w:hAnsi="Arial" w:cs="Arial"/>
                <w:bCs/>
              </w:rPr>
              <w:t>14</w:t>
            </w:r>
          </w:p>
        </w:tc>
        <w:tc>
          <w:tcPr>
            <w:tcW w:w="5670" w:type="dxa"/>
            <w:vAlign w:val="center"/>
          </w:tcPr>
          <w:p w14:paraId="2C09831E" w14:textId="77777777" w:rsidR="0092310C" w:rsidRPr="007C648C" w:rsidRDefault="0092310C" w:rsidP="00967EDD">
            <w:pPr>
              <w:jc w:val="both"/>
              <w:rPr>
                <w:rFonts w:ascii="Arial" w:hAnsi="Arial" w:cs="Arial"/>
                <w:bCs/>
              </w:rPr>
            </w:pPr>
            <w:r w:rsidRPr="007C648C">
              <w:rPr>
                <w:rFonts w:ascii="Arial" w:hAnsi="Arial" w:cs="Arial"/>
                <w:bCs/>
              </w:rPr>
              <w:t>Outros assuntos de sua competência</w:t>
            </w:r>
          </w:p>
        </w:tc>
        <w:tc>
          <w:tcPr>
            <w:tcW w:w="1433" w:type="dxa"/>
            <w:vAlign w:val="center"/>
          </w:tcPr>
          <w:p w14:paraId="03F7ED58" w14:textId="06A29DF6" w:rsidR="0092310C" w:rsidRPr="007C648C" w:rsidRDefault="0092310C" w:rsidP="00967EDD">
            <w:pPr>
              <w:jc w:val="center"/>
              <w:rPr>
                <w:rFonts w:ascii="Arial" w:hAnsi="Arial" w:cs="Arial"/>
                <w:bCs/>
              </w:rPr>
            </w:pPr>
            <w:r w:rsidRPr="007C648C">
              <w:rPr>
                <w:rFonts w:ascii="Arial" w:hAnsi="Arial" w:cs="Arial"/>
                <w:bCs/>
              </w:rPr>
              <w:t>D</w:t>
            </w:r>
            <w:r w:rsidR="00D73BE9" w:rsidRPr="007C648C">
              <w:rPr>
                <w:rFonts w:ascii="Arial" w:hAnsi="Arial" w:cs="Arial"/>
                <w:bCs/>
                <w:vertAlign w:val="subscript"/>
              </w:rPr>
              <w:t>3</w:t>
            </w:r>
          </w:p>
        </w:tc>
      </w:tr>
      <w:tr w:rsidR="0092310C" w:rsidRPr="007C648C" w14:paraId="00A155FA" w14:textId="77777777" w:rsidTr="00967EDD">
        <w:trPr>
          <w:trHeight w:val="454"/>
          <w:jc w:val="center"/>
        </w:trPr>
        <w:tc>
          <w:tcPr>
            <w:tcW w:w="897" w:type="dxa"/>
            <w:vAlign w:val="center"/>
          </w:tcPr>
          <w:p w14:paraId="45B414C4" w14:textId="77777777" w:rsidR="0092310C" w:rsidRPr="007C648C" w:rsidRDefault="0092310C" w:rsidP="00967EDD">
            <w:pPr>
              <w:jc w:val="center"/>
              <w:rPr>
                <w:rFonts w:ascii="Arial" w:hAnsi="Arial" w:cs="Arial"/>
                <w:bCs/>
              </w:rPr>
            </w:pPr>
            <w:r w:rsidRPr="007C648C">
              <w:rPr>
                <w:rFonts w:ascii="Arial" w:hAnsi="Arial" w:cs="Arial"/>
                <w:bCs/>
              </w:rPr>
              <w:t>15</w:t>
            </w:r>
          </w:p>
        </w:tc>
        <w:tc>
          <w:tcPr>
            <w:tcW w:w="5670" w:type="dxa"/>
            <w:vAlign w:val="center"/>
          </w:tcPr>
          <w:p w14:paraId="288D8BCE" w14:textId="77777777" w:rsidR="0092310C" w:rsidRPr="007C648C" w:rsidRDefault="0092310C" w:rsidP="00967EDD">
            <w:pPr>
              <w:jc w:val="both"/>
              <w:rPr>
                <w:rFonts w:ascii="Arial" w:hAnsi="Arial" w:cs="Arial"/>
                <w:bCs/>
              </w:rPr>
            </w:pPr>
            <w:r w:rsidRPr="007C648C">
              <w:rPr>
                <w:rFonts w:ascii="Arial" w:hAnsi="Arial" w:cs="Arial"/>
                <w:bCs/>
              </w:rPr>
              <w:t>Encerramento antecipado da Fase de Exploração</w:t>
            </w:r>
          </w:p>
        </w:tc>
        <w:tc>
          <w:tcPr>
            <w:tcW w:w="1433" w:type="dxa"/>
            <w:vAlign w:val="center"/>
          </w:tcPr>
          <w:p w14:paraId="59392731" w14:textId="05AF153B" w:rsidR="0092310C" w:rsidRPr="007C648C" w:rsidRDefault="0092310C" w:rsidP="00967EDD">
            <w:pPr>
              <w:jc w:val="center"/>
              <w:rPr>
                <w:rFonts w:ascii="Arial" w:hAnsi="Arial" w:cs="Arial"/>
                <w:bCs/>
              </w:rPr>
            </w:pPr>
            <w:r w:rsidRPr="007C648C">
              <w:rPr>
                <w:rFonts w:ascii="Arial" w:hAnsi="Arial" w:cs="Arial"/>
                <w:bCs/>
              </w:rPr>
              <w:t>D</w:t>
            </w:r>
            <w:r w:rsidRPr="007C648C">
              <w:rPr>
                <w:rFonts w:ascii="Arial" w:hAnsi="Arial" w:cs="Arial"/>
                <w:bCs/>
                <w:vertAlign w:val="subscript"/>
              </w:rPr>
              <w:t>2</w:t>
            </w:r>
          </w:p>
        </w:tc>
      </w:tr>
      <w:tr w:rsidR="00D73BE9" w:rsidRPr="007C648C" w14:paraId="0AA3D8F7" w14:textId="77777777" w:rsidTr="00F73B7A">
        <w:trPr>
          <w:trHeight w:val="454"/>
          <w:jc w:val="center"/>
        </w:trPr>
        <w:tc>
          <w:tcPr>
            <w:tcW w:w="897" w:type="dxa"/>
            <w:vAlign w:val="center"/>
          </w:tcPr>
          <w:p w14:paraId="486BFCC3" w14:textId="77777777" w:rsidR="00D73BE9" w:rsidRPr="007C648C" w:rsidRDefault="00D73BE9" w:rsidP="00D73BE9">
            <w:pPr>
              <w:jc w:val="center"/>
              <w:rPr>
                <w:rFonts w:ascii="Arial" w:hAnsi="Arial" w:cs="Arial"/>
                <w:bCs/>
              </w:rPr>
            </w:pPr>
            <w:r w:rsidRPr="007C648C">
              <w:rPr>
                <w:rFonts w:ascii="Arial" w:hAnsi="Arial" w:cs="Arial"/>
                <w:bCs/>
              </w:rPr>
              <w:t>16</w:t>
            </w:r>
          </w:p>
        </w:tc>
        <w:tc>
          <w:tcPr>
            <w:tcW w:w="5670" w:type="dxa"/>
            <w:vAlign w:val="center"/>
          </w:tcPr>
          <w:p w14:paraId="71CC8D5E" w14:textId="77777777" w:rsidR="00D73BE9" w:rsidRPr="007C648C" w:rsidRDefault="00D73BE9" w:rsidP="00D73BE9">
            <w:pPr>
              <w:jc w:val="both"/>
              <w:rPr>
                <w:rFonts w:ascii="Arial" w:hAnsi="Arial" w:cs="Arial"/>
                <w:bCs/>
              </w:rPr>
            </w:pPr>
            <w:r w:rsidRPr="007C648C">
              <w:rPr>
                <w:rFonts w:ascii="Arial" w:hAnsi="Arial" w:cs="Arial"/>
                <w:bCs/>
              </w:rPr>
              <w:t>Plano de Avaliação de Descoberta e suas revisões</w:t>
            </w:r>
          </w:p>
        </w:tc>
        <w:tc>
          <w:tcPr>
            <w:tcW w:w="1433" w:type="dxa"/>
            <w:vAlign w:val="center"/>
          </w:tcPr>
          <w:p w14:paraId="4F585438" w14:textId="392291BF" w:rsidR="00D73BE9" w:rsidRPr="007C648C" w:rsidRDefault="00D73BE9" w:rsidP="00D73BE9">
            <w:pPr>
              <w:jc w:val="center"/>
              <w:rPr>
                <w:rFonts w:ascii="Arial" w:hAnsi="Arial" w:cs="Arial"/>
                <w:bCs/>
              </w:rPr>
            </w:pPr>
            <w:r w:rsidRPr="007C648C">
              <w:rPr>
                <w:rFonts w:ascii="Arial" w:hAnsi="Arial" w:cs="Arial"/>
                <w:bCs/>
              </w:rPr>
              <w:t>D</w:t>
            </w:r>
            <w:r w:rsidRPr="007C648C">
              <w:rPr>
                <w:rFonts w:ascii="Arial" w:hAnsi="Arial" w:cs="Arial"/>
                <w:bCs/>
                <w:vertAlign w:val="subscript"/>
              </w:rPr>
              <w:t>4</w:t>
            </w:r>
            <w:r w:rsidRPr="007C648C">
              <w:rPr>
                <w:rFonts w:ascii="Arial" w:hAnsi="Arial" w:cs="Arial"/>
                <w:bCs/>
              </w:rPr>
              <w:t>, D</w:t>
            </w:r>
            <w:r w:rsidRPr="007C648C">
              <w:rPr>
                <w:rFonts w:ascii="Arial" w:hAnsi="Arial" w:cs="Arial"/>
                <w:bCs/>
                <w:vertAlign w:val="subscript"/>
              </w:rPr>
              <w:t>3</w:t>
            </w:r>
            <w:r w:rsidRPr="007C648C">
              <w:rPr>
                <w:rFonts w:ascii="Arial" w:hAnsi="Arial" w:cs="Arial"/>
                <w:bCs/>
              </w:rPr>
              <w:t>*</w:t>
            </w:r>
            <w:r w:rsidRPr="007C648C">
              <w:rPr>
                <w:rFonts w:ascii="Arial" w:hAnsi="Arial" w:cs="Arial"/>
                <w:bCs/>
                <w:vertAlign w:val="subscript"/>
              </w:rPr>
              <w:t xml:space="preserve"> </w:t>
            </w:r>
          </w:p>
        </w:tc>
      </w:tr>
      <w:tr w:rsidR="00D73BE9" w:rsidRPr="007C648C" w14:paraId="5786803E" w14:textId="77777777" w:rsidTr="00F73B7A">
        <w:trPr>
          <w:trHeight w:val="454"/>
          <w:jc w:val="center"/>
        </w:trPr>
        <w:tc>
          <w:tcPr>
            <w:tcW w:w="897" w:type="dxa"/>
            <w:vAlign w:val="center"/>
          </w:tcPr>
          <w:p w14:paraId="4AC72F6E" w14:textId="77777777" w:rsidR="00D73BE9" w:rsidRPr="007C648C" w:rsidRDefault="00D73BE9" w:rsidP="00D73BE9">
            <w:pPr>
              <w:jc w:val="center"/>
              <w:rPr>
                <w:rFonts w:ascii="Arial" w:hAnsi="Arial" w:cs="Arial"/>
                <w:bCs/>
              </w:rPr>
            </w:pPr>
            <w:r w:rsidRPr="007C648C">
              <w:rPr>
                <w:rFonts w:ascii="Arial" w:hAnsi="Arial" w:cs="Arial"/>
                <w:bCs/>
              </w:rPr>
              <w:t>17</w:t>
            </w:r>
          </w:p>
        </w:tc>
        <w:tc>
          <w:tcPr>
            <w:tcW w:w="5670" w:type="dxa"/>
            <w:vAlign w:val="center"/>
          </w:tcPr>
          <w:p w14:paraId="56737589" w14:textId="77777777" w:rsidR="00D73BE9" w:rsidRPr="007C648C" w:rsidRDefault="00D73BE9" w:rsidP="00D73BE9">
            <w:pPr>
              <w:jc w:val="both"/>
              <w:rPr>
                <w:rFonts w:ascii="Arial" w:hAnsi="Arial" w:cs="Arial"/>
                <w:bCs/>
              </w:rPr>
            </w:pPr>
            <w:r w:rsidRPr="007C648C">
              <w:rPr>
                <w:rFonts w:ascii="Arial" w:hAnsi="Arial" w:cs="Arial"/>
                <w:bCs/>
              </w:rPr>
              <w:t>Plano de Exploração e suas revisões</w:t>
            </w:r>
          </w:p>
        </w:tc>
        <w:tc>
          <w:tcPr>
            <w:tcW w:w="1433" w:type="dxa"/>
            <w:vAlign w:val="center"/>
          </w:tcPr>
          <w:p w14:paraId="2670FC29" w14:textId="5F539039" w:rsidR="00D73BE9" w:rsidRPr="007C648C" w:rsidRDefault="00D73BE9" w:rsidP="00D73BE9">
            <w:pPr>
              <w:jc w:val="center"/>
              <w:rPr>
                <w:rFonts w:ascii="Arial" w:hAnsi="Arial" w:cs="Arial"/>
                <w:bCs/>
              </w:rPr>
            </w:pPr>
            <w:r w:rsidRPr="007C648C">
              <w:rPr>
                <w:rFonts w:ascii="Arial" w:hAnsi="Arial" w:cs="Arial"/>
                <w:bCs/>
              </w:rPr>
              <w:t>D</w:t>
            </w:r>
            <w:r w:rsidRPr="007C648C">
              <w:rPr>
                <w:rFonts w:ascii="Arial" w:hAnsi="Arial" w:cs="Arial"/>
                <w:bCs/>
                <w:vertAlign w:val="subscript"/>
              </w:rPr>
              <w:t>4</w:t>
            </w:r>
            <w:r w:rsidRPr="007C648C">
              <w:rPr>
                <w:rFonts w:ascii="Arial" w:hAnsi="Arial" w:cs="Arial"/>
                <w:bCs/>
              </w:rPr>
              <w:t>, D</w:t>
            </w:r>
            <w:r w:rsidRPr="007C648C">
              <w:rPr>
                <w:rFonts w:ascii="Arial" w:hAnsi="Arial" w:cs="Arial"/>
                <w:bCs/>
                <w:vertAlign w:val="subscript"/>
              </w:rPr>
              <w:t>3</w:t>
            </w:r>
            <w:r w:rsidRPr="007C648C">
              <w:rPr>
                <w:rFonts w:ascii="Arial" w:hAnsi="Arial" w:cs="Arial"/>
                <w:bCs/>
              </w:rPr>
              <w:t>*</w:t>
            </w:r>
            <w:r w:rsidRPr="007C648C">
              <w:rPr>
                <w:rFonts w:ascii="Arial" w:hAnsi="Arial" w:cs="Arial"/>
                <w:bCs/>
                <w:vertAlign w:val="subscript"/>
              </w:rPr>
              <w:t xml:space="preserve"> </w:t>
            </w:r>
          </w:p>
        </w:tc>
      </w:tr>
      <w:tr w:rsidR="00D73BE9" w:rsidRPr="007C648C" w14:paraId="6C876E85" w14:textId="77777777" w:rsidTr="00F73B7A">
        <w:trPr>
          <w:trHeight w:val="454"/>
          <w:jc w:val="center"/>
        </w:trPr>
        <w:tc>
          <w:tcPr>
            <w:tcW w:w="897" w:type="dxa"/>
            <w:vAlign w:val="center"/>
          </w:tcPr>
          <w:p w14:paraId="5DF2B213" w14:textId="77777777" w:rsidR="00D73BE9" w:rsidRPr="007C648C" w:rsidRDefault="00D73BE9" w:rsidP="00D73BE9">
            <w:pPr>
              <w:jc w:val="center"/>
              <w:rPr>
                <w:rFonts w:ascii="Arial" w:hAnsi="Arial" w:cs="Arial"/>
                <w:bCs/>
              </w:rPr>
            </w:pPr>
            <w:r w:rsidRPr="007C648C">
              <w:rPr>
                <w:rFonts w:ascii="Arial" w:hAnsi="Arial" w:cs="Arial"/>
                <w:bCs/>
              </w:rPr>
              <w:t>18</w:t>
            </w:r>
          </w:p>
        </w:tc>
        <w:tc>
          <w:tcPr>
            <w:tcW w:w="5670" w:type="dxa"/>
            <w:vAlign w:val="center"/>
          </w:tcPr>
          <w:p w14:paraId="42A65DCA" w14:textId="77777777" w:rsidR="00D73BE9" w:rsidRPr="007C648C" w:rsidRDefault="00D73BE9" w:rsidP="00D73BE9">
            <w:pPr>
              <w:jc w:val="both"/>
              <w:rPr>
                <w:rFonts w:ascii="Arial" w:hAnsi="Arial" w:cs="Arial"/>
                <w:bCs/>
              </w:rPr>
            </w:pPr>
            <w:r w:rsidRPr="007C648C">
              <w:rPr>
                <w:rFonts w:ascii="Arial" w:hAnsi="Arial" w:cs="Arial"/>
                <w:bCs/>
              </w:rPr>
              <w:t>Aquisição de dados geológicos e geofísicos</w:t>
            </w:r>
          </w:p>
        </w:tc>
        <w:tc>
          <w:tcPr>
            <w:tcW w:w="1433" w:type="dxa"/>
            <w:vAlign w:val="center"/>
          </w:tcPr>
          <w:p w14:paraId="0368F4E4" w14:textId="53726832" w:rsidR="00D73BE9" w:rsidRPr="007C648C" w:rsidRDefault="00D73BE9" w:rsidP="00D73BE9">
            <w:pPr>
              <w:jc w:val="center"/>
              <w:rPr>
                <w:rFonts w:ascii="Arial" w:hAnsi="Arial" w:cs="Arial"/>
                <w:bCs/>
              </w:rPr>
            </w:pPr>
            <w:r w:rsidRPr="007C648C">
              <w:rPr>
                <w:rFonts w:ascii="Arial" w:hAnsi="Arial" w:cs="Arial"/>
                <w:bCs/>
              </w:rPr>
              <w:t>D</w:t>
            </w:r>
            <w:r w:rsidRPr="007C648C">
              <w:rPr>
                <w:rFonts w:ascii="Arial" w:hAnsi="Arial" w:cs="Arial"/>
                <w:bCs/>
                <w:vertAlign w:val="subscript"/>
              </w:rPr>
              <w:t>4</w:t>
            </w:r>
            <w:r w:rsidRPr="007C648C">
              <w:rPr>
                <w:rFonts w:ascii="Arial" w:hAnsi="Arial" w:cs="Arial"/>
                <w:bCs/>
              </w:rPr>
              <w:t>, D</w:t>
            </w:r>
            <w:r w:rsidRPr="007C648C">
              <w:rPr>
                <w:rFonts w:ascii="Arial" w:hAnsi="Arial" w:cs="Arial"/>
                <w:bCs/>
                <w:vertAlign w:val="subscript"/>
              </w:rPr>
              <w:t>3</w:t>
            </w:r>
            <w:r w:rsidRPr="007C648C">
              <w:rPr>
                <w:rFonts w:ascii="Arial" w:hAnsi="Arial" w:cs="Arial"/>
                <w:bCs/>
              </w:rPr>
              <w:t>*</w:t>
            </w:r>
            <w:r w:rsidRPr="007C648C">
              <w:rPr>
                <w:rFonts w:ascii="Arial" w:hAnsi="Arial" w:cs="Arial"/>
                <w:bCs/>
                <w:vertAlign w:val="subscript"/>
              </w:rPr>
              <w:t xml:space="preserve"> </w:t>
            </w:r>
          </w:p>
        </w:tc>
      </w:tr>
      <w:tr w:rsidR="0092310C" w:rsidRPr="007C648C" w14:paraId="07D1CCBF" w14:textId="77777777" w:rsidTr="00967EDD">
        <w:trPr>
          <w:trHeight w:val="454"/>
          <w:jc w:val="center"/>
        </w:trPr>
        <w:tc>
          <w:tcPr>
            <w:tcW w:w="897" w:type="dxa"/>
            <w:vAlign w:val="center"/>
          </w:tcPr>
          <w:p w14:paraId="22A7DE27" w14:textId="77777777" w:rsidR="0092310C" w:rsidRPr="007C648C" w:rsidRDefault="0092310C" w:rsidP="00967EDD">
            <w:pPr>
              <w:jc w:val="center"/>
              <w:rPr>
                <w:rFonts w:ascii="Arial" w:hAnsi="Arial" w:cs="Arial"/>
                <w:bCs/>
              </w:rPr>
            </w:pPr>
            <w:r w:rsidRPr="007C648C">
              <w:rPr>
                <w:rFonts w:ascii="Arial" w:hAnsi="Arial" w:cs="Arial"/>
                <w:bCs/>
              </w:rPr>
              <w:t>19</w:t>
            </w:r>
          </w:p>
        </w:tc>
        <w:tc>
          <w:tcPr>
            <w:tcW w:w="5670" w:type="dxa"/>
            <w:vAlign w:val="center"/>
          </w:tcPr>
          <w:p w14:paraId="1D023F22" w14:textId="77777777" w:rsidR="0092310C" w:rsidRPr="007C648C" w:rsidRDefault="0092310C" w:rsidP="00967EDD">
            <w:pPr>
              <w:jc w:val="both"/>
              <w:rPr>
                <w:rFonts w:ascii="Arial" w:hAnsi="Arial" w:cs="Arial"/>
                <w:bCs/>
              </w:rPr>
            </w:pPr>
            <w:r w:rsidRPr="007C648C">
              <w:rPr>
                <w:rFonts w:ascii="Arial" w:hAnsi="Arial" w:cs="Arial"/>
                <w:bCs/>
              </w:rPr>
              <w:t xml:space="preserve">Devolução parcial de </w:t>
            </w:r>
            <w:r w:rsidR="00C366D5" w:rsidRPr="007C648C">
              <w:rPr>
                <w:rFonts w:ascii="Arial" w:hAnsi="Arial" w:cs="Arial"/>
                <w:bCs/>
              </w:rPr>
              <w:t xml:space="preserve">Áreas </w:t>
            </w:r>
            <w:r w:rsidRPr="007C648C">
              <w:rPr>
                <w:rFonts w:ascii="Arial" w:hAnsi="Arial" w:cs="Arial"/>
                <w:bCs/>
              </w:rPr>
              <w:t xml:space="preserve">do </w:t>
            </w:r>
            <w:r w:rsidR="00C366D5" w:rsidRPr="007C648C">
              <w:rPr>
                <w:rFonts w:ascii="Arial" w:hAnsi="Arial" w:cs="Arial"/>
                <w:bCs/>
              </w:rPr>
              <w:t>Contrato</w:t>
            </w:r>
            <w:r w:rsidRPr="007C648C">
              <w:rPr>
                <w:rFonts w:ascii="Arial" w:hAnsi="Arial" w:cs="Arial"/>
                <w:bCs/>
              </w:rPr>
              <w:t>, incluindo avaliação do respectivo relatório de devolução</w:t>
            </w:r>
          </w:p>
        </w:tc>
        <w:tc>
          <w:tcPr>
            <w:tcW w:w="1433" w:type="dxa"/>
            <w:vAlign w:val="center"/>
          </w:tcPr>
          <w:p w14:paraId="7A3CC155" w14:textId="5E05C7AB" w:rsidR="0092310C" w:rsidRPr="007C648C" w:rsidRDefault="0092310C" w:rsidP="00494B72">
            <w:pPr>
              <w:jc w:val="center"/>
              <w:rPr>
                <w:rFonts w:ascii="Arial" w:hAnsi="Arial" w:cs="Arial"/>
                <w:bCs/>
              </w:rPr>
            </w:pPr>
            <w:r w:rsidRPr="007C648C">
              <w:rPr>
                <w:rFonts w:ascii="Arial" w:hAnsi="Arial" w:cs="Arial"/>
                <w:bCs/>
              </w:rPr>
              <w:t>D</w:t>
            </w:r>
            <w:r w:rsidRPr="007C648C">
              <w:rPr>
                <w:rFonts w:ascii="Arial" w:hAnsi="Arial" w:cs="Arial"/>
                <w:bCs/>
                <w:vertAlign w:val="subscript"/>
              </w:rPr>
              <w:t>2</w:t>
            </w:r>
          </w:p>
        </w:tc>
      </w:tr>
      <w:tr w:rsidR="0092310C" w:rsidRPr="007C648C" w14:paraId="1DFC5D5E" w14:textId="77777777" w:rsidTr="00967EDD">
        <w:trPr>
          <w:trHeight w:val="454"/>
          <w:jc w:val="center"/>
        </w:trPr>
        <w:tc>
          <w:tcPr>
            <w:tcW w:w="897" w:type="dxa"/>
            <w:vAlign w:val="center"/>
          </w:tcPr>
          <w:p w14:paraId="16A88066" w14:textId="77777777" w:rsidR="0092310C" w:rsidRPr="007C648C" w:rsidRDefault="0092310C" w:rsidP="00967EDD">
            <w:pPr>
              <w:jc w:val="center"/>
              <w:rPr>
                <w:rFonts w:ascii="Arial" w:hAnsi="Arial" w:cs="Arial"/>
                <w:bCs/>
              </w:rPr>
            </w:pPr>
            <w:r w:rsidRPr="007C648C">
              <w:rPr>
                <w:rFonts w:ascii="Arial" w:hAnsi="Arial" w:cs="Arial"/>
                <w:bCs/>
              </w:rPr>
              <w:t>20</w:t>
            </w:r>
          </w:p>
        </w:tc>
        <w:tc>
          <w:tcPr>
            <w:tcW w:w="5670" w:type="dxa"/>
            <w:vAlign w:val="center"/>
          </w:tcPr>
          <w:p w14:paraId="595287B2" w14:textId="77777777" w:rsidR="0092310C" w:rsidRPr="007C648C" w:rsidRDefault="0092310C" w:rsidP="00967EDD">
            <w:pPr>
              <w:jc w:val="both"/>
              <w:rPr>
                <w:rFonts w:ascii="Arial" w:hAnsi="Arial" w:cs="Arial"/>
                <w:bCs/>
              </w:rPr>
            </w:pPr>
            <w:r w:rsidRPr="007C648C">
              <w:rPr>
                <w:rFonts w:ascii="Arial" w:hAnsi="Arial" w:cs="Arial"/>
                <w:bCs/>
              </w:rPr>
              <w:t>Solicitação de prorrogação do prazo da Fase de Exploração</w:t>
            </w:r>
          </w:p>
        </w:tc>
        <w:tc>
          <w:tcPr>
            <w:tcW w:w="1433" w:type="dxa"/>
            <w:vAlign w:val="center"/>
          </w:tcPr>
          <w:p w14:paraId="4E2C8BCF" w14:textId="018F43E3" w:rsidR="0092310C" w:rsidRPr="007C648C" w:rsidRDefault="00D73BE9" w:rsidP="00D73BE9">
            <w:pPr>
              <w:jc w:val="center"/>
              <w:rPr>
                <w:rFonts w:ascii="Arial" w:hAnsi="Arial" w:cs="Arial"/>
                <w:bCs/>
              </w:rPr>
            </w:pPr>
            <w:r w:rsidRPr="007C648C">
              <w:rPr>
                <w:rFonts w:ascii="Arial" w:hAnsi="Arial" w:cs="Arial"/>
                <w:bCs/>
              </w:rPr>
              <w:t>D</w:t>
            </w:r>
            <w:r w:rsidRPr="007C648C">
              <w:rPr>
                <w:rFonts w:ascii="Arial" w:hAnsi="Arial" w:cs="Arial"/>
                <w:bCs/>
                <w:vertAlign w:val="subscript"/>
              </w:rPr>
              <w:t>4</w:t>
            </w:r>
            <w:r w:rsidRPr="007C648C">
              <w:rPr>
                <w:rFonts w:ascii="Arial" w:hAnsi="Arial" w:cs="Arial"/>
                <w:bCs/>
              </w:rPr>
              <w:t xml:space="preserve">, </w:t>
            </w:r>
            <w:r w:rsidR="0092310C" w:rsidRPr="007C648C">
              <w:rPr>
                <w:rFonts w:ascii="Arial" w:hAnsi="Arial" w:cs="Arial"/>
                <w:bCs/>
              </w:rPr>
              <w:t>D</w:t>
            </w:r>
            <w:r w:rsidR="0092310C" w:rsidRPr="007C648C">
              <w:rPr>
                <w:rFonts w:ascii="Arial" w:hAnsi="Arial" w:cs="Arial"/>
                <w:bCs/>
                <w:vertAlign w:val="subscript"/>
              </w:rPr>
              <w:t>3</w:t>
            </w:r>
            <w:r w:rsidRPr="007C648C">
              <w:rPr>
                <w:rFonts w:ascii="Arial" w:hAnsi="Arial" w:cs="Arial"/>
                <w:bCs/>
              </w:rPr>
              <w:t>*</w:t>
            </w:r>
            <w:r w:rsidR="0092310C" w:rsidRPr="007C648C">
              <w:rPr>
                <w:rFonts w:ascii="Arial" w:hAnsi="Arial" w:cs="Arial"/>
                <w:bCs/>
                <w:vertAlign w:val="subscript"/>
              </w:rPr>
              <w:t xml:space="preserve"> </w:t>
            </w:r>
          </w:p>
        </w:tc>
      </w:tr>
      <w:tr w:rsidR="0092310C" w:rsidRPr="007C648C" w14:paraId="1FCB888B" w14:textId="77777777" w:rsidTr="00967EDD">
        <w:trPr>
          <w:trHeight w:val="454"/>
          <w:jc w:val="center"/>
        </w:trPr>
        <w:tc>
          <w:tcPr>
            <w:tcW w:w="897" w:type="dxa"/>
            <w:vAlign w:val="center"/>
          </w:tcPr>
          <w:p w14:paraId="75969877" w14:textId="77777777" w:rsidR="0092310C" w:rsidRPr="007C648C" w:rsidRDefault="0092310C" w:rsidP="00967EDD">
            <w:pPr>
              <w:jc w:val="center"/>
              <w:rPr>
                <w:rFonts w:ascii="Arial" w:hAnsi="Arial" w:cs="Arial"/>
                <w:bCs/>
              </w:rPr>
            </w:pPr>
            <w:r w:rsidRPr="007C648C">
              <w:rPr>
                <w:rFonts w:ascii="Arial" w:hAnsi="Arial" w:cs="Arial"/>
                <w:bCs/>
              </w:rPr>
              <w:t>2</w:t>
            </w:r>
            <w:r w:rsidR="00AE3030" w:rsidRPr="007C648C">
              <w:rPr>
                <w:rFonts w:ascii="Arial" w:hAnsi="Arial" w:cs="Arial"/>
                <w:bCs/>
              </w:rPr>
              <w:t>1</w:t>
            </w:r>
          </w:p>
        </w:tc>
        <w:tc>
          <w:tcPr>
            <w:tcW w:w="5670" w:type="dxa"/>
            <w:vAlign w:val="center"/>
          </w:tcPr>
          <w:p w14:paraId="2D640BB6" w14:textId="77777777" w:rsidR="0092310C" w:rsidRPr="007C648C" w:rsidRDefault="0092310C" w:rsidP="00967EDD">
            <w:pPr>
              <w:jc w:val="both"/>
              <w:rPr>
                <w:rFonts w:ascii="Arial" w:hAnsi="Arial" w:cs="Arial"/>
                <w:bCs/>
              </w:rPr>
            </w:pPr>
            <w:r w:rsidRPr="007C648C">
              <w:rPr>
                <w:rFonts w:ascii="Arial" w:hAnsi="Arial" w:cs="Arial"/>
                <w:bCs/>
              </w:rPr>
              <w:t>Outros assuntos relacionados à Fase de Exploração que venham a ser deliberados até, inclusive, a submissão de um Plano de Avaliação de Descoberta</w:t>
            </w:r>
          </w:p>
        </w:tc>
        <w:tc>
          <w:tcPr>
            <w:tcW w:w="1433" w:type="dxa"/>
            <w:vAlign w:val="center"/>
          </w:tcPr>
          <w:p w14:paraId="72220FF8" w14:textId="702BFC5B" w:rsidR="0092310C" w:rsidRPr="007C648C" w:rsidRDefault="0092310C" w:rsidP="00967EDD">
            <w:pPr>
              <w:jc w:val="center"/>
              <w:rPr>
                <w:rFonts w:ascii="Arial" w:hAnsi="Arial" w:cs="Arial"/>
                <w:bCs/>
              </w:rPr>
            </w:pPr>
            <w:r w:rsidRPr="007C648C">
              <w:rPr>
                <w:rFonts w:ascii="Arial" w:hAnsi="Arial" w:cs="Arial"/>
                <w:bCs/>
              </w:rPr>
              <w:t>D</w:t>
            </w:r>
            <w:r w:rsidR="00D73BE9" w:rsidRPr="007C648C">
              <w:rPr>
                <w:rFonts w:ascii="Arial" w:hAnsi="Arial" w:cs="Arial"/>
                <w:bCs/>
                <w:vertAlign w:val="subscript"/>
              </w:rPr>
              <w:t>4</w:t>
            </w:r>
          </w:p>
        </w:tc>
      </w:tr>
    </w:tbl>
    <w:p w14:paraId="255D5593" w14:textId="7B49B255" w:rsidR="004C5897" w:rsidRPr="007C648C" w:rsidRDefault="0092310C" w:rsidP="00967EDD">
      <w:pPr>
        <w:pStyle w:val="Contrato-Normal"/>
        <w:rPr>
          <w:sz w:val="20"/>
        </w:rPr>
      </w:pPr>
      <w:r w:rsidRPr="007C648C">
        <w:rPr>
          <w:sz w:val="20"/>
        </w:rPr>
        <w:t xml:space="preserve">* </w:t>
      </w:r>
      <w:r w:rsidR="003F2598" w:rsidRPr="007C648C">
        <w:rPr>
          <w:sz w:val="20"/>
        </w:rPr>
        <w:t>Decisões que, quando ocorrerem até a apresentação de um Plano de Avaliação de Descobertas ao Comitê Operacional, submetem</w:t>
      </w:r>
      <w:r w:rsidR="00446675" w:rsidRPr="007C648C">
        <w:rPr>
          <w:sz w:val="20"/>
        </w:rPr>
        <w:t>-se</w:t>
      </w:r>
      <w:r w:rsidR="003F2598" w:rsidRPr="007C648C">
        <w:rPr>
          <w:sz w:val="20"/>
        </w:rPr>
        <w:t xml:space="preserve"> à deliberação D</w:t>
      </w:r>
      <w:r w:rsidR="003F2598" w:rsidRPr="007C648C">
        <w:rPr>
          <w:sz w:val="20"/>
          <w:vertAlign w:val="subscript"/>
        </w:rPr>
        <w:t>3</w:t>
      </w:r>
      <w:r w:rsidR="003F2598" w:rsidRPr="007C648C">
        <w:rPr>
          <w:sz w:val="20"/>
        </w:rPr>
        <w:t xml:space="preserve"> e, quando ocorrerem após a apresentação de um Plano de Avaliação de Descobertas ao Comitê Operacional, submetem</w:t>
      </w:r>
      <w:r w:rsidR="00446675" w:rsidRPr="007C648C">
        <w:rPr>
          <w:sz w:val="20"/>
        </w:rPr>
        <w:t>-se</w:t>
      </w:r>
      <w:r w:rsidR="003F2598" w:rsidRPr="007C648C">
        <w:rPr>
          <w:sz w:val="20"/>
        </w:rPr>
        <w:t xml:space="preserve"> à deliberação D</w:t>
      </w:r>
      <w:r w:rsidR="00D73BE9" w:rsidRPr="007C648C">
        <w:rPr>
          <w:sz w:val="20"/>
          <w:vertAlign w:val="subscript"/>
        </w:rPr>
        <w:t>4</w:t>
      </w:r>
      <w:r w:rsidRPr="007C648C">
        <w:rPr>
          <w:sz w:val="20"/>
        </w:rPr>
        <w:t>.</w:t>
      </w:r>
    </w:p>
    <w:p w14:paraId="4BE8E4F0" w14:textId="77777777" w:rsidR="006B05F7" w:rsidRPr="007C648C" w:rsidRDefault="006B05F7" w:rsidP="00967EDD">
      <w:pPr>
        <w:pStyle w:val="Contrato-Normal"/>
      </w:pPr>
    </w:p>
    <w:p w14:paraId="40A3AE05" w14:textId="5EBA940D" w:rsidR="0092310C" w:rsidRPr="007C648C" w:rsidRDefault="0092310C" w:rsidP="00967EDD">
      <w:pPr>
        <w:pStyle w:val="Contrato-AnexoXI-Nvel2-1Dezena"/>
      </w:pPr>
      <w:r w:rsidRPr="007C648C">
        <w:lastRenderedPageBreak/>
        <w:t>Nas deliberações D</w:t>
      </w:r>
      <w:r w:rsidR="004C5897" w:rsidRPr="007C648C">
        <w:rPr>
          <w:vertAlign w:val="subscript"/>
        </w:rPr>
        <w:t>4</w:t>
      </w:r>
      <w:r w:rsidRPr="007C648C">
        <w:t xml:space="preserve">, o presidente do Comitê Operacional poderá exercer </w:t>
      </w:r>
      <w:r w:rsidR="004C5897" w:rsidRPr="007C648C">
        <w:t xml:space="preserve">seu </w:t>
      </w:r>
      <w:r w:rsidRPr="007C648C">
        <w:t xml:space="preserve">poder de veto a partir do momento </w:t>
      </w:r>
      <w:r w:rsidR="004C5897" w:rsidRPr="007C648C">
        <w:t xml:space="preserve">em </w:t>
      </w:r>
      <w:r w:rsidRPr="007C648C">
        <w:t xml:space="preserve">que um Plano de Avaliação de Descoberta for </w:t>
      </w:r>
      <w:r w:rsidR="004C5897" w:rsidRPr="007C648C">
        <w:t>apresentado</w:t>
      </w:r>
      <w:r w:rsidRPr="007C648C">
        <w:t xml:space="preserve"> ao Comitê Operacional.</w:t>
      </w:r>
    </w:p>
    <w:p w14:paraId="6257BFB2" w14:textId="2F13A466" w:rsidR="0092310C" w:rsidRPr="007C648C" w:rsidRDefault="0092310C" w:rsidP="00967EDD">
      <w:pPr>
        <w:pStyle w:val="Contrato-AnexoXI-Nvel2-1Dezena"/>
      </w:pPr>
      <w:r w:rsidRPr="007C648C">
        <w:t xml:space="preserve">Caso seja exercido o poder de veto pelo presidente do Comitê Operacional, </w:t>
      </w:r>
      <w:r w:rsidR="004C5897" w:rsidRPr="007C648C">
        <w:t xml:space="preserve">uma nova </w:t>
      </w:r>
      <w:r w:rsidRPr="007C648C">
        <w:t>reunião</w:t>
      </w:r>
      <w:r w:rsidR="004C5897" w:rsidRPr="007C648C">
        <w:t xml:space="preserve"> deverá ser convocada</w:t>
      </w:r>
      <w:r w:rsidRPr="007C648C">
        <w:t>, nos termos do Regimento Interno</w:t>
      </w:r>
      <w:r w:rsidR="004C5897" w:rsidRPr="007C648C">
        <w:t xml:space="preserve"> do Comitê Operacional</w:t>
      </w:r>
      <w:r w:rsidRPr="007C648C">
        <w:t>, para nova deliberação acerca da matéria vetada.</w:t>
      </w:r>
    </w:p>
    <w:p w14:paraId="5B61ED40" w14:textId="77777777" w:rsidR="0092310C" w:rsidRPr="007C648C" w:rsidRDefault="0092310C" w:rsidP="00967EDD">
      <w:pPr>
        <w:pStyle w:val="Contrato-AnexoXI-Nvel2-1Dezena"/>
      </w:pPr>
      <w:r w:rsidRPr="007C648C">
        <w:t xml:space="preserve">Em qualquer tipo de decisão, os </w:t>
      </w:r>
      <w:r w:rsidR="009760B1" w:rsidRPr="007C648C">
        <w:t>Consorciados</w:t>
      </w:r>
      <w:r w:rsidRPr="007C648C">
        <w:t xml:space="preserve"> que votaram contrariamente à aprovação da matéria deverão apresentar aos demais, em até 5 (cinco) dias, relatório explicitando as razões que motivaram seu voto.</w:t>
      </w:r>
    </w:p>
    <w:p w14:paraId="56D78511" w14:textId="77777777" w:rsidR="00830984" w:rsidRPr="007C648C" w:rsidRDefault="0092310C" w:rsidP="00967EDD">
      <w:pPr>
        <w:pStyle w:val="Contrato-AnexoXI-Nvel2-1Dezena"/>
      </w:pPr>
      <w:r w:rsidRPr="007C648C">
        <w:t xml:space="preserve">Quando as propostas não obtiverem o percentual de deliberação mínimo para aprovação no âmbito do Consórcio, o Operador deverá elaborar nova proposta considerando em sua elaboração, necessariamente, as ponderações dos </w:t>
      </w:r>
      <w:r w:rsidR="009760B1" w:rsidRPr="007C648C">
        <w:t>Consorciados</w:t>
      </w:r>
      <w:r w:rsidRPr="007C648C">
        <w:t xml:space="preserve"> que votaram contrariamente à proposta original. </w:t>
      </w:r>
    </w:p>
    <w:p w14:paraId="2518CEB2" w14:textId="1F969F12" w:rsidR="0092310C" w:rsidRPr="007C648C" w:rsidRDefault="00830984" w:rsidP="00830984">
      <w:pPr>
        <w:pStyle w:val="Contrato-AnexoXI-Nvel3-1Dezena"/>
        <w:ind w:left="1304" w:hanging="737"/>
      </w:pPr>
      <w:r w:rsidRPr="007C648C">
        <w:t>A</w:t>
      </w:r>
      <w:r w:rsidR="0092310C" w:rsidRPr="007C648C">
        <w:t xml:space="preserve"> nova proposta deve estar disponível aos </w:t>
      </w:r>
      <w:r w:rsidR="009760B1" w:rsidRPr="007C648C">
        <w:t>Consorciados</w:t>
      </w:r>
      <w:r w:rsidR="0092310C" w:rsidRPr="007C648C">
        <w:t xml:space="preserve"> em 15 </w:t>
      </w:r>
      <w:r w:rsidRPr="007C648C">
        <w:t xml:space="preserve">(quinze) </w:t>
      </w:r>
      <w:r w:rsidR="0092310C" w:rsidRPr="007C648C">
        <w:t>dias contados da data da reprovação da matéria e deverá ser votada em 15</w:t>
      </w:r>
      <w:r w:rsidRPr="007C648C">
        <w:t xml:space="preserve"> (quinze)</w:t>
      </w:r>
      <w:r w:rsidR="0092310C" w:rsidRPr="007C648C">
        <w:t xml:space="preserve"> dias contados da data da respectiva disponibilização</w:t>
      </w:r>
      <w:r w:rsidR="006A5344" w:rsidRPr="007C648C">
        <w:t>, exceto se outros prazos forem definidos no Regimento Interno</w:t>
      </w:r>
      <w:r w:rsidR="00165C36" w:rsidRPr="007C648C">
        <w:t xml:space="preserve"> do Comitê Operacional</w:t>
      </w:r>
      <w:r w:rsidR="0092310C" w:rsidRPr="007C648C">
        <w:t>.</w:t>
      </w:r>
    </w:p>
    <w:p w14:paraId="43BE3D42" w14:textId="77777777" w:rsidR="0092310C" w:rsidRPr="007C648C" w:rsidRDefault="0092310C" w:rsidP="00967EDD">
      <w:pPr>
        <w:pStyle w:val="Contrato-AnexoXI-Nvel3-1Dezena"/>
      </w:pPr>
      <w:r w:rsidRPr="007C648C">
        <w:t>O prazo para disponibilização e votação da nova proposta poderá ser revisto pelo Comitê Operacional.</w:t>
      </w:r>
    </w:p>
    <w:p w14:paraId="7440E876" w14:textId="5C65E303" w:rsidR="003644AD" w:rsidRPr="007C648C" w:rsidRDefault="0092310C" w:rsidP="003644AD">
      <w:pPr>
        <w:pStyle w:val="Contrato-AnexoXI-Nvel3-1Dezena"/>
      </w:pPr>
      <w:r w:rsidRPr="007C648C">
        <w:t xml:space="preserve">Caso a nova proposta também não obtenha percentual de deliberação mínimo, os Diretores de Exploração, ou equivalente, de cada </w:t>
      </w:r>
      <w:r w:rsidR="009760B1" w:rsidRPr="007C648C">
        <w:t>Consorciado</w:t>
      </w:r>
      <w:r w:rsidRPr="007C648C">
        <w:t>, deverão se reunir</w:t>
      </w:r>
      <w:r w:rsidR="00830984" w:rsidRPr="007C648C">
        <w:t xml:space="preserve"> para apreciar a matéria</w:t>
      </w:r>
      <w:r w:rsidRPr="007C648C">
        <w:t xml:space="preserve"> dentro de 10 (dez) dias contados da última votação</w:t>
      </w:r>
      <w:r w:rsidR="00165C36" w:rsidRPr="007C648C">
        <w:t>, exceto se outros prazos forem definidos no Regimento Interno do Comitê Operacional</w:t>
      </w:r>
      <w:r w:rsidRPr="007C648C">
        <w:t>.</w:t>
      </w:r>
    </w:p>
    <w:p w14:paraId="7922EEC0" w14:textId="77777777" w:rsidR="0092310C" w:rsidRPr="007C648C" w:rsidRDefault="0092310C" w:rsidP="008B3EE8">
      <w:pPr>
        <w:pStyle w:val="Contrato-AnexoXI-Nvel3-1Dezena"/>
      </w:pPr>
      <w:r w:rsidRPr="007C648C">
        <w:t>Caso a nova proposta também não obtenha percentual de deliberação mínimo, a matéria poderá:</w:t>
      </w:r>
    </w:p>
    <w:p w14:paraId="4C2E2D91" w14:textId="77777777" w:rsidR="0092310C" w:rsidRPr="007C648C" w:rsidRDefault="0092310C" w:rsidP="00E91074">
      <w:pPr>
        <w:pStyle w:val="Contrato-Alnea"/>
        <w:numPr>
          <w:ilvl w:val="0"/>
          <w:numId w:val="86"/>
        </w:numPr>
        <w:ind w:left="1588" w:hanging="284"/>
      </w:pPr>
      <w:r w:rsidRPr="007C648C">
        <w:t>ser considerada rejeitada;</w:t>
      </w:r>
    </w:p>
    <w:p w14:paraId="2296EA38" w14:textId="0BF15B78" w:rsidR="0092310C" w:rsidRPr="007C648C" w:rsidRDefault="0092310C" w:rsidP="00E91074">
      <w:pPr>
        <w:pStyle w:val="Contrato-Alnea"/>
        <w:numPr>
          <w:ilvl w:val="0"/>
          <w:numId w:val="86"/>
        </w:numPr>
        <w:ind w:left="1588" w:hanging="284"/>
      </w:pPr>
      <w:r w:rsidRPr="007C648C">
        <w:t xml:space="preserve">ser submetida como Operação com Risco Exclusivo, desde que atenda ao disposto no parágrafo </w:t>
      </w:r>
      <w:r w:rsidR="000B35D3" w:rsidRPr="007C648C">
        <w:fldChar w:fldCharType="begin"/>
      </w:r>
      <w:r w:rsidR="000B35D3" w:rsidRPr="007C648C">
        <w:instrText xml:space="preserve"> REF _Ref289435827 \n \h  \* MERGEFORMAT </w:instrText>
      </w:r>
      <w:r w:rsidR="000B35D3" w:rsidRPr="007C648C">
        <w:fldChar w:fldCharType="separate"/>
      </w:r>
      <w:r w:rsidR="00286281" w:rsidRPr="007C648C">
        <w:t>4.2</w:t>
      </w:r>
      <w:r w:rsidR="000B35D3" w:rsidRPr="007C648C">
        <w:fldChar w:fldCharType="end"/>
      </w:r>
      <w:r w:rsidR="00830984" w:rsidRPr="007C648C">
        <w:t>;</w:t>
      </w:r>
      <w:r w:rsidRPr="007C648C">
        <w:t xml:space="preserve"> </w:t>
      </w:r>
    </w:p>
    <w:p w14:paraId="12A43852" w14:textId="636BF45E" w:rsidR="0075349D" w:rsidRPr="007C648C" w:rsidRDefault="0092310C" w:rsidP="00E91074">
      <w:pPr>
        <w:pStyle w:val="Contrato-Alnea"/>
        <w:numPr>
          <w:ilvl w:val="0"/>
          <w:numId w:val="86"/>
        </w:numPr>
        <w:ind w:left="1588" w:hanging="284"/>
      </w:pPr>
      <w:r w:rsidRPr="007C648C">
        <w:t>ser submetida ao procedimento de que trata a</w:t>
      </w:r>
      <w:r w:rsidR="003A20DA" w:rsidRPr="007C648C">
        <w:t xml:space="preserve"> Cláusula Trigésima Sexta </w:t>
      </w:r>
      <w:r w:rsidRPr="007C648C">
        <w:t>do Contrato</w:t>
      </w:r>
      <w:r w:rsidR="0075349D" w:rsidRPr="007C648C">
        <w:t>; ou</w:t>
      </w:r>
    </w:p>
    <w:p w14:paraId="41114A53" w14:textId="3F8AA67F" w:rsidR="0092310C" w:rsidRPr="007C648C" w:rsidRDefault="0075349D" w:rsidP="00E91074">
      <w:pPr>
        <w:pStyle w:val="Contrato-Alnea"/>
        <w:numPr>
          <w:ilvl w:val="0"/>
          <w:numId w:val="86"/>
        </w:numPr>
        <w:ind w:left="1588" w:hanging="284"/>
      </w:pPr>
      <w:r w:rsidRPr="007C648C">
        <w:t>ser aprovada por, no mínimo, o voto da Gestora somado à maioria simples dos Contratados, quando se tratar de obrigação com prazo fixado pela ANP.</w:t>
      </w:r>
    </w:p>
    <w:p w14:paraId="4F5D3642" w14:textId="77777777" w:rsidR="005719F9" w:rsidRPr="007C648C" w:rsidRDefault="005719F9" w:rsidP="005719F9">
      <w:pPr>
        <w:pStyle w:val="Contrato-Normal"/>
      </w:pPr>
    </w:p>
    <w:p w14:paraId="45F74F3A" w14:textId="77777777" w:rsidR="0092310C" w:rsidRPr="007C648C" w:rsidRDefault="0092310C" w:rsidP="005719F9">
      <w:pPr>
        <w:pStyle w:val="Contrato-Subtitulo"/>
      </w:pPr>
      <w:bookmarkStart w:id="2016" w:name="_Toc312419782"/>
      <w:bookmarkStart w:id="2017" w:name="_Toc316979977"/>
      <w:bookmarkStart w:id="2018" w:name="_Toc317168159"/>
      <w:bookmarkStart w:id="2019" w:name="_Toc320868450"/>
      <w:bookmarkStart w:id="2020" w:name="_Toc322704681"/>
      <w:bookmarkStart w:id="2021" w:name="_Toc486500536"/>
      <w:bookmarkEnd w:id="2015"/>
      <w:r w:rsidRPr="007C648C">
        <w:t>Votação por correspondência</w:t>
      </w:r>
      <w:bookmarkEnd w:id="2016"/>
      <w:bookmarkEnd w:id="2017"/>
      <w:bookmarkEnd w:id="2018"/>
      <w:bookmarkEnd w:id="2019"/>
      <w:bookmarkEnd w:id="2020"/>
      <w:bookmarkEnd w:id="2021"/>
    </w:p>
    <w:p w14:paraId="3BA74853" w14:textId="02B60521" w:rsidR="0092310C" w:rsidRPr="007C648C" w:rsidRDefault="0092310C" w:rsidP="005719F9">
      <w:pPr>
        <w:pStyle w:val="Contrato-AnexoXI-Nvel2-1Dezena"/>
      </w:pPr>
      <w:bookmarkStart w:id="2022" w:name="_Ref289435055"/>
      <w:r w:rsidRPr="007C648C">
        <w:t xml:space="preserve">Nos casos onde a deliberação necessite ser realizada com brevidade </w:t>
      </w:r>
      <w:r w:rsidR="00466B33" w:rsidRPr="007C648C">
        <w:t>ou por conveniência dos Consorciados,</w:t>
      </w:r>
      <w:r w:rsidRPr="007C648C">
        <w:t xml:space="preserve"> </w:t>
      </w:r>
      <w:r w:rsidR="004C5897" w:rsidRPr="007C648C">
        <w:t xml:space="preserve">a decisão poderá </w:t>
      </w:r>
      <w:r w:rsidRPr="007C648C">
        <w:t xml:space="preserve">ser tomada por meio de votação por correspondência, </w:t>
      </w:r>
      <w:r w:rsidR="00EA226F" w:rsidRPr="007C648C">
        <w:t>nos termos de</w:t>
      </w:r>
      <w:r w:rsidRPr="007C648C">
        <w:t xml:space="preserve"> notificação enviada pelo </w:t>
      </w:r>
      <w:r w:rsidR="00EA226F" w:rsidRPr="007C648C">
        <w:t>secretário</w:t>
      </w:r>
      <w:r w:rsidRPr="007C648C">
        <w:t xml:space="preserve"> do Comitê Operacional aos demais </w:t>
      </w:r>
      <w:r w:rsidR="009760B1" w:rsidRPr="007C648C">
        <w:t>Consorciados</w:t>
      </w:r>
      <w:r w:rsidRPr="007C648C">
        <w:t>.</w:t>
      </w:r>
      <w:bookmarkEnd w:id="2022"/>
    </w:p>
    <w:p w14:paraId="1B8E7358" w14:textId="49C0A603" w:rsidR="0092310C" w:rsidRPr="007C648C" w:rsidRDefault="0092310C" w:rsidP="005719F9">
      <w:pPr>
        <w:pStyle w:val="Contrato-AnexoXI-Nvel3-1Dezena"/>
      </w:pPr>
      <w:r w:rsidRPr="007C648C">
        <w:t>Entende-se como correspondência também o uso</w:t>
      </w:r>
      <w:r w:rsidR="00913055" w:rsidRPr="007C648C">
        <w:t xml:space="preserve"> </w:t>
      </w:r>
      <w:r w:rsidR="00EA226F" w:rsidRPr="007C648C">
        <w:t>d</w:t>
      </w:r>
      <w:r w:rsidRPr="007C648C">
        <w:t xml:space="preserve">e correio eletrônico, desde que garantida a segurança da informação. </w:t>
      </w:r>
    </w:p>
    <w:p w14:paraId="42EBAC9E" w14:textId="6024FD60" w:rsidR="0092310C" w:rsidRPr="007C648C" w:rsidRDefault="0092310C" w:rsidP="00AC0719">
      <w:pPr>
        <w:pStyle w:val="Contrato-AnexoXI-Nvel2-1Dezena"/>
        <w:numPr>
          <w:ilvl w:val="0"/>
          <w:numId w:val="0"/>
        </w:numPr>
        <w:ind w:left="567"/>
      </w:pPr>
    </w:p>
    <w:p w14:paraId="664A0555" w14:textId="379B4B87" w:rsidR="0092310C" w:rsidRPr="007C648C" w:rsidRDefault="0092310C" w:rsidP="005719F9">
      <w:pPr>
        <w:pStyle w:val="Contrato-AnexoXI-Nvel2-1Dezena"/>
      </w:pPr>
      <w:r w:rsidRPr="007C648C">
        <w:lastRenderedPageBreak/>
        <w:t xml:space="preserve">Qualquer </w:t>
      </w:r>
      <w:r w:rsidR="00EA226F" w:rsidRPr="007C648C">
        <w:t>Consorciado</w:t>
      </w:r>
      <w:r w:rsidRPr="007C648C">
        <w:t xml:space="preserve"> poderá, justificadamente, solicitar </w:t>
      </w:r>
      <w:r w:rsidR="00EA226F" w:rsidRPr="007C648C">
        <w:t xml:space="preserve">aos demais Consorciados </w:t>
      </w:r>
      <w:r w:rsidRPr="007C648C">
        <w:t>a realização de votação por correspondência.</w:t>
      </w:r>
    </w:p>
    <w:p w14:paraId="40BB8936" w14:textId="244F6D13" w:rsidR="0092310C" w:rsidRPr="007C648C" w:rsidRDefault="0092310C" w:rsidP="005719F9">
      <w:pPr>
        <w:pStyle w:val="Contrato-AnexoXI-Nvel2-1Dezena"/>
      </w:pPr>
      <w:r w:rsidRPr="007C648C">
        <w:t>A solicitação de votação por correspondência conter</w:t>
      </w:r>
      <w:r w:rsidR="00EA226F" w:rsidRPr="007C648C">
        <w:t>á</w:t>
      </w:r>
      <w:r w:rsidRPr="007C648C">
        <w:t xml:space="preserve"> a descrição detalhada do assunto, com informações técnicas e financeiras necessárias a sua adequada análise e deliberação.</w:t>
      </w:r>
    </w:p>
    <w:p w14:paraId="758BB5B4" w14:textId="1618491F" w:rsidR="005719F9" w:rsidRPr="007C648C" w:rsidRDefault="0092310C" w:rsidP="005719F9">
      <w:pPr>
        <w:pStyle w:val="Contrato-AnexoXI-Nvel2-1Dezena"/>
      </w:pPr>
      <w:bookmarkStart w:id="2023" w:name="_Ref289435086"/>
      <w:r w:rsidRPr="007C648C">
        <w:t xml:space="preserve">O voto </w:t>
      </w:r>
      <w:r w:rsidR="00EA226F" w:rsidRPr="007C648C">
        <w:t>intempestivo de qualquer Contratado será considerado abstenção desde que impugnado por algum dos Consorciados</w:t>
      </w:r>
      <w:r w:rsidRPr="007C648C">
        <w:t>.</w:t>
      </w:r>
    </w:p>
    <w:p w14:paraId="0BC6B979" w14:textId="77777777" w:rsidR="009E1579" w:rsidRPr="007C648C" w:rsidRDefault="0092310C" w:rsidP="005719F9">
      <w:pPr>
        <w:pStyle w:val="Contrato-Normal"/>
      </w:pPr>
      <w:r w:rsidRPr="007C648C">
        <w:t xml:space="preserve"> </w:t>
      </w:r>
      <w:bookmarkStart w:id="2024" w:name="_Toc312419783"/>
      <w:bookmarkStart w:id="2025" w:name="_Toc316979978"/>
      <w:bookmarkStart w:id="2026" w:name="_Toc317168160"/>
      <w:bookmarkStart w:id="2027" w:name="_Toc320868451"/>
      <w:bookmarkStart w:id="2028" w:name="_Toc322704682"/>
      <w:bookmarkEnd w:id="2023"/>
    </w:p>
    <w:p w14:paraId="61C60CD4" w14:textId="77777777" w:rsidR="0092310C" w:rsidRPr="007C648C" w:rsidRDefault="0092310C" w:rsidP="005719F9">
      <w:pPr>
        <w:pStyle w:val="Contrato-Subtitulo"/>
      </w:pPr>
      <w:bookmarkStart w:id="2029" w:name="_Toc486500537"/>
      <w:r w:rsidRPr="007C648C">
        <w:t>Efeitos da votação</w:t>
      </w:r>
      <w:bookmarkEnd w:id="2024"/>
      <w:bookmarkEnd w:id="2025"/>
      <w:bookmarkEnd w:id="2026"/>
      <w:bookmarkEnd w:id="2027"/>
      <w:bookmarkEnd w:id="2028"/>
      <w:bookmarkEnd w:id="2029"/>
    </w:p>
    <w:p w14:paraId="05E711DD" w14:textId="21FE2F37" w:rsidR="00A969B2" w:rsidRPr="007C648C" w:rsidRDefault="0092310C" w:rsidP="005719F9">
      <w:pPr>
        <w:pStyle w:val="Contrato-AnexoXI-Nvel2-1Dezena"/>
      </w:pPr>
      <w:r w:rsidRPr="007C648C">
        <w:t xml:space="preserve">As deliberações do Comitê Operacional obrigam os </w:t>
      </w:r>
      <w:r w:rsidR="009760B1" w:rsidRPr="007C648C">
        <w:t>Consorciados</w:t>
      </w:r>
      <w:r w:rsidRPr="007C648C">
        <w:t xml:space="preserve">, </w:t>
      </w:r>
      <w:r w:rsidR="00830984" w:rsidRPr="007C648C">
        <w:t>à</w:t>
      </w:r>
      <w:r w:rsidRPr="007C648C">
        <w:t xml:space="preserve"> exceção dos casos onde determinada proposição não aprovada pelo Comitê Operacional seja assumida pelo </w:t>
      </w:r>
      <w:r w:rsidR="00023F4D" w:rsidRPr="007C648C">
        <w:t>Contratado</w:t>
      </w:r>
      <w:r w:rsidRPr="007C648C">
        <w:t xml:space="preserve"> </w:t>
      </w:r>
      <w:r w:rsidR="00EA226F" w:rsidRPr="007C648C">
        <w:t xml:space="preserve">como </w:t>
      </w:r>
      <w:r w:rsidR="00913055" w:rsidRPr="007C648C">
        <w:t>Operações com Riscos Exclusivos</w:t>
      </w:r>
      <w:r w:rsidR="00EA226F" w:rsidRPr="007C648C">
        <w:t>.</w:t>
      </w:r>
    </w:p>
    <w:p w14:paraId="0CA4ED88" w14:textId="77777777" w:rsidR="00A969B2" w:rsidRPr="007C648C" w:rsidRDefault="00A969B2" w:rsidP="005719F9">
      <w:pPr>
        <w:pStyle w:val="Contrato-Normal"/>
      </w:pPr>
    </w:p>
    <w:p w14:paraId="62B06820" w14:textId="7F9C8864" w:rsidR="0092310C" w:rsidRPr="007C648C" w:rsidRDefault="0092310C" w:rsidP="005719F9">
      <w:pPr>
        <w:pStyle w:val="Contrato-Subtitulo"/>
      </w:pPr>
      <w:bookmarkStart w:id="2030" w:name="_Toc312419784"/>
      <w:bookmarkStart w:id="2031" w:name="_Toc316979979"/>
      <w:bookmarkStart w:id="2032" w:name="_Toc317168161"/>
      <w:bookmarkStart w:id="2033" w:name="_Toc320868452"/>
      <w:bookmarkStart w:id="2034" w:name="_Toc322704683"/>
      <w:bookmarkStart w:id="2035" w:name="_Toc486500538"/>
      <w:r w:rsidRPr="007C648C">
        <w:t xml:space="preserve">Convocação de </w:t>
      </w:r>
      <w:r w:rsidR="00EA226F" w:rsidRPr="007C648C">
        <w:t>E</w:t>
      </w:r>
      <w:r w:rsidRPr="007C648C">
        <w:t xml:space="preserve">specialistas </w:t>
      </w:r>
      <w:r w:rsidR="00EA226F" w:rsidRPr="007C648C">
        <w:t xml:space="preserve">Técnicos </w:t>
      </w:r>
      <w:r w:rsidRPr="007C648C">
        <w:t>e Criação de Subcomitês</w:t>
      </w:r>
      <w:bookmarkEnd w:id="2030"/>
      <w:bookmarkEnd w:id="2031"/>
      <w:bookmarkEnd w:id="2032"/>
      <w:bookmarkEnd w:id="2033"/>
      <w:bookmarkEnd w:id="2034"/>
      <w:bookmarkEnd w:id="2035"/>
    </w:p>
    <w:p w14:paraId="24977EC6" w14:textId="3820DF76" w:rsidR="0092310C" w:rsidRPr="007C648C" w:rsidRDefault="0092310C" w:rsidP="005719F9">
      <w:pPr>
        <w:pStyle w:val="Contrato-AnexoXI-Nvel2-1Dezena"/>
      </w:pPr>
      <w:r w:rsidRPr="007C648C">
        <w:t>O Comitê Operacional poderá criar subcomitês</w:t>
      </w:r>
      <w:r w:rsidR="00830984" w:rsidRPr="007C648C">
        <w:t xml:space="preserve"> com a função de subsidiar as deliberações</w:t>
      </w:r>
      <w:r w:rsidRPr="007C648C">
        <w:t>, nos termos do Regimento Interno</w:t>
      </w:r>
      <w:r w:rsidR="00EA226F" w:rsidRPr="007C648C">
        <w:t xml:space="preserve"> do Comitê Operacional</w:t>
      </w:r>
      <w:r w:rsidRPr="007C648C">
        <w:t>.</w:t>
      </w:r>
    </w:p>
    <w:p w14:paraId="62E74207" w14:textId="4B3BD37C" w:rsidR="0092310C" w:rsidRPr="007C648C" w:rsidRDefault="0092310C" w:rsidP="005719F9">
      <w:pPr>
        <w:pStyle w:val="Contrato-AnexoXI-Nvel2-1Dezena"/>
      </w:pPr>
      <w:r w:rsidRPr="007C648C">
        <w:t>O Comitê Operacional poderá convocar especialistas</w:t>
      </w:r>
      <w:r w:rsidR="00830984" w:rsidRPr="007C648C">
        <w:t xml:space="preserve"> para se manifestarem em caráter consultivo</w:t>
      </w:r>
      <w:r w:rsidRPr="007C648C">
        <w:t>, nos termos do Regimento Interno</w:t>
      </w:r>
      <w:r w:rsidR="00EA226F" w:rsidRPr="007C648C">
        <w:t xml:space="preserve"> do Comitê Operacional</w:t>
      </w:r>
      <w:r w:rsidRPr="007C648C">
        <w:t>.</w:t>
      </w:r>
    </w:p>
    <w:p w14:paraId="5CDCE70D" w14:textId="77777777" w:rsidR="005719F9" w:rsidRPr="007C648C" w:rsidRDefault="005719F9" w:rsidP="005719F9">
      <w:pPr>
        <w:pStyle w:val="Contrato-Normal"/>
      </w:pPr>
    </w:p>
    <w:p w14:paraId="2198B5C4" w14:textId="77777777" w:rsidR="0092310C" w:rsidRPr="007C648C" w:rsidRDefault="0092310C" w:rsidP="005719F9">
      <w:pPr>
        <w:pStyle w:val="Contrato-Subtitulo"/>
      </w:pPr>
      <w:bookmarkStart w:id="2036" w:name="_Toc312419785"/>
      <w:bookmarkStart w:id="2037" w:name="_Toc316979980"/>
      <w:bookmarkStart w:id="2038" w:name="_Toc317168162"/>
      <w:bookmarkStart w:id="2039" w:name="_Toc320868453"/>
      <w:bookmarkStart w:id="2040" w:name="_Toc322704684"/>
      <w:bookmarkStart w:id="2041" w:name="_Toc486500539"/>
      <w:r w:rsidRPr="007C648C">
        <w:t>Regimento Interno do Comitê Operacional</w:t>
      </w:r>
      <w:bookmarkEnd w:id="2036"/>
      <w:bookmarkEnd w:id="2037"/>
      <w:bookmarkEnd w:id="2038"/>
      <w:bookmarkEnd w:id="2039"/>
      <w:bookmarkEnd w:id="2040"/>
      <w:bookmarkEnd w:id="2041"/>
    </w:p>
    <w:p w14:paraId="7A81E416" w14:textId="7B5EA3E3" w:rsidR="0092310C" w:rsidRPr="007C648C" w:rsidRDefault="0092310C" w:rsidP="005719F9">
      <w:pPr>
        <w:pStyle w:val="Contrato-AnexoXI-Nvel2-1Dezena"/>
      </w:pPr>
      <w:r w:rsidRPr="007C648C">
        <w:t>Os</w:t>
      </w:r>
      <w:r w:rsidR="00EA226F" w:rsidRPr="007C648C">
        <w:t xml:space="preserve"> Consorciados</w:t>
      </w:r>
      <w:r w:rsidR="00E4599B" w:rsidRPr="007C648C">
        <w:t xml:space="preserve"> deverão acordar o Regimento Interno do Comitê Operacional com disposições complementares às deste Anexo</w:t>
      </w:r>
      <w:r w:rsidRPr="007C648C">
        <w:t>.</w:t>
      </w:r>
    </w:p>
    <w:p w14:paraId="64180F8F" w14:textId="77777777" w:rsidR="005719F9" w:rsidRPr="007C648C" w:rsidRDefault="005719F9" w:rsidP="005719F9">
      <w:pPr>
        <w:pStyle w:val="Contrato-Normal"/>
      </w:pPr>
    </w:p>
    <w:p w14:paraId="0A19CCA0" w14:textId="77777777" w:rsidR="0092310C" w:rsidRPr="007C648C" w:rsidRDefault="0092310C" w:rsidP="005719F9">
      <w:pPr>
        <w:pStyle w:val="Contrato-Subtitulo"/>
      </w:pPr>
      <w:bookmarkStart w:id="2042" w:name="_Toc312419786"/>
      <w:bookmarkStart w:id="2043" w:name="_Toc316979981"/>
      <w:bookmarkStart w:id="2044" w:name="_Toc317168163"/>
      <w:bookmarkStart w:id="2045" w:name="_Toc320868454"/>
      <w:bookmarkStart w:id="2046" w:name="_Toc322704685"/>
      <w:bookmarkStart w:id="2047" w:name="_Toc486500540"/>
      <w:r w:rsidRPr="007C648C">
        <w:t>Despesas de funcionamento do Comitê Operacional</w:t>
      </w:r>
      <w:bookmarkEnd w:id="2042"/>
      <w:bookmarkEnd w:id="2043"/>
      <w:bookmarkEnd w:id="2044"/>
      <w:bookmarkEnd w:id="2045"/>
      <w:bookmarkEnd w:id="2046"/>
      <w:bookmarkEnd w:id="2047"/>
    </w:p>
    <w:p w14:paraId="1ACBCA47" w14:textId="7256054D" w:rsidR="0092310C" w:rsidRPr="007C648C" w:rsidRDefault="0092310C" w:rsidP="005719F9">
      <w:pPr>
        <w:pStyle w:val="Contrato-AnexoXI-Nvel2-1Dezena"/>
      </w:pPr>
      <w:r w:rsidRPr="007C648C">
        <w:t xml:space="preserve">As despesas relacionadas ao funcionamento do Comitê Operacional correrão por conta dos </w:t>
      </w:r>
      <w:r w:rsidR="009760B1" w:rsidRPr="007C648C">
        <w:t>Con</w:t>
      </w:r>
      <w:r w:rsidR="00D90F5C" w:rsidRPr="007C648C">
        <w:t>tratados</w:t>
      </w:r>
      <w:r w:rsidRPr="007C648C">
        <w:t xml:space="preserve"> proporcionalmente a sua </w:t>
      </w:r>
      <w:r w:rsidR="00D90F5C" w:rsidRPr="007C648C">
        <w:t>P</w:t>
      </w:r>
      <w:r w:rsidRPr="007C648C">
        <w:t>articipação.</w:t>
      </w:r>
    </w:p>
    <w:p w14:paraId="171BC975" w14:textId="77777777" w:rsidR="0092310C" w:rsidRPr="007C648C" w:rsidRDefault="0092310C" w:rsidP="005719F9">
      <w:pPr>
        <w:pStyle w:val="Contrato-AnexoXI-Nvel3-1Dezena"/>
      </w:pPr>
      <w:r w:rsidRPr="007C648C">
        <w:t xml:space="preserve">A Gestora arcará com os custos de viagens e diárias dos seus representantes no Comitê Operacional. </w:t>
      </w:r>
    </w:p>
    <w:p w14:paraId="200C41CE" w14:textId="77777777" w:rsidR="005719F9" w:rsidRPr="007C648C" w:rsidRDefault="005719F9" w:rsidP="005719F9">
      <w:pPr>
        <w:pStyle w:val="Contrato-Normal"/>
      </w:pPr>
    </w:p>
    <w:p w14:paraId="11454D70" w14:textId="77777777" w:rsidR="0092310C" w:rsidRPr="007C648C" w:rsidRDefault="0092310C" w:rsidP="005719F9">
      <w:pPr>
        <w:pStyle w:val="Contrato-Subtitulo"/>
      </w:pPr>
      <w:bookmarkStart w:id="2048" w:name="_Toc486500541"/>
      <w:r w:rsidRPr="007C648C">
        <w:t>Operações Emergenciais</w:t>
      </w:r>
      <w:bookmarkEnd w:id="2048"/>
    </w:p>
    <w:p w14:paraId="2AB86DBF" w14:textId="6B7AE328" w:rsidR="0092310C" w:rsidRPr="007C648C" w:rsidRDefault="0068202B" w:rsidP="005719F9">
      <w:pPr>
        <w:pStyle w:val="Contrato-AnexoXI-Nvel2-1Dezena"/>
      </w:pPr>
      <w:r w:rsidRPr="007C648C">
        <w:t>Nos</w:t>
      </w:r>
      <w:r w:rsidR="0092310C" w:rsidRPr="007C648C">
        <w:t xml:space="preserve"> casos de Operações Emergenciais</w:t>
      </w:r>
      <w:r w:rsidR="000115E3" w:rsidRPr="007C648C">
        <w:t>,</w:t>
      </w:r>
      <w:r w:rsidR="0092310C" w:rsidRPr="007C648C">
        <w:t xml:space="preserve"> fica o Operador autorizado a executar </w:t>
      </w:r>
      <w:r w:rsidRPr="007C648C">
        <w:t xml:space="preserve">as </w:t>
      </w:r>
      <w:r w:rsidR="0092310C" w:rsidRPr="007C648C">
        <w:t>atividade</w:t>
      </w:r>
      <w:r w:rsidRPr="007C648C">
        <w:t>s</w:t>
      </w:r>
      <w:r w:rsidR="0092310C" w:rsidRPr="007C648C">
        <w:t xml:space="preserve"> necessária</w:t>
      </w:r>
      <w:r w:rsidRPr="007C648C">
        <w:t xml:space="preserve">s </w:t>
      </w:r>
      <w:r w:rsidR="0092310C" w:rsidRPr="007C648C">
        <w:t>à proteção da vida humana, do meio</w:t>
      </w:r>
      <w:r w:rsidR="000115E3" w:rsidRPr="007C648C">
        <w:t xml:space="preserve"> </w:t>
      </w:r>
      <w:r w:rsidR="0092310C" w:rsidRPr="007C648C">
        <w:t>ambiente e da propriedade</w:t>
      </w:r>
      <w:r w:rsidRPr="007C648C">
        <w:t xml:space="preserve"> do Consórcio e de terceiros</w:t>
      </w:r>
      <w:r w:rsidR="0092310C" w:rsidRPr="007C648C">
        <w:t>, independentemente de aprovação prévia do Comitê Operacional.</w:t>
      </w:r>
    </w:p>
    <w:p w14:paraId="00570ABD" w14:textId="64695EBB" w:rsidR="0092310C" w:rsidRPr="007C648C" w:rsidRDefault="0092310C" w:rsidP="005719F9">
      <w:pPr>
        <w:pStyle w:val="Contrato-AnexoXI-Nvel3-1Dezena"/>
      </w:pPr>
      <w:r w:rsidRPr="007C648C">
        <w:t>Os gastos incorridos com tais atividades poderão ser reconhecidos como Custo em Óleo, ficando o Operador obrigado a comunicar imediatamente a situação de emergência ao Comitê Operacional e, em 10</w:t>
      </w:r>
      <w:r w:rsidR="00C94ED0" w:rsidRPr="007C648C">
        <w:t xml:space="preserve"> (dez)</w:t>
      </w:r>
      <w:r w:rsidRPr="007C648C">
        <w:t xml:space="preserve"> dias, relatar os trabalhos executados e </w:t>
      </w:r>
      <w:r w:rsidR="0068202B" w:rsidRPr="007C648C">
        <w:t>os dispêndios</w:t>
      </w:r>
      <w:r w:rsidRPr="007C648C">
        <w:t xml:space="preserve"> com as Operações Emergenciais.</w:t>
      </w:r>
    </w:p>
    <w:p w14:paraId="264399AD" w14:textId="77777777" w:rsidR="005719F9" w:rsidRPr="007C648C" w:rsidRDefault="005719F9" w:rsidP="005719F9">
      <w:pPr>
        <w:pStyle w:val="Contrato-Normal"/>
      </w:pPr>
    </w:p>
    <w:p w14:paraId="0A6B515A" w14:textId="77777777" w:rsidR="0092310C" w:rsidRPr="007C648C" w:rsidRDefault="005719F9" w:rsidP="00804C9F">
      <w:pPr>
        <w:pStyle w:val="Contrato-AnexoXI-Seo"/>
      </w:pPr>
      <w:bookmarkStart w:id="2049" w:name="_Ref304555425"/>
      <w:bookmarkStart w:id="2050" w:name="_Toc312419787"/>
      <w:bookmarkStart w:id="2051" w:name="_Toc341191513"/>
      <w:bookmarkStart w:id="2052" w:name="_Toc353521776"/>
      <w:r w:rsidRPr="007C648C">
        <w:lastRenderedPageBreak/>
        <w:t xml:space="preserve">seção ii - </w:t>
      </w:r>
      <w:r w:rsidR="0092310C" w:rsidRPr="007C648C">
        <w:t>Operador</w:t>
      </w:r>
      <w:bookmarkEnd w:id="2049"/>
      <w:bookmarkEnd w:id="2050"/>
      <w:bookmarkEnd w:id="2051"/>
      <w:bookmarkEnd w:id="2052"/>
    </w:p>
    <w:p w14:paraId="521CA0D7" w14:textId="4B69CAE6" w:rsidR="0092310C" w:rsidRPr="007C648C" w:rsidRDefault="00A969B2" w:rsidP="00804C9F">
      <w:pPr>
        <w:pStyle w:val="Contrato-AnexoXI-Nvel2"/>
      </w:pPr>
      <w:r w:rsidRPr="007C648C">
        <w:t>O</w:t>
      </w:r>
      <w:r w:rsidR="0092310C" w:rsidRPr="007C648C">
        <w:t xml:space="preserve"> Operador </w:t>
      </w:r>
      <w:r w:rsidRPr="007C648C">
        <w:t>será</w:t>
      </w:r>
      <w:r w:rsidR="0092310C" w:rsidRPr="007C648C">
        <w:t xml:space="preserve"> </w:t>
      </w:r>
      <w:r w:rsidR="0068202B" w:rsidRPr="007C648C">
        <w:t xml:space="preserve">o único </w:t>
      </w:r>
      <w:r w:rsidR="0092310C" w:rsidRPr="007C648C">
        <w:t>responsável, em nome do Consórcio, pela condução e execução</w:t>
      </w:r>
      <w:r w:rsidR="008B6A5C" w:rsidRPr="007C648C">
        <w:t xml:space="preserve"> </w:t>
      </w:r>
      <w:r w:rsidR="0092310C" w:rsidRPr="007C648C">
        <w:t>de todas as atividades de Exploração, Avaliação, Desenvolvimento, Produção e desativação das instalações no âmbito do Contrato.</w:t>
      </w:r>
    </w:p>
    <w:p w14:paraId="29A3B511" w14:textId="77777777" w:rsidR="0092310C" w:rsidRPr="007C648C" w:rsidRDefault="0092310C" w:rsidP="00804C9F">
      <w:pPr>
        <w:pStyle w:val="Contrato-AnexoXI-Nvel3"/>
      </w:pPr>
      <w:r w:rsidRPr="007C648C">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w:t>
      </w:r>
      <w:r w:rsidR="00ED6199" w:rsidRPr="007C648C">
        <w:t xml:space="preserve"> e </w:t>
      </w:r>
      <w:r w:rsidRPr="007C648C">
        <w:t>Gás Natural na Área do Contrato.</w:t>
      </w:r>
    </w:p>
    <w:p w14:paraId="08660766" w14:textId="77777777" w:rsidR="0092310C" w:rsidRPr="007C648C" w:rsidRDefault="0092310C" w:rsidP="00804C9F">
      <w:pPr>
        <w:pStyle w:val="Contrato-AnexoXI-Nvel3"/>
      </w:pPr>
      <w:r w:rsidRPr="007C648C">
        <w:t>O Operador será o responsável por representar o Consórcio perante os órgãos reguladores e fiscalizadores e outras entidades externas.</w:t>
      </w:r>
    </w:p>
    <w:p w14:paraId="4D368CB3" w14:textId="77777777" w:rsidR="0092310C" w:rsidRPr="007C648C" w:rsidRDefault="0092310C" w:rsidP="00804C9F">
      <w:pPr>
        <w:pStyle w:val="Contrato-AnexoXI-Nvel3"/>
      </w:pPr>
      <w:r w:rsidRPr="007C648C">
        <w:t xml:space="preserve">O Operador deste Contrato deterá, no mínimo, </w:t>
      </w:r>
      <w:r w:rsidR="008B4EF0" w:rsidRPr="007C648C">
        <w:t>30</w:t>
      </w:r>
      <w:r w:rsidRPr="007C648C">
        <w:t>% (</w:t>
      </w:r>
      <w:r w:rsidR="008B4EF0" w:rsidRPr="007C648C">
        <w:t xml:space="preserve">trinta </w:t>
      </w:r>
      <w:r w:rsidRPr="007C648C">
        <w:t>por cento) de participação dos direitos e obrigações patrimoniais do Consórcio na Área do Contrato.</w:t>
      </w:r>
    </w:p>
    <w:p w14:paraId="40C09528" w14:textId="77777777" w:rsidR="00AB7ECB" w:rsidRPr="007C648C" w:rsidRDefault="00AB7ECB" w:rsidP="00804C9F">
      <w:pPr>
        <w:pStyle w:val="Contrato-AnexoXI-Nvel3"/>
      </w:pPr>
      <w:r w:rsidRPr="007C648C">
        <w:t>O Operador poderá renunciar a sua condição, submetendo-se às condições exigidas pela ANP.</w:t>
      </w:r>
    </w:p>
    <w:p w14:paraId="3726E91D" w14:textId="77777777" w:rsidR="00E14282" w:rsidRPr="007C648C" w:rsidRDefault="00E14282" w:rsidP="00E73461">
      <w:pPr>
        <w:pStyle w:val="Contrato-AnexoXI-Nvel2"/>
      </w:pPr>
      <w:r w:rsidRPr="007C648C">
        <w:t>O Operador deverá:</w:t>
      </w:r>
    </w:p>
    <w:p w14:paraId="6AC9BF3F" w14:textId="77777777" w:rsidR="0092310C" w:rsidRPr="007C648C" w:rsidRDefault="0092310C" w:rsidP="00E91074">
      <w:pPr>
        <w:pStyle w:val="Contrato-Alnea"/>
        <w:numPr>
          <w:ilvl w:val="0"/>
          <w:numId w:val="87"/>
        </w:numPr>
        <w:ind w:left="709" w:hanging="283"/>
      </w:pPr>
      <w:r w:rsidRPr="007C648C">
        <w:t>atuar em conformidade com este Contrato, a Legislação Aplicável e as determinações do Comitê Operacional;</w:t>
      </w:r>
    </w:p>
    <w:p w14:paraId="58BAB930" w14:textId="0AA8DBBB" w:rsidR="0092310C" w:rsidRPr="007C648C" w:rsidRDefault="0092310C" w:rsidP="00E91074">
      <w:pPr>
        <w:pStyle w:val="Contrato-Alnea"/>
        <w:numPr>
          <w:ilvl w:val="0"/>
          <w:numId w:val="87"/>
        </w:numPr>
        <w:ind w:left="709" w:hanging="283"/>
      </w:pPr>
      <w:r w:rsidRPr="007C648C">
        <w:t>conduzir as Operações de maneira diligente, segura e eficiente</w:t>
      </w:r>
      <w:r w:rsidR="00A969B2" w:rsidRPr="007C648C">
        <w:t>,</w:t>
      </w:r>
      <w:r w:rsidRPr="007C648C">
        <w:t xml:space="preserve"> em conformidade com as Melhores Práticas da Indústria do Petróleo, observando o Princípio do </w:t>
      </w:r>
      <w:r w:rsidR="0068202B" w:rsidRPr="007C648C">
        <w:t>s</w:t>
      </w:r>
      <w:r w:rsidRPr="007C648C">
        <w:t xml:space="preserve">em Perda </w:t>
      </w:r>
      <w:r w:rsidR="0068202B" w:rsidRPr="007C648C">
        <w:t>n</w:t>
      </w:r>
      <w:r w:rsidRPr="007C648C">
        <w:t>em Ganho em função de sua condição de Operador</w:t>
      </w:r>
      <w:r w:rsidR="00347E65" w:rsidRPr="007C648C">
        <w:t>;</w:t>
      </w:r>
    </w:p>
    <w:p w14:paraId="0E5F5675" w14:textId="77777777" w:rsidR="00A969B2" w:rsidRPr="007C648C" w:rsidRDefault="0092310C" w:rsidP="00E91074">
      <w:pPr>
        <w:pStyle w:val="Contrato-Alnea"/>
        <w:numPr>
          <w:ilvl w:val="0"/>
          <w:numId w:val="87"/>
        </w:numPr>
        <w:ind w:left="709" w:hanging="283"/>
      </w:pPr>
      <w:r w:rsidRPr="007C648C">
        <w:t xml:space="preserve">notificar o Comitê Operacional e a ANP de qualquer Descoberta dentro da Área do Contrato, conforme a </w:t>
      </w:r>
      <w:r w:rsidR="00A969B2" w:rsidRPr="007C648C">
        <w:t>Cláusula Décima Segunda do Contrato;</w:t>
      </w:r>
      <w:r w:rsidR="00A969B2" w:rsidRPr="007C648C" w:rsidDel="00A969B2">
        <w:t xml:space="preserve"> </w:t>
      </w:r>
    </w:p>
    <w:p w14:paraId="4A75DF42" w14:textId="65959031" w:rsidR="0092310C" w:rsidRPr="007C648C" w:rsidRDefault="0092310C" w:rsidP="00E91074">
      <w:pPr>
        <w:pStyle w:val="Contrato-Alnea"/>
        <w:numPr>
          <w:ilvl w:val="0"/>
          <w:numId w:val="87"/>
        </w:numPr>
        <w:ind w:left="709" w:hanging="283"/>
      </w:pPr>
      <w:r w:rsidRPr="007C648C">
        <w:t>executar as Operações com Riscos Exclusivos conforme a</w:t>
      </w:r>
      <w:r w:rsidR="00C07BEC" w:rsidRPr="007C648C">
        <w:t xml:space="preserve"> Seção IV</w:t>
      </w:r>
      <w:r w:rsidR="00A969B2" w:rsidRPr="007C648C">
        <w:t xml:space="preserve"> </w:t>
      </w:r>
      <w:r w:rsidR="00C07BEC" w:rsidRPr="007C648C">
        <w:t>deste Anexo</w:t>
      </w:r>
      <w:r w:rsidRPr="007C648C">
        <w:t>;</w:t>
      </w:r>
    </w:p>
    <w:p w14:paraId="2702B115" w14:textId="77777777" w:rsidR="0092310C" w:rsidRPr="007C648C" w:rsidRDefault="0092310C" w:rsidP="00E91074">
      <w:pPr>
        <w:pStyle w:val="Contrato-Alnea"/>
        <w:numPr>
          <w:ilvl w:val="0"/>
          <w:numId w:val="87"/>
        </w:numPr>
        <w:ind w:left="709" w:hanging="283"/>
      </w:pPr>
      <w:r w:rsidRPr="007C648C">
        <w:t xml:space="preserve">preparar os Programas de Trabalho e Orçamento e outros documentos a serem submetidos à apreciação do Comitê Operacional, </w:t>
      </w:r>
      <w:r w:rsidR="00551A09" w:rsidRPr="007C648C">
        <w:t>nos termos</w:t>
      </w:r>
      <w:r w:rsidRPr="007C648C">
        <w:t xml:space="preserve"> deste Contrato;</w:t>
      </w:r>
    </w:p>
    <w:p w14:paraId="2D503EC2" w14:textId="77777777" w:rsidR="0092310C" w:rsidRPr="007C648C" w:rsidRDefault="0092310C" w:rsidP="00E91074">
      <w:pPr>
        <w:pStyle w:val="Contrato-Alnea"/>
        <w:numPr>
          <w:ilvl w:val="0"/>
          <w:numId w:val="87"/>
        </w:numPr>
        <w:ind w:left="709" w:hanging="283"/>
      </w:pPr>
      <w:r w:rsidRPr="007C648C">
        <w:t>preparar e enviar à ANP, após definição do Comitê Operacional, os planos, programas e relatórios exigidos pelo órgão regulador;</w:t>
      </w:r>
    </w:p>
    <w:p w14:paraId="7A8460EE" w14:textId="77777777" w:rsidR="0092310C" w:rsidRPr="007C648C" w:rsidRDefault="0092310C" w:rsidP="00E91074">
      <w:pPr>
        <w:pStyle w:val="Contrato-Alnea"/>
        <w:numPr>
          <w:ilvl w:val="0"/>
          <w:numId w:val="87"/>
        </w:numPr>
        <w:ind w:left="709" w:hanging="283"/>
      </w:pPr>
      <w:r w:rsidRPr="007C648C">
        <w:t>celebrar, em nome do</w:t>
      </w:r>
      <w:r w:rsidR="00C366D5" w:rsidRPr="007C648C">
        <w:t>s</w:t>
      </w:r>
      <w:r w:rsidRPr="007C648C">
        <w:t xml:space="preserve"> </w:t>
      </w:r>
      <w:r w:rsidR="00C366D5" w:rsidRPr="007C648C">
        <w:t>Consorciado</w:t>
      </w:r>
      <w:r w:rsidR="00C07BEC" w:rsidRPr="007C648C">
        <w:t>s</w:t>
      </w:r>
      <w:r w:rsidRPr="007C648C">
        <w:t>, eventuais Acordos de Individualização da Produção;</w:t>
      </w:r>
    </w:p>
    <w:p w14:paraId="43877D1A" w14:textId="77777777" w:rsidR="0092310C" w:rsidRPr="007C648C" w:rsidRDefault="0092310C" w:rsidP="00E91074">
      <w:pPr>
        <w:pStyle w:val="Contrato-Alnea"/>
        <w:numPr>
          <w:ilvl w:val="0"/>
          <w:numId w:val="87"/>
        </w:numPr>
        <w:ind w:left="709" w:hanging="283"/>
      </w:pPr>
      <w:r w:rsidRPr="007C648C">
        <w:t>emitir Autorização de Dispêndio para execução das atividades aprovadas pelo Comitê Operacional no Plano Anual de Trabalho e efetuar as chamadas de aporte de recursos para efetuar pagamento das despesas do Consórcio;</w:t>
      </w:r>
    </w:p>
    <w:p w14:paraId="3FD724FD" w14:textId="77777777" w:rsidR="0092310C" w:rsidRPr="007C648C" w:rsidRDefault="0092310C" w:rsidP="00E91074">
      <w:pPr>
        <w:pStyle w:val="Contrato-Alnea"/>
        <w:numPr>
          <w:ilvl w:val="0"/>
          <w:numId w:val="87"/>
        </w:numPr>
        <w:ind w:left="709" w:hanging="283"/>
      </w:pPr>
      <w:r w:rsidRPr="007C648C">
        <w:t>efetuar a prestação de contas para o Consórcio, conforme estabelecido neste Contrato e pelo Comitê Operacional;</w:t>
      </w:r>
    </w:p>
    <w:p w14:paraId="3BB2CFE2" w14:textId="77777777" w:rsidR="0092310C" w:rsidRPr="007C648C" w:rsidRDefault="0092310C" w:rsidP="00E91074">
      <w:pPr>
        <w:pStyle w:val="Contrato-Alnea"/>
        <w:numPr>
          <w:ilvl w:val="0"/>
          <w:numId w:val="87"/>
        </w:numPr>
        <w:ind w:left="709" w:hanging="283"/>
      </w:pPr>
      <w:r w:rsidRPr="007C648C">
        <w:t>obter as devidas licenças e permissões legais necessárias à condução das operações na Área do Contrato;</w:t>
      </w:r>
    </w:p>
    <w:p w14:paraId="55DDE000" w14:textId="35C9A023" w:rsidR="0092310C" w:rsidRPr="007C648C" w:rsidRDefault="0092310C" w:rsidP="00E91074">
      <w:pPr>
        <w:pStyle w:val="Contrato-Alnea"/>
        <w:numPr>
          <w:ilvl w:val="0"/>
          <w:numId w:val="87"/>
        </w:numPr>
        <w:ind w:left="709" w:hanging="283"/>
      </w:pPr>
      <w:r w:rsidRPr="007C648C">
        <w:t>propiciar ao</w:t>
      </w:r>
      <w:r w:rsidR="00C366D5" w:rsidRPr="007C648C">
        <w:t>s</w:t>
      </w:r>
      <w:r w:rsidRPr="007C648C">
        <w:t xml:space="preserve"> </w:t>
      </w:r>
      <w:r w:rsidR="009760B1" w:rsidRPr="007C648C">
        <w:t>Consorciado</w:t>
      </w:r>
      <w:r w:rsidR="00C12A55" w:rsidRPr="007C648C">
        <w:t>s</w:t>
      </w:r>
      <w:r w:rsidRPr="007C648C">
        <w:t xml:space="preserve"> não</w:t>
      </w:r>
      <w:r w:rsidR="004430CA" w:rsidRPr="007C648C">
        <w:t xml:space="preserve"> </w:t>
      </w:r>
      <w:r w:rsidRPr="007C648C">
        <w:t>Operador</w:t>
      </w:r>
      <w:r w:rsidR="00C366D5" w:rsidRPr="007C648C">
        <w:t>es</w:t>
      </w:r>
      <w:r w:rsidRPr="007C648C">
        <w:t xml:space="preserve"> acesso às instalações e aos registros das Operações, mediante a prévia solicitação deste;</w:t>
      </w:r>
    </w:p>
    <w:p w14:paraId="3BE7441B" w14:textId="77777777" w:rsidR="0068202B" w:rsidRPr="007C648C" w:rsidRDefault="0068202B" w:rsidP="00E91074">
      <w:pPr>
        <w:pStyle w:val="Contrato-Alnea"/>
        <w:numPr>
          <w:ilvl w:val="0"/>
          <w:numId w:val="87"/>
        </w:numPr>
        <w:ind w:left="709" w:hanging="283"/>
      </w:pPr>
      <w:r w:rsidRPr="007C648C">
        <w:rPr>
          <w:bCs/>
        </w:rPr>
        <w:t>pagar os Royalties devidos em nome dos Contratados;</w:t>
      </w:r>
    </w:p>
    <w:p w14:paraId="322C8D10" w14:textId="13112D9E" w:rsidR="0092310C" w:rsidRPr="007C648C" w:rsidRDefault="0092310C" w:rsidP="00E91074">
      <w:pPr>
        <w:pStyle w:val="Contrato-Alnea"/>
        <w:numPr>
          <w:ilvl w:val="0"/>
          <w:numId w:val="87"/>
        </w:numPr>
        <w:ind w:left="709" w:hanging="283"/>
      </w:pPr>
      <w:r w:rsidRPr="007C648C">
        <w:lastRenderedPageBreak/>
        <w:t>representar o</w:t>
      </w:r>
      <w:r w:rsidR="00C366D5" w:rsidRPr="007C648C">
        <w:t>s</w:t>
      </w:r>
      <w:r w:rsidRPr="007C648C">
        <w:t xml:space="preserve"> </w:t>
      </w:r>
      <w:r w:rsidR="009760B1" w:rsidRPr="007C648C">
        <w:t>Consorciado</w:t>
      </w:r>
      <w:r w:rsidR="00C07BEC" w:rsidRPr="007C648C">
        <w:t>s</w:t>
      </w:r>
      <w:r w:rsidRPr="007C648C">
        <w:t xml:space="preserve"> não</w:t>
      </w:r>
      <w:r w:rsidR="004430CA" w:rsidRPr="007C648C">
        <w:t xml:space="preserve"> </w:t>
      </w:r>
      <w:r w:rsidRPr="007C648C">
        <w:t>Operador</w:t>
      </w:r>
      <w:r w:rsidR="00C366D5" w:rsidRPr="007C648C">
        <w:t>es</w:t>
      </w:r>
      <w:r w:rsidRPr="007C648C">
        <w:t xml:space="preserve"> nos contatos com a ANP;</w:t>
      </w:r>
    </w:p>
    <w:p w14:paraId="722C5CB3" w14:textId="77777777" w:rsidR="0092310C" w:rsidRPr="007C648C" w:rsidRDefault="0092310C" w:rsidP="00E91074">
      <w:pPr>
        <w:pStyle w:val="Contrato-Alnea"/>
        <w:numPr>
          <w:ilvl w:val="0"/>
          <w:numId w:val="87"/>
        </w:numPr>
        <w:ind w:left="709" w:hanging="283"/>
      </w:pPr>
      <w:r w:rsidRPr="007C648C">
        <w:t>em caso de emergência, tomar as medidas necessárias à proteção da vida, meio ambiente, instalações e equipamentos;</w:t>
      </w:r>
    </w:p>
    <w:p w14:paraId="2AED4094" w14:textId="18E46655" w:rsidR="0092310C" w:rsidRPr="007C648C" w:rsidRDefault="0092310C" w:rsidP="00E91074">
      <w:pPr>
        <w:pStyle w:val="Contrato-Alnea"/>
        <w:numPr>
          <w:ilvl w:val="0"/>
          <w:numId w:val="87"/>
        </w:numPr>
        <w:ind w:left="709" w:hanging="283"/>
      </w:pPr>
      <w:r w:rsidRPr="007C648C">
        <w:t xml:space="preserve">manter os </w:t>
      </w:r>
      <w:r w:rsidR="009760B1" w:rsidRPr="007C648C">
        <w:t>Consorciados</w:t>
      </w:r>
      <w:r w:rsidRPr="007C648C">
        <w:t xml:space="preserve"> não</w:t>
      </w:r>
      <w:r w:rsidR="004430CA" w:rsidRPr="007C648C">
        <w:t xml:space="preserve"> </w:t>
      </w:r>
      <w:r w:rsidRPr="007C648C">
        <w:t>Operadores informados das atividades em andamento decorrentes da execução deste Contrato</w:t>
      </w:r>
      <w:r w:rsidR="00B27E7C" w:rsidRPr="007C648C">
        <w:t>;</w:t>
      </w:r>
    </w:p>
    <w:p w14:paraId="6AD349DA" w14:textId="77777777" w:rsidR="0092310C" w:rsidRPr="007C648C" w:rsidRDefault="0092310C" w:rsidP="00E91074">
      <w:pPr>
        <w:pStyle w:val="Contrato-Alnea"/>
        <w:numPr>
          <w:ilvl w:val="0"/>
          <w:numId w:val="87"/>
        </w:numPr>
        <w:ind w:left="709" w:hanging="283"/>
      </w:pPr>
      <w:r w:rsidRPr="007C648C">
        <w:t>propor ao Comitê Operacional os assuntos da Tabela de Competências e Deliberação.</w:t>
      </w:r>
    </w:p>
    <w:p w14:paraId="46C5131A" w14:textId="5E077020" w:rsidR="00511966" w:rsidRPr="007C648C" w:rsidRDefault="00BE7CAE" w:rsidP="00E91074">
      <w:pPr>
        <w:pStyle w:val="Contrato-Alnea"/>
        <w:numPr>
          <w:ilvl w:val="0"/>
          <w:numId w:val="87"/>
        </w:numPr>
        <w:ind w:left="709" w:hanging="283"/>
      </w:pPr>
      <w:r w:rsidRPr="007C648C">
        <w:t>realizar a gestão dos projetos de Exploração e Produção relacionados ao Contrato através de metodologia baseada em referências de mercado e a partir de estruturação centralizada e coordenada com base em escritório de gerenciamento de projetos, visando padronizar os processos de governança relacionados aos projetos, bom como ao planejamento, organização, condução, controle, documentação e finalização de suas atividades.</w:t>
      </w:r>
    </w:p>
    <w:p w14:paraId="117A9D4C" w14:textId="77777777" w:rsidR="00BE7CAE" w:rsidRPr="007C648C" w:rsidRDefault="00BE7CAE" w:rsidP="00BE7CAE">
      <w:pPr>
        <w:pStyle w:val="Contrato-Alnea"/>
      </w:pPr>
    </w:p>
    <w:p w14:paraId="27F11FB6" w14:textId="77777777" w:rsidR="00B27E7C" w:rsidRPr="007C648C" w:rsidRDefault="00B27E7C" w:rsidP="00B27E7C">
      <w:pPr>
        <w:pStyle w:val="Contrato-Normal"/>
      </w:pPr>
    </w:p>
    <w:p w14:paraId="685A5E4F" w14:textId="77777777" w:rsidR="0092310C" w:rsidRPr="007C648C" w:rsidRDefault="0092310C" w:rsidP="00B27E7C">
      <w:pPr>
        <w:pStyle w:val="Contrato-Subtitulo"/>
      </w:pPr>
      <w:bookmarkStart w:id="2053" w:name="_Toc312419789"/>
      <w:bookmarkStart w:id="2054" w:name="_Toc316979983"/>
      <w:bookmarkStart w:id="2055" w:name="_Toc317168165"/>
      <w:bookmarkStart w:id="2056" w:name="_Toc320868456"/>
      <w:bookmarkStart w:id="2057" w:name="_Toc322704687"/>
      <w:bookmarkStart w:id="2058" w:name="_Toc486500542"/>
      <w:r w:rsidRPr="007C648C">
        <w:t>Informações fornecidas pelo Operador</w:t>
      </w:r>
      <w:bookmarkEnd w:id="2053"/>
      <w:bookmarkEnd w:id="2054"/>
      <w:bookmarkEnd w:id="2055"/>
      <w:bookmarkEnd w:id="2056"/>
      <w:bookmarkEnd w:id="2057"/>
      <w:bookmarkEnd w:id="2058"/>
    </w:p>
    <w:p w14:paraId="6DE0EAB1" w14:textId="77777777" w:rsidR="0092310C" w:rsidRPr="007C648C" w:rsidRDefault="0092310C" w:rsidP="00B27E7C">
      <w:pPr>
        <w:pStyle w:val="Contrato-AnexoXI-Nvel2"/>
      </w:pPr>
      <w:r w:rsidRPr="007C648C">
        <w:t xml:space="preserve">O Operador deverá fornecer aos </w:t>
      </w:r>
      <w:r w:rsidR="006B3290" w:rsidRPr="007C648C">
        <w:t xml:space="preserve">demais </w:t>
      </w:r>
      <w:r w:rsidR="009760B1" w:rsidRPr="007C648C">
        <w:t>Consorciados</w:t>
      </w:r>
      <w:r w:rsidRPr="007C648C">
        <w:t xml:space="preserve"> os seguintes dados e relatórios na medida que forem produzidos ou compilados em função da execução das Operações:</w:t>
      </w:r>
    </w:p>
    <w:p w14:paraId="68987B04" w14:textId="70DD12AA" w:rsidR="0092310C" w:rsidRPr="007C648C" w:rsidRDefault="0092310C" w:rsidP="00E91074">
      <w:pPr>
        <w:pStyle w:val="Contrato-Alnea"/>
        <w:numPr>
          <w:ilvl w:val="0"/>
          <w:numId w:val="88"/>
        </w:numPr>
        <w:ind w:left="709" w:hanging="283"/>
      </w:pPr>
      <w:r w:rsidRPr="007C648C">
        <w:t>cópias de todos os registros ou pesquisas, inclusive em formato digital, se existir;</w:t>
      </w:r>
    </w:p>
    <w:p w14:paraId="3CB425E4" w14:textId="77777777" w:rsidR="0092310C" w:rsidRPr="007C648C" w:rsidRDefault="0092310C" w:rsidP="00E91074">
      <w:pPr>
        <w:pStyle w:val="Contrato-Alnea"/>
        <w:numPr>
          <w:ilvl w:val="0"/>
          <w:numId w:val="88"/>
        </w:numPr>
        <w:ind w:left="709" w:hanging="283"/>
      </w:pPr>
      <w:r w:rsidRPr="007C648C">
        <w:t>relatórios diários de perfuração;</w:t>
      </w:r>
    </w:p>
    <w:p w14:paraId="661E62B5" w14:textId="77777777" w:rsidR="0092310C" w:rsidRPr="007C648C" w:rsidRDefault="0092310C" w:rsidP="00E91074">
      <w:pPr>
        <w:pStyle w:val="Contrato-Alnea"/>
        <w:numPr>
          <w:ilvl w:val="0"/>
          <w:numId w:val="88"/>
        </w:numPr>
        <w:ind w:left="709" w:hanging="283"/>
      </w:pPr>
      <w:r w:rsidRPr="007C648C">
        <w:t>cópias de todos testes e dados essenciais e relatórios de análise;</w:t>
      </w:r>
    </w:p>
    <w:p w14:paraId="36BDB383" w14:textId="77777777" w:rsidR="0092310C" w:rsidRPr="007C648C" w:rsidRDefault="0092310C" w:rsidP="00E91074">
      <w:pPr>
        <w:pStyle w:val="Contrato-Alnea"/>
        <w:numPr>
          <w:ilvl w:val="0"/>
          <w:numId w:val="88"/>
        </w:numPr>
        <w:ind w:left="709" w:hanging="283"/>
      </w:pPr>
      <w:r w:rsidRPr="007C648C">
        <w:t>relatório final de perfuração;</w:t>
      </w:r>
    </w:p>
    <w:p w14:paraId="269C88CD" w14:textId="77777777" w:rsidR="0092310C" w:rsidRPr="007C648C" w:rsidRDefault="0092310C" w:rsidP="00E91074">
      <w:pPr>
        <w:pStyle w:val="Contrato-Alnea"/>
        <w:numPr>
          <w:ilvl w:val="0"/>
          <w:numId w:val="88"/>
        </w:numPr>
        <w:ind w:left="709" w:hanging="283"/>
      </w:pPr>
      <w:r w:rsidRPr="007C648C">
        <w:t>cópias dos relatórios de interligação de linhas;</w:t>
      </w:r>
    </w:p>
    <w:p w14:paraId="5E38DCA3" w14:textId="77777777" w:rsidR="0092310C" w:rsidRPr="007C648C" w:rsidRDefault="0092310C" w:rsidP="00E91074">
      <w:pPr>
        <w:pStyle w:val="Contrato-Alnea"/>
        <w:numPr>
          <w:ilvl w:val="0"/>
          <w:numId w:val="88"/>
        </w:numPr>
        <w:ind w:left="709" w:hanging="283"/>
      </w:pPr>
      <w:r w:rsidRPr="007C648C">
        <w:t>cópias finais de mapas geológicos e geofísicos, de seções sísmicas e de objetivos;</w:t>
      </w:r>
    </w:p>
    <w:p w14:paraId="467553F3" w14:textId="77777777" w:rsidR="0092310C" w:rsidRPr="007C648C" w:rsidRDefault="0092310C" w:rsidP="00E91074">
      <w:pPr>
        <w:pStyle w:val="Contrato-Alnea"/>
        <w:numPr>
          <w:ilvl w:val="0"/>
          <w:numId w:val="88"/>
        </w:numPr>
        <w:ind w:left="709" w:hanging="283"/>
      </w:pPr>
      <w:r w:rsidRPr="007C648C">
        <w:t>estudos de engenharia, projetos de desenvolvimento e relatórios de progresso dos projetos de desenvolvimento;</w:t>
      </w:r>
    </w:p>
    <w:p w14:paraId="1E2258FC" w14:textId="4BEB9A3C" w:rsidR="0092310C" w:rsidRPr="007C648C" w:rsidRDefault="0092310C" w:rsidP="00E91074">
      <w:pPr>
        <w:pStyle w:val="Contrato-Alnea"/>
        <w:numPr>
          <w:ilvl w:val="0"/>
          <w:numId w:val="88"/>
        </w:numPr>
        <w:ind w:left="709" w:hanging="283"/>
      </w:pPr>
      <w:r w:rsidRPr="007C648C">
        <w:t xml:space="preserve">boletim diário de </w:t>
      </w:r>
      <w:r w:rsidR="0068202B" w:rsidRPr="007C648C">
        <w:t>P</w:t>
      </w:r>
      <w:r w:rsidRPr="007C648C">
        <w:t xml:space="preserve">rodução de </w:t>
      </w:r>
      <w:r w:rsidR="0068202B" w:rsidRPr="007C648C">
        <w:t>P</w:t>
      </w:r>
      <w:r w:rsidRPr="007C648C">
        <w:t xml:space="preserve">etróleo e </w:t>
      </w:r>
      <w:r w:rsidR="0068202B" w:rsidRPr="007C648C">
        <w:t>G</w:t>
      </w:r>
      <w:r w:rsidRPr="007C648C">
        <w:t xml:space="preserve">ás </w:t>
      </w:r>
      <w:r w:rsidR="0068202B" w:rsidRPr="007C648C">
        <w:t>N</w:t>
      </w:r>
      <w:r w:rsidRPr="007C648C">
        <w:t>atural com registro de perdas de produção e queimas;</w:t>
      </w:r>
    </w:p>
    <w:p w14:paraId="26BC8EDE" w14:textId="2888DD32" w:rsidR="0092310C" w:rsidRPr="007C648C" w:rsidRDefault="0092310C" w:rsidP="00E91074">
      <w:pPr>
        <w:pStyle w:val="Contrato-Alnea"/>
        <w:numPr>
          <w:ilvl w:val="0"/>
          <w:numId w:val="88"/>
        </w:numPr>
        <w:ind w:left="709" w:hanging="283"/>
      </w:pPr>
      <w:r w:rsidRPr="007C648C">
        <w:t xml:space="preserve">dados de campo e também os relatórios de desempenho, incluindo estudos de </w:t>
      </w:r>
      <w:r w:rsidR="0068202B" w:rsidRPr="007C648C">
        <w:t>R</w:t>
      </w:r>
      <w:r w:rsidRPr="007C648C">
        <w:t>eservatório e as estimativas de reservas;</w:t>
      </w:r>
    </w:p>
    <w:p w14:paraId="2AC1B3E4" w14:textId="77777777" w:rsidR="0092310C" w:rsidRPr="007C648C" w:rsidRDefault="0092310C" w:rsidP="00E91074">
      <w:pPr>
        <w:pStyle w:val="Contrato-Alnea"/>
        <w:numPr>
          <w:ilvl w:val="0"/>
          <w:numId w:val="88"/>
        </w:numPr>
        <w:ind w:left="709" w:hanging="283"/>
      </w:pPr>
      <w:r w:rsidRPr="007C648C">
        <w:t xml:space="preserve">cópias de todos os relatórios referentes a material de Operações na Área do Contrato ou fornecidos </w:t>
      </w:r>
      <w:r w:rsidR="00C366D5" w:rsidRPr="007C648C">
        <w:t>à</w:t>
      </w:r>
      <w:r w:rsidRPr="007C648C">
        <w:t xml:space="preserve"> ANP, </w:t>
      </w:r>
    </w:p>
    <w:p w14:paraId="641EF21D" w14:textId="259A8222" w:rsidR="0092310C" w:rsidRPr="007C648C" w:rsidRDefault="0092310C" w:rsidP="00E91074">
      <w:pPr>
        <w:pStyle w:val="Contrato-Alnea"/>
        <w:numPr>
          <w:ilvl w:val="0"/>
          <w:numId w:val="88"/>
        </w:numPr>
        <w:ind w:left="709" w:hanging="283"/>
      </w:pPr>
      <w:r w:rsidRPr="007C648C">
        <w:t>cópias dos projetos de engenharia de ca</w:t>
      </w:r>
      <w:r w:rsidR="00B73C29" w:rsidRPr="007C648C">
        <w:t>d</w:t>
      </w:r>
      <w:r w:rsidRPr="007C648C">
        <w:t>a poço, incluindo eventuais revisões;</w:t>
      </w:r>
    </w:p>
    <w:p w14:paraId="123B3CE5" w14:textId="337F2A52" w:rsidR="0092310C" w:rsidRPr="007C648C" w:rsidRDefault="0092310C" w:rsidP="00E91074">
      <w:pPr>
        <w:pStyle w:val="Contrato-Alnea"/>
        <w:numPr>
          <w:ilvl w:val="0"/>
          <w:numId w:val="88"/>
        </w:numPr>
        <w:ind w:left="709" w:hanging="283"/>
      </w:pPr>
      <w:r w:rsidRPr="007C648C">
        <w:t>relatórios periódicos com indicadores de segurança, saúde e meio ambiente referente</w:t>
      </w:r>
      <w:r w:rsidR="00E10BD3" w:rsidRPr="007C648C">
        <w:t>s</w:t>
      </w:r>
      <w:r w:rsidRPr="007C648C">
        <w:t xml:space="preserve"> às Operações; e</w:t>
      </w:r>
    </w:p>
    <w:p w14:paraId="059BE86C" w14:textId="77777777" w:rsidR="0092310C" w:rsidRPr="007C648C" w:rsidRDefault="0092310C" w:rsidP="00E91074">
      <w:pPr>
        <w:pStyle w:val="Contrato-Alnea"/>
        <w:numPr>
          <w:ilvl w:val="0"/>
          <w:numId w:val="88"/>
        </w:numPr>
        <w:ind w:left="709" w:hanging="283"/>
      </w:pPr>
      <w:r w:rsidRPr="007C648C">
        <w:t>outros estudos e relatórios determinados pelo Comitê Operacional.</w:t>
      </w:r>
    </w:p>
    <w:p w14:paraId="493038CC" w14:textId="308748B5" w:rsidR="0068202B" w:rsidRPr="007C648C" w:rsidRDefault="0092310C" w:rsidP="00DB3582">
      <w:pPr>
        <w:pStyle w:val="Contrato-AnexoXI-Nvel2"/>
      </w:pPr>
      <w:r w:rsidRPr="007C648C">
        <w:t xml:space="preserve">O Operador notificará prontamente aos </w:t>
      </w:r>
      <w:r w:rsidR="009760B1" w:rsidRPr="007C648C">
        <w:t>Consorciados</w:t>
      </w:r>
      <w:r w:rsidRPr="007C648C">
        <w:t xml:space="preserve"> reclamações administrativas e ações judiciais </w:t>
      </w:r>
      <w:r w:rsidR="0068202B" w:rsidRPr="007C648C">
        <w:t xml:space="preserve">relacionadas às </w:t>
      </w:r>
      <w:r w:rsidRPr="007C648C">
        <w:t xml:space="preserve">Operações. </w:t>
      </w:r>
    </w:p>
    <w:p w14:paraId="59FFC179" w14:textId="50FD1514" w:rsidR="0092310C" w:rsidRPr="007C648C" w:rsidRDefault="0092310C" w:rsidP="0068202B">
      <w:pPr>
        <w:pStyle w:val="Contrato-AnexoXI-Nvel3"/>
      </w:pPr>
      <w:r w:rsidRPr="007C648C">
        <w:lastRenderedPageBreak/>
        <w:t xml:space="preserve">O Operador representará judicial </w:t>
      </w:r>
      <w:r w:rsidR="0068202B" w:rsidRPr="007C648C">
        <w:t>e</w:t>
      </w:r>
      <w:r w:rsidRPr="007C648C">
        <w:t xml:space="preserve"> extrajudicialmente os </w:t>
      </w:r>
      <w:r w:rsidR="009760B1" w:rsidRPr="007C648C">
        <w:t>Consorciados</w:t>
      </w:r>
      <w:r w:rsidRPr="007C648C">
        <w:t>.</w:t>
      </w:r>
    </w:p>
    <w:p w14:paraId="43AE3738" w14:textId="77777777" w:rsidR="0092310C" w:rsidRPr="007C648C" w:rsidRDefault="0092310C" w:rsidP="00DB3582">
      <w:pPr>
        <w:pStyle w:val="Contrato-AnexoXI-Nvel3"/>
      </w:pPr>
      <w:r w:rsidRPr="007C648C">
        <w:t xml:space="preserve">O Operador fornecerá relatórios trimestrais aos </w:t>
      </w:r>
      <w:r w:rsidR="009760B1" w:rsidRPr="007C648C">
        <w:t>Consorciados</w:t>
      </w:r>
      <w:r w:rsidRPr="007C648C">
        <w:t xml:space="preserve"> com atualização das reclamações administrativas e ações judiciais relativas às Operações.</w:t>
      </w:r>
    </w:p>
    <w:p w14:paraId="0D892747" w14:textId="77777777" w:rsidR="0092310C" w:rsidRPr="007C648C" w:rsidRDefault="0092310C" w:rsidP="00DB3582">
      <w:pPr>
        <w:pStyle w:val="Contrato-AnexoXI-Nvel3"/>
      </w:pPr>
      <w:r w:rsidRPr="007C648C">
        <w:t xml:space="preserve">Informações adicionais, decorrentes da execução das Operações na Área do Contrato, poderão ser solicitadas a qualquer tempo ao Operador pelos </w:t>
      </w:r>
      <w:r w:rsidR="00C366D5" w:rsidRPr="007C648C">
        <w:t>Contratados</w:t>
      </w:r>
      <w:r w:rsidRPr="007C648C">
        <w:t>, às suas próprias custas.</w:t>
      </w:r>
    </w:p>
    <w:p w14:paraId="671E49E8" w14:textId="181E8B7E" w:rsidR="00B73C29" w:rsidRPr="007C648C" w:rsidRDefault="0092310C" w:rsidP="009D7D06">
      <w:pPr>
        <w:pStyle w:val="Contrato-AnexoXI-Nvel2"/>
      </w:pPr>
      <w:r w:rsidRPr="007C648C">
        <w:t>A Gestora receberá as informações adicionais sem custo.</w:t>
      </w:r>
    </w:p>
    <w:p w14:paraId="5894D5E1" w14:textId="56DD51B5" w:rsidR="0092310C" w:rsidRPr="007C648C" w:rsidRDefault="0092310C" w:rsidP="00B73C29">
      <w:pPr>
        <w:pStyle w:val="Contrato-AnexoXI-Nvel2"/>
        <w:numPr>
          <w:ilvl w:val="0"/>
          <w:numId w:val="0"/>
        </w:numPr>
        <w:ind w:left="425"/>
      </w:pPr>
    </w:p>
    <w:p w14:paraId="60DDF2E0" w14:textId="77777777" w:rsidR="0092310C" w:rsidRPr="007C648C" w:rsidRDefault="0092310C" w:rsidP="00DB3582">
      <w:pPr>
        <w:pStyle w:val="Contrato-Subtitulo"/>
      </w:pPr>
      <w:bookmarkStart w:id="2059" w:name="_Toc312419790"/>
      <w:bookmarkStart w:id="2060" w:name="_Toc316979984"/>
      <w:bookmarkStart w:id="2061" w:name="_Toc317168166"/>
      <w:bookmarkStart w:id="2062" w:name="_Toc320868457"/>
      <w:bookmarkStart w:id="2063" w:name="_Toc322704688"/>
      <w:bookmarkStart w:id="2064" w:name="_Toc486500543"/>
      <w:r w:rsidRPr="007C648C">
        <w:t>Limite das Responsabilidades do Operador</w:t>
      </w:r>
      <w:bookmarkEnd w:id="2059"/>
      <w:bookmarkEnd w:id="2060"/>
      <w:bookmarkEnd w:id="2061"/>
      <w:bookmarkEnd w:id="2062"/>
      <w:bookmarkEnd w:id="2063"/>
      <w:bookmarkEnd w:id="2064"/>
    </w:p>
    <w:p w14:paraId="3DBB68EC" w14:textId="69B2EA8F" w:rsidR="0092310C" w:rsidRPr="007C648C" w:rsidRDefault="0092310C" w:rsidP="00852F05">
      <w:pPr>
        <w:pStyle w:val="Contrato-AnexoXI-Nvel2"/>
      </w:pPr>
      <w:bookmarkStart w:id="2065" w:name="_Ref304540273"/>
      <w:r w:rsidRPr="007C648C">
        <w:t xml:space="preserve">Os </w:t>
      </w:r>
      <w:r w:rsidR="00C366D5" w:rsidRPr="007C648C">
        <w:t>Contratados</w:t>
      </w:r>
      <w:r w:rsidRPr="007C648C">
        <w:t xml:space="preserve"> respondem solidariamente por eventuais perdas e danos ocasionados na execução das Operações</w:t>
      </w:r>
      <w:r w:rsidR="00E02C70" w:rsidRPr="007C648C">
        <w:t xml:space="preserve"> e, entre si, </w:t>
      </w:r>
      <w:r w:rsidR="00873F92" w:rsidRPr="007C648C">
        <w:t xml:space="preserve">de acordo com </w:t>
      </w:r>
      <w:r w:rsidR="00E02C70" w:rsidRPr="007C648C">
        <w:t>suas respectivas participações</w:t>
      </w:r>
      <w:r w:rsidRPr="007C648C">
        <w:t xml:space="preserve">, salvo quando o Operador, </w:t>
      </w:r>
      <w:r w:rsidR="00873F92" w:rsidRPr="007C648C">
        <w:t>em alto</w:t>
      </w:r>
      <w:r w:rsidRPr="007C648C">
        <w:t xml:space="preserve"> nível gerencial (Gerente-Geral de Unidade Operacional</w:t>
      </w:r>
      <w:r w:rsidR="00873F92" w:rsidRPr="007C648C">
        <w:t>,</w:t>
      </w:r>
      <w:r w:rsidRPr="007C648C">
        <w:t xml:space="preserve"> Gerente Executivo</w:t>
      </w:r>
      <w:r w:rsidR="00873F92" w:rsidRPr="007C648C">
        <w:t xml:space="preserve"> ou equivalente, no mínimo</w:t>
      </w:r>
      <w:r w:rsidRPr="007C648C">
        <w:t xml:space="preserve">) proceder com comprovado dolo, direto ou eventual, ou culpa grave, hipóteses em que deverá arcar sozinho </w:t>
      </w:r>
      <w:r w:rsidR="00873F92" w:rsidRPr="007C648C">
        <w:t>com</w:t>
      </w:r>
      <w:r w:rsidRPr="007C648C">
        <w:t xml:space="preserve"> todas as perdas, danos, custos, despesas e passivos </w:t>
      </w:r>
      <w:r w:rsidR="00873F92" w:rsidRPr="007C648C">
        <w:t xml:space="preserve">e ônus em geral </w:t>
      </w:r>
      <w:r w:rsidRPr="007C648C">
        <w:t>resultantes.</w:t>
      </w:r>
      <w:bookmarkEnd w:id="2065"/>
    </w:p>
    <w:p w14:paraId="59B4EEA3" w14:textId="77777777" w:rsidR="00852F05" w:rsidRPr="007C648C" w:rsidRDefault="00852F05" w:rsidP="00852F05">
      <w:pPr>
        <w:pStyle w:val="Contrato-Normal"/>
      </w:pPr>
    </w:p>
    <w:p w14:paraId="0D33D94E" w14:textId="77777777" w:rsidR="0092310C" w:rsidRPr="007C648C" w:rsidRDefault="00E206ED" w:rsidP="00E206ED">
      <w:pPr>
        <w:pStyle w:val="Contrato-AnexoXI-Seo"/>
      </w:pPr>
      <w:bookmarkStart w:id="2066" w:name="_Ref304555532"/>
      <w:bookmarkStart w:id="2067" w:name="_Toc312419791"/>
      <w:bookmarkStart w:id="2068" w:name="_Toc341191514"/>
      <w:bookmarkStart w:id="2069" w:name="_Toc353521777"/>
      <w:r w:rsidRPr="007C648C">
        <w:t xml:space="preserve">seção iii - </w:t>
      </w:r>
      <w:r w:rsidR="0092310C" w:rsidRPr="007C648C">
        <w:t>Planejamento e Execução de Atividades dentro do Consórcio</w:t>
      </w:r>
      <w:bookmarkEnd w:id="2066"/>
      <w:bookmarkEnd w:id="2067"/>
      <w:bookmarkEnd w:id="2068"/>
      <w:bookmarkEnd w:id="2069"/>
    </w:p>
    <w:p w14:paraId="19244301" w14:textId="0FDD5914" w:rsidR="0092310C" w:rsidRPr="007C648C" w:rsidRDefault="0092310C" w:rsidP="00C87516">
      <w:pPr>
        <w:pStyle w:val="Contrato-Subtitulo"/>
      </w:pPr>
      <w:bookmarkStart w:id="2070" w:name="_Toc312419792"/>
      <w:bookmarkStart w:id="2071" w:name="_Toc316979985"/>
      <w:bookmarkStart w:id="2072" w:name="_Toc317168167"/>
      <w:bookmarkStart w:id="2073" w:name="_Toc320868458"/>
      <w:bookmarkStart w:id="2074" w:name="_Toc322704689"/>
      <w:bookmarkStart w:id="2075" w:name="_Toc486500544"/>
      <w:r w:rsidRPr="007C648C">
        <w:t xml:space="preserve">Programa de Trabalho e Orçamento do </w:t>
      </w:r>
      <w:r w:rsidR="00A1074B" w:rsidRPr="007C648C">
        <w:t>Primeiro</w:t>
      </w:r>
      <w:r w:rsidRPr="007C648C">
        <w:t xml:space="preserve"> Ano do Contrato</w:t>
      </w:r>
      <w:bookmarkEnd w:id="2070"/>
      <w:bookmarkEnd w:id="2071"/>
      <w:bookmarkEnd w:id="2072"/>
      <w:bookmarkEnd w:id="2073"/>
      <w:bookmarkEnd w:id="2074"/>
      <w:bookmarkEnd w:id="2075"/>
    </w:p>
    <w:p w14:paraId="1F2B43A6" w14:textId="77777777" w:rsidR="0092310C" w:rsidRPr="007C648C" w:rsidRDefault="0092310C" w:rsidP="00C87516">
      <w:pPr>
        <w:pStyle w:val="Contrato-AnexoXI-Nvel2"/>
      </w:pPr>
      <w:r w:rsidRPr="007C648C">
        <w:t xml:space="preserve">No período de 30 (trinta) dias após a data de constituição do Comitê Operacional, o Operador deverá entregar </w:t>
      </w:r>
      <w:r w:rsidR="00347E65" w:rsidRPr="007C648C">
        <w:t xml:space="preserve">aos </w:t>
      </w:r>
      <w:r w:rsidR="00C366D5" w:rsidRPr="007C648C">
        <w:t>demais Consorciados</w:t>
      </w:r>
      <w:r w:rsidRPr="007C648C">
        <w:t xml:space="preserve"> </w:t>
      </w:r>
      <w:r w:rsidR="00873F92" w:rsidRPr="007C648C">
        <w:t>um</w:t>
      </w:r>
      <w:r w:rsidRPr="007C648C">
        <w:t xml:space="preserve">a proposta de Programa de Trabalho e Orçamento detalhando as Operações a serem executadas para o restante do ano civil em curso e, se necessário, para o ano seguinte. </w:t>
      </w:r>
    </w:p>
    <w:p w14:paraId="59CEF951" w14:textId="09E0002D" w:rsidR="0092310C" w:rsidRPr="007C648C" w:rsidRDefault="00873F92" w:rsidP="00C87516">
      <w:pPr>
        <w:pStyle w:val="Contrato-AnexoXI-Nvel3"/>
      </w:pPr>
      <w:r w:rsidRPr="007C648C">
        <w:t>Em um prazo máximo</w:t>
      </w:r>
      <w:r w:rsidR="0092310C" w:rsidRPr="007C648C">
        <w:t xml:space="preserve"> de 30 (trinta) dias </w:t>
      </w:r>
      <w:r w:rsidRPr="007C648C">
        <w:t>após a</w:t>
      </w:r>
      <w:r w:rsidR="0092310C" w:rsidRPr="007C648C">
        <w:t xml:space="preserve"> entrega, o Comitê Operacional deverá se reunir para analisar e deliberar sobre o Programa de Trabalho e Orçamento. </w:t>
      </w:r>
    </w:p>
    <w:p w14:paraId="743F733C" w14:textId="77777777" w:rsidR="00C87516" w:rsidRPr="007C648C" w:rsidRDefault="00C87516" w:rsidP="00C87516">
      <w:pPr>
        <w:pStyle w:val="Contrato-Normal"/>
      </w:pPr>
    </w:p>
    <w:p w14:paraId="4134CAB2" w14:textId="731971E2" w:rsidR="0092310C" w:rsidRPr="007C648C" w:rsidRDefault="0092310C" w:rsidP="00C87516">
      <w:pPr>
        <w:pStyle w:val="Contrato-Subtitulo"/>
      </w:pPr>
      <w:bookmarkStart w:id="2076" w:name="_Toc312419793"/>
      <w:bookmarkStart w:id="2077" w:name="_Toc316979986"/>
      <w:bookmarkStart w:id="2078" w:name="_Toc317168168"/>
      <w:bookmarkStart w:id="2079" w:name="_Toc320868459"/>
      <w:bookmarkStart w:id="2080" w:name="_Toc322704690"/>
      <w:bookmarkStart w:id="2081" w:name="_Toc486500545"/>
      <w:r w:rsidRPr="007C648C">
        <w:t xml:space="preserve">Programa de Trabalho e Orçamento dos </w:t>
      </w:r>
      <w:r w:rsidR="00873F92" w:rsidRPr="007C648C">
        <w:t>A</w:t>
      </w:r>
      <w:r w:rsidRPr="007C648C">
        <w:t xml:space="preserve">nos </w:t>
      </w:r>
      <w:r w:rsidR="00873F92" w:rsidRPr="007C648C">
        <w:t>S</w:t>
      </w:r>
      <w:r w:rsidRPr="007C648C">
        <w:t>eguintes</w:t>
      </w:r>
      <w:bookmarkEnd w:id="2076"/>
      <w:bookmarkEnd w:id="2077"/>
      <w:bookmarkEnd w:id="2078"/>
      <w:bookmarkEnd w:id="2079"/>
      <w:bookmarkEnd w:id="2080"/>
      <w:bookmarkEnd w:id="2081"/>
    </w:p>
    <w:p w14:paraId="2150D8EC" w14:textId="77777777" w:rsidR="0092310C" w:rsidRPr="007C648C" w:rsidRDefault="0092310C" w:rsidP="00C87516">
      <w:pPr>
        <w:pStyle w:val="Contrato-AnexoXI-Nvel2"/>
      </w:pPr>
      <w:r w:rsidRPr="007C648C">
        <w:t xml:space="preserve">Até o dia 1º de setembro de cada ano civil, o Operador deverá entregar aos </w:t>
      </w:r>
      <w:r w:rsidR="00C366D5" w:rsidRPr="007C648C">
        <w:t xml:space="preserve">demais </w:t>
      </w:r>
      <w:r w:rsidR="009760B1" w:rsidRPr="007C648C">
        <w:t>Consorciados</w:t>
      </w:r>
      <w:r w:rsidRPr="007C648C">
        <w:t xml:space="preserve"> uma proposta de Programa de Trabalho e Orçamento detalhando as operações a serem executadas no ano seguinte. </w:t>
      </w:r>
    </w:p>
    <w:p w14:paraId="359E8970" w14:textId="174C7551" w:rsidR="0092310C" w:rsidRPr="007C648C" w:rsidRDefault="00873F92" w:rsidP="00C87516">
      <w:pPr>
        <w:pStyle w:val="Contrato-AnexoXI-Nvel3"/>
      </w:pPr>
      <w:r w:rsidRPr="007C648C">
        <w:t>Em um prazo</w:t>
      </w:r>
      <w:r w:rsidR="0092310C" w:rsidRPr="007C648C">
        <w:t xml:space="preserve"> de 30 (trinta) dias </w:t>
      </w:r>
      <w:r w:rsidRPr="007C648C">
        <w:t>após a</w:t>
      </w:r>
      <w:r w:rsidR="0092310C" w:rsidRPr="007C648C">
        <w:t xml:space="preserve"> entrega, o Comitê Operacional deverá se reunir para analisar e deliberar sobre o Programa de Trabalho e Orçamento.</w:t>
      </w:r>
    </w:p>
    <w:p w14:paraId="1E0B4DE7" w14:textId="5F191538" w:rsidR="0092310C" w:rsidRPr="007C648C" w:rsidRDefault="0092310C" w:rsidP="00C87516">
      <w:pPr>
        <w:pStyle w:val="Contrato-AnexoXI-Nvel2"/>
      </w:pPr>
      <w:bookmarkStart w:id="2082" w:name="_Ref320888585"/>
      <w:r w:rsidRPr="007C648C">
        <w:t xml:space="preserve">Caso o Comitê Operacional não aprove determinada Operação contida no Programa de Trabalho e Orçamento proposto, qualquer </w:t>
      </w:r>
      <w:r w:rsidR="00023F4D" w:rsidRPr="007C648C">
        <w:t>Contratado</w:t>
      </w:r>
      <w:r w:rsidRPr="007C648C">
        <w:t xml:space="preserve"> pode, posteriormente, propor realizá-la como uma Operação com Risco Exclusivo nos termos da </w:t>
      </w:r>
      <w:r w:rsidR="00873F92" w:rsidRPr="007C648C">
        <w:t>Seção IV deste Anexo</w:t>
      </w:r>
      <w:r w:rsidRPr="007C648C">
        <w:t>.</w:t>
      </w:r>
      <w:bookmarkEnd w:id="2082"/>
    </w:p>
    <w:p w14:paraId="32B863F2" w14:textId="77777777" w:rsidR="0092310C" w:rsidRPr="007C648C" w:rsidRDefault="0092310C" w:rsidP="00C87516">
      <w:pPr>
        <w:pStyle w:val="Contrato-AnexoXI-Nvel2"/>
      </w:pPr>
      <w:r w:rsidRPr="007C648C">
        <w:t xml:space="preserve">Se o Programa de Trabalho e Orçamento for aprovado pelo Comitê Operacional, o Operador deverá tomar as medidas necessárias para submetê-lo à ANP. </w:t>
      </w:r>
    </w:p>
    <w:p w14:paraId="66DF0A43" w14:textId="393D2586" w:rsidR="0092310C" w:rsidRPr="007C648C" w:rsidRDefault="00873F92" w:rsidP="00C87516">
      <w:pPr>
        <w:pStyle w:val="Contrato-AnexoXI-Nvel2"/>
      </w:pPr>
      <w:r w:rsidRPr="007C648C">
        <w:lastRenderedPageBreak/>
        <w:t>C</w:t>
      </w:r>
      <w:r w:rsidR="0092310C" w:rsidRPr="007C648C">
        <w:t xml:space="preserve">aso a ANP </w:t>
      </w:r>
      <w:r w:rsidR="00913055" w:rsidRPr="007C648C">
        <w:t>exija</w:t>
      </w:r>
      <w:r w:rsidR="0092310C" w:rsidRPr="007C648C">
        <w:t xml:space="preserve"> </w:t>
      </w:r>
      <w:r w:rsidRPr="007C648C">
        <w:t>alterações</w:t>
      </w:r>
      <w:r w:rsidR="0092310C" w:rsidRPr="007C648C">
        <w:t xml:space="preserve"> no Programa de Trabalho e Orçamento, o assunto deverá ser novamente submetido ao Comitê Operacional para análise complementar, seguindo os procedimentos e prazos definidos nos parágrafos anteriores.</w:t>
      </w:r>
    </w:p>
    <w:p w14:paraId="159993E5" w14:textId="7E970203" w:rsidR="0092310C" w:rsidRPr="007C648C" w:rsidRDefault="0092310C" w:rsidP="00C87516">
      <w:pPr>
        <w:pStyle w:val="Contrato-AnexoXI-Nvel2"/>
      </w:pPr>
      <w:r w:rsidRPr="007C648C">
        <w:t xml:space="preserve">Os Programas de Trabalho e Orçamento na Fase de Exploração devem incluir, pelo menos, parte das obrigações </w:t>
      </w:r>
      <w:r w:rsidR="00873F92" w:rsidRPr="007C648C">
        <w:t>relativas a</w:t>
      </w:r>
      <w:r w:rsidRPr="007C648C">
        <w:t xml:space="preserve">o Programa Exploratório Mínimo que devem ser realizadas durante o ano civil </w:t>
      </w:r>
      <w:r w:rsidR="00873F92" w:rsidRPr="007C648C">
        <w:t>seguinte</w:t>
      </w:r>
      <w:r w:rsidRPr="007C648C">
        <w:t xml:space="preserve">. </w:t>
      </w:r>
    </w:p>
    <w:p w14:paraId="3FCB6CB7" w14:textId="77777777" w:rsidR="0092310C" w:rsidRPr="007C648C" w:rsidRDefault="0092310C" w:rsidP="00C87516">
      <w:pPr>
        <w:pStyle w:val="Contrato-AnexoXI-Nvel2"/>
      </w:pPr>
      <w:r w:rsidRPr="007C648C">
        <w:t>Qualquer Programa de Trabalho e Orçamento aprovado poderá ser revisto pelo Comitê Operacional quando julgado conveniente.</w:t>
      </w:r>
    </w:p>
    <w:p w14:paraId="7A168EFB" w14:textId="4F257067" w:rsidR="0092310C" w:rsidRPr="007C648C" w:rsidRDefault="0092310C" w:rsidP="00C87516">
      <w:pPr>
        <w:pStyle w:val="Contrato-AnexoXI-Nvel3"/>
      </w:pPr>
      <w:r w:rsidRPr="007C648C">
        <w:t>Na medida em que tais revisões sejam aprovadas pelo Comitê Operacional, o Programa de Trabalho e Orçamento deverá ser alterado, devendo o Operador, quando isto ocorrer, elaborar e apresentar tais retificações à ANP.</w:t>
      </w:r>
    </w:p>
    <w:p w14:paraId="4E781F9B" w14:textId="77777777" w:rsidR="000C6D3A" w:rsidRPr="007C648C" w:rsidRDefault="000C6D3A" w:rsidP="000C6D3A">
      <w:pPr>
        <w:pStyle w:val="Contrato-Normal"/>
      </w:pPr>
    </w:p>
    <w:p w14:paraId="716150DA" w14:textId="77777777" w:rsidR="0092310C" w:rsidRPr="007C648C" w:rsidRDefault="0092310C" w:rsidP="000C6D3A">
      <w:pPr>
        <w:pStyle w:val="Contrato-Subtitulo"/>
      </w:pPr>
      <w:bookmarkStart w:id="2083" w:name="_Toc312419794"/>
      <w:bookmarkStart w:id="2084" w:name="_Toc316979987"/>
      <w:bookmarkStart w:id="2085" w:name="_Toc317168169"/>
      <w:bookmarkStart w:id="2086" w:name="_Toc320868460"/>
      <w:bookmarkStart w:id="2087" w:name="_Toc322704691"/>
      <w:bookmarkStart w:id="2088" w:name="_Toc486500546"/>
      <w:r w:rsidRPr="007C648C">
        <w:t>Plano de Exploração</w:t>
      </w:r>
      <w:bookmarkEnd w:id="2083"/>
      <w:bookmarkEnd w:id="2084"/>
      <w:bookmarkEnd w:id="2085"/>
      <w:bookmarkEnd w:id="2086"/>
      <w:bookmarkEnd w:id="2087"/>
      <w:bookmarkEnd w:id="2088"/>
    </w:p>
    <w:p w14:paraId="3D67A957" w14:textId="77777777" w:rsidR="0092310C" w:rsidRPr="007C648C" w:rsidRDefault="0092310C" w:rsidP="000C6D3A">
      <w:pPr>
        <w:pStyle w:val="Contrato-AnexoXI-Nvel2"/>
      </w:pPr>
      <w:r w:rsidRPr="007C648C">
        <w:t xml:space="preserve">Em até 60 (sessenta) dias após a data de constituição do Comitê Operacional, o Operador deverá entregar aos demais </w:t>
      </w:r>
      <w:r w:rsidR="009760B1" w:rsidRPr="007C648C">
        <w:t>Consorciados</w:t>
      </w:r>
      <w:r w:rsidRPr="007C648C">
        <w:t xml:space="preserve"> a proposta de Plano de Exploração. </w:t>
      </w:r>
    </w:p>
    <w:p w14:paraId="4CD8490B" w14:textId="77777777" w:rsidR="0092310C" w:rsidRPr="007C648C" w:rsidRDefault="0092310C" w:rsidP="000C6D3A">
      <w:pPr>
        <w:pStyle w:val="Contrato-AnexoXI-Nvel3"/>
      </w:pPr>
      <w:r w:rsidRPr="007C648C">
        <w:t xml:space="preserve">Em até 30 (trinta) dias a partir da data de apresentação da proposta, o Comitê Operacional </w:t>
      </w:r>
      <w:r w:rsidR="00C366D5" w:rsidRPr="007C648C">
        <w:t xml:space="preserve">deverá </w:t>
      </w:r>
      <w:r w:rsidRPr="007C648C">
        <w:t xml:space="preserve">analisar e deliberar sobre o Plano de Exploração. </w:t>
      </w:r>
    </w:p>
    <w:p w14:paraId="20770E0E" w14:textId="77777777" w:rsidR="0092310C" w:rsidRPr="007C648C" w:rsidRDefault="0092310C" w:rsidP="000C6D3A">
      <w:pPr>
        <w:pStyle w:val="Contrato-AnexoXI-Nvel2"/>
      </w:pPr>
      <w:r w:rsidRPr="007C648C">
        <w:t xml:space="preserve">Se o Plano de Exploração for definido pelo Comitê Operacional, o Operador deverá tomar as medidas necessárias para submetê-lo à análise e aprovação da ANP. </w:t>
      </w:r>
    </w:p>
    <w:p w14:paraId="1262E783" w14:textId="77777777" w:rsidR="0092310C" w:rsidRPr="007C648C" w:rsidRDefault="0092310C" w:rsidP="000C6D3A">
      <w:pPr>
        <w:pStyle w:val="Contrato-AnexoXI-Nvel2-1Dezena"/>
      </w:pPr>
      <w:r w:rsidRPr="007C648C">
        <w:t>No caso de a ANP exigir mudanças no Plano de Exploração, a matéria deverá ser novamente submetida ao Comitê Operacional para análise complementar, seguindo os procedimentos e prazos definidos nos parágrafos anteriores.</w:t>
      </w:r>
    </w:p>
    <w:p w14:paraId="77583772" w14:textId="77777777" w:rsidR="00A13F86" w:rsidRPr="007C648C" w:rsidRDefault="00A13F86" w:rsidP="00A13F86">
      <w:pPr>
        <w:pStyle w:val="Contrato-Normal"/>
      </w:pPr>
    </w:p>
    <w:p w14:paraId="0E540CB9" w14:textId="77777777" w:rsidR="0092310C" w:rsidRPr="007C648C" w:rsidRDefault="0092310C" w:rsidP="00A13F86">
      <w:pPr>
        <w:pStyle w:val="Contrato-Subtitulo"/>
      </w:pPr>
      <w:bookmarkStart w:id="2089" w:name="_Toc312419795"/>
      <w:bookmarkStart w:id="2090" w:name="_Toc316979988"/>
      <w:bookmarkStart w:id="2091" w:name="_Toc317168170"/>
      <w:bookmarkStart w:id="2092" w:name="_Toc320868461"/>
      <w:bookmarkStart w:id="2093" w:name="_Toc322704692"/>
      <w:bookmarkStart w:id="2094" w:name="_Toc486500547"/>
      <w:r w:rsidRPr="007C648C">
        <w:t>Notificação de Descoberta</w:t>
      </w:r>
      <w:bookmarkEnd w:id="2089"/>
      <w:bookmarkEnd w:id="2090"/>
      <w:bookmarkEnd w:id="2091"/>
      <w:bookmarkEnd w:id="2092"/>
      <w:bookmarkEnd w:id="2093"/>
      <w:bookmarkEnd w:id="2094"/>
    </w:p>
    <w:p w14:paraId="4978D5DF" w14:textId="77777777" w:rsidR="0092310C" w:rsidRPr="007C648C" w:rsidRDefault="0092310C" w:rsidP="00A13F86">
      <w:pPr>
        <w:pStyle w:val="Contrato-AnexoXI-Nvel2-1Dezena"/>
      </w:pPr>
      <w:r w:rsidRPr="007C648C">
        <w:t xml:space="preserve">Qualquer Descoberta na Área do Contrato deverá ser formalmente notificada pelo Operador aos </w:t>
      </w:r>
      <w:r w:rsidR="00C366D5" w:rsidRPr="007C648C">
        <w:t xml:space="preserve">demais </w:t>
      </w:r>
      <w:r w:rsidR="009760B1" w:rsidRPr="007C648C">
        <w:t>Consorciados</w:t>
      </w:r>
      <w:r w:rsidRPr="007C648C">
        <w:t xml:space="preserve"> e à ANP no prazo máximo de 72 (setenta e duas) horas. A notificação será acompanhada de todos os dados e informações pertinentes disponíveis.</w:t>
      </w:r>
    </w:p>
    <w:p w14:paraId="3BB19C7C" w14:textId="77777777" w:rsidR="0092310C" w:rsidRPr="007C648C" w:rsidRDefault="0092310C" w:rsidP="00830209">
      <w:pPr>
        <w:pStyle w:val="Contrato-Subtitulo"/>
      </w:pPr>
      <w:bookmarkStart w:id="2095" w:name="_Toc312419796"/>
      <w:bookmarkStart w:id="2096" w:name="_Toc316979989"/>
      <w:bookmarkStart w:id="2097" w:name="_Toc317168171"/>
      <w:bookmarkStart w:id="2098" w:name="_Toc320868462"/>
      <w:bookmarkStart w:id="2099" w:name="_Toc322704693"/>
      <w:bookmarkStart w:id="2100" w:name="_Toc486500548"/>
      <w:r w:rsidRPr="007C648C">
        <w:t>Plano de Avaliação</w:t>
      </w:r>
      <w:bookmarkEnd w:id="2095"/>
      <w:bookmarkEnd w:id="2096"/>
      <w:bookmarkEnd w:id="2097"/>
      <w:bookmarkEnd w:id="2098"/>
      <w:bookmarkEnd w:id="2099"/>
      <w:bookmarkEnd w:id="2100"/>
    </w:p>
    <w:p w14:paraId="27CD1E09" w14:textId="7D84F5F4" w:rsidR="0092310C" w:rsidRPr="007C648C" w:rsidRDefault="00873F92" w:rsidP="00865F74">
      <w:pPr>
        <w:pStyle w:val="Contrato-AnexoXI-Nvel2-1Dezena"/>
      </w:pPr>
      <w:r w:rsidRPr="007C648C">
        <w:t>Caso</w:t>
      </w:r>
      <w:r w:rsidR="0092310C" w:rsidRPr="007C648C">
        <w:t xml:space="preserve"> o Comitê Operacional julg</w:t>
      </w:r>
      <w:r w:rsidRPr="007C648C">
        <w:t>ue</w:t>
      </w:r>
      <w:r w:rsidR="0092310C" w:rsidRPr="007C648C">
        <w:t xml:space="preserve"> que uma Descoberta merece ser avaliada, o Operador, no prazo de 60 (sessenta) dias apresentará aos demais </w:t>
      </w:r>
      <w:r w:rsidR="009760B1" w:rsidRPr="007C648C">
        <w:t>Consorciados</w:t>
      </w:r>
      <w:r w:rsidR="0092310C" w:rsidRPr="007C648C">
        <w:t xml:space="preserve"> uma proposta detalhada de Plano de Avaliação da</w:t>
      </w:r>
      <w:r w:rsidR="00D52F50" w:rsidRPr="007C648C">
        <w:t xml:space="preserve"> Descoberta</w:t>
      </w:r>
      <w:r w:rsidR="0092310C" w:rsidRPr="007C648C">
        <w:t xml:space="preserve">. </w:t>
      </w:r>
    </w:p>
    <w:p w14:paraId="030602B6" w14:textId="70DC8328" w:rsidR="0092310C" w:rsidRPr="007C648C" w:rsidRDefault="0092310C" w:rsidP="00865F74">
      <w:pPr>
        <w:pStyle w:val="Contrato-AnexoXI-Nvel2-1Dezena"/>
      </w:pPr>
      <w:r w:rsidRPr="007C648C">
        <w:t>No período de 30 (trinta) dias da apresentação d</w:t>
      </w:r>
      <w:r w:rsidR="00865F74" w:rsidRPr="007C648C">
        <w:t>a</w:t>
      </w:r>
      <w:r w:rsidRPr="007C648C">
        <w:t xml:space="preserve"> proposta, o Comitê Operacional deverá se reunir para analisar e deliberar sobre o Plano de Avaliação de Descoberta proposto. </w:t>
      </w:r>
    </w:p>
    <w:p w14:paraId="18A29F84" w14:textId="77777777" w:rsidR="0092310C" w:rsidRPr="007C648C" w:rsidRDefault="0092310C" w:rsidP="00865F74">
      <w:pPr>
        <w:pStyle w:val="Contrato-AnexoXI-Nvel2-1Dezena"/>
      </w:pPr>
      <w:r w:rsidRPr="007C648C">
        <w:t xml:space="preserve">Se o Plano de Avaliação for definido pelo Comitê Operacional, o Operador deverá tomar as medidas necessárias para submetê-lo à análise e aprovação da ANP. </w:t>
      </w:r>
    </w:p>
    <w:p w14:paraId="31CE428E" w14:textId="48831DD0" w:rsidR="0092310C" w:rsidRPr="007C648C" w:rsidRDefault="00865F74" w:rsidP="00865F74">
      <w:pPr>
        <w:pStyle w:val="Contrato-AnexoXI-Nvel2-1Dezena"/>
      </w:pPr>
      <w:r w:rsidRPr="007C648C">
        <w:t>C</w:t>
      </w:r>
      <w:r w:rsidR="0092310C" w:rsidRPr="007C648C">
        <w:t>aso a ANP exi</w:t>
      </w:r>
      <w:r w:rsidR="00E21B72" w:rsidRPr="007C648C">
        <w:t>j</w:t>
      </w:r>
      <w:r w:rsidRPr="007C648C">
        <w:t>a alterações</w:t>
      </w:r>
      <w:r w:rsidR="0092310C" w:rsidRPr="007C648C">
        <w:t xml:space="preserve"> no Plano de Avaliação, o assunto deverá ser novamente submetido ao Comitê Operacional para análise complementar, seguindo os procedimentos e prazos definidos nos parágrafos anteriores. </w:t>
      </w:r>
    </w:p>
    <w:p w14:paraId="50DC0386" w14:textId="77777777" w:rsidR="0092310C" w:rsidRPr="007C648C" w:rsidRDefault="0092310C" w:rsidP="00830209">
      <w:pPr>
        <w:pStyle w:val="Contrato-Subtitulo"/>
      </w:pPr>
      <w:bookmarkStart w:id="2101" w:name="_Toc312419797"/>
      <w:bookmarkStart w:id="2102" w:name="_Toc316979990"/>
      <w:bookmarkStart w:id="2103" w:name="_Toc317168172"/>
      <w:bookmarkStart w:id="2104" w:name="_Toc320868463"/>
      <w:bookmarkStart w:id="2105" w:name="_Toc322704694"/>
      <w:bookmarkStart w:id="2106" w:name="_Toc486500549"/>
      <w:r w:rsidRPr="007C648C">
        <w:lastRenderedPageBreak/>
        <w:t>Desenvolvimento</w:t>
      </w:r>
      <w:bookmarkEnd w:id="2101"/>
      <w:bookmarkEnd w:id="2102"/>
      <w:bookmarkEnd w:id="2103"/>
      <w:bookmarkEnd w:id="2104"/>
      <w:bookmarkEnd w:id="2105"/>
      <w:bookmarkEnd w:id="2106"/>
    </w:p>
    <w:p w14:paraId="237FFF87" w14:textId="3EB69172" w:rsidR="0092310C" w:rsidRPr="007C648C" w:rsidRDefault="0092310C" w:rsidP="006B3122">
      <w:pPr>
        <w:pStyle w:val="Contrato-AnexoXI-Nvel2-1Dezena"/>
      </w:pPr>
      <w:r w:rsidRPr="007C648C">
        <w:t xml:space="preserve">Se o Comitê Operacional declarar a comercialidade de uma Descoberta, o Operador deverá, logo que possível, apresentar aos demais </w:t>
      </w:r>
      <w:r w:rsidR="009760B1" w:rsidRPr="007C648C">
        <w:t>Consorciados</w:t>
      </w:r>
      <w:r w:rsidRPr="007C648C">
        <w:t xml:space="preserve"> um Plano de Desenvolvimento, nos termos </w:t>
      </w:r>
      <w:r w:rsidR="005F00AC" w:rsidRPr="007C648C">
        <w:t>do Contrato</w:t>
      </w:r>
      <w:r w:rsidRPr="007C648C">
        <w:t>.</w:t>
      </w:r>
    </w:p>
    <w:p w14:paraId="007A9B57" w14:textId="1BE67A83" w:rsidR="0092310C" w:rsidRPr="007C648C" w:rsidRDefault="0092310C" w:rsidP="006B3122">
      <w:pPr>
        <w:pStyle w:val="Contrato-AnexoXI-Nvel2-1Dezena"/>
      </w:pPr>
      <w:r w:rsidRPr="007C648C">
        <w:t>Após o recebimento do Plano de Desenvolvimento e antes de qualquer prazo aplicável nos termos do Contrato, o Comitê Operacional deve se reunir para analisar e definir o Plano de Desenvolvimento.</w:t>
      </w:r>
    </w:p>
    <w:p w14:paraId="76EE114C" w14:textId="4D7A58AE" w:rsidR="0092310C" w:rsidRPr="007C648C" w:rsidRDefault="00E21B72" w:rsidP="00B01DFB">
      <w:pPr>
        <w:pStyle w:val="Contrato-AnexoXI-Nvel3-1Dezena"/>
      </w:pPr>
      <w:r w:rsidRPr="007C648C">
        <w:t xml:space="preserve">Caso a ANP exija </w:t>
      </w:r>
      <w:r w:rsidR="0092310C" w:rsidRPr="007C648C">
        <w:t xml:space="preserve">mudanças no Plano de Desenvolvimento, o assunto deverá ser submetido ao Comitê Operacional para </w:t>
      </w:r>
      <w:r w:rsidR="00D16C30" w:rsidRPr="007C648C">
        <w:t>nova</w:t>
      </w:r>
      <w:r w:rsidR="0092310C" w:rsidRPr="007C648C">
        <w:t xml:space="preserve"> análise.</w:t>
      </w:r>
    </w:p>
    <w:p w14:paraId="15CA94AF" w14:textId="77777777" w:rsidR="0092310C" w:rsidRPr="007C648C" w:rsidRDefault="0092310C" w:rsidP="00830209">
      <w:pPr>
        <w:pStyle w:val="Contrato-Subtitulo"/>
      </w:pPr>
      <w:bookmarkStart w:id="2107" w:name="_Toc312419799"/>
      <w:bookmarkStart w:id="2108" w:name="_Toc316979992"/>
      <w:bookmarkStart w:id="2109" w:name="_Toc317168174"/>
      <w:bookmarkStart w:id="2110" w:name="_Toc320868465"/>
      <w:bookmarkStart w:id="2111" w:name="_Toc322704696"/>
      <w:bookmarkStart w:id="2112" w:name="_Toc486500550"/>
      <w:r w:rsidRPr="007C648C">
        <w:t>Programa Anual de Produção</w:t>
      </w:r>
      <w:bookmarkEnd w:id="2107"/>
      <w:bookmarkEnd w:id="2108"/>
      <w:bookmarkEnd w:id="2109"/>
      <w:bookmarkEnd w:id="2110"/>
      <w:bookmarkEnd w:id="2111"/>
      <w:bookmarkEnd w:id="2112"/>
    </w:p>
    <w:p w14:paraId="17B6CB5A" w14:textId="0933636F" w:rsidR="0092310C" w:rsidRPr="007C648C" w:rsidRDefault="00CB74AE" w:rsidP="00B01DFB">
      <w:pPr>
        <w:pStyle w:val="Contrato-AnexoXI-Nvel2-1Dezena"/>
      </w:pPr>
      <w:r w:rsidRPr="007C648C">
        <w:t>Até o dia 1º de setembro de cada ano civil, o</w:t>
      </w:r>
      <w:r w:rsidR="0092310C" w:rsidRPr="007C648C">
        <w:t xml:space="preserve"> Operador</w:t>
      </w:r>
      <w:r w:rsidRPr="007C648C">
        <w:t xml:space="preserve"> </w:t>
      </w:r>
      <w:r w:rsidR="0092310C" w:rsidRPr="007C648C">
        <w:t xml:space="preserve">deverá entregar aos demais </w:t>
      </w:r>
      <w:r w:rsidR="009760B1" w:rsidRPr="007C648C">
        <w:t>Consorciados</w:t>
      </w:r>
      <w:r w:rsidR="0092310C" w:rsidRPr="007C648C">
        <w:t xml:space="preserve"> a proposta detalhada do Programa Anual de Produção d</w:t>
      </w:r>
      <w:r w:rsidR="00B01DFB" w:rsidRPr="007C648C">
        <w:t>a Área de Desenvolvimento</w:t>
      </w:r>
      <w:r w:rsidR="00E21B72" w:rsidRPr="007C648C">
        <w:t xml:space="preserve"> </w:t>
      </w:r>
      <w:r w:rsidR="00B01DFB" w:rsidRPr="007C648C">
        <w:t>ou</w:t>
      </w:r>
      <w:r w:rsidR="0092310C" w:rsidRPr="007C648C">
        <w:t xml:space="preserve"> Campo</w:t>
      </w:r>
      <w:r w:rsidR="00ED6199" w:rsidRPr="007C648C">
        <w:t xml:space="preserve"> </w:t>
      </w:r>
      <w:r w:rsidR="0092310C" w:rsidRPr="007C648C">
        <w:t xml:space="preserve">da Área do Contrato, que deverá ser posteriormente submetido à análise e aprovação da ANP, em atendimento aos termos da </w:t>
      </w:r>
      <w:r w:rsidR="00B01DFB" w:rsidRPr="007C648C">
        <w:t>Cláusula Décima Sexta do Contrato</w:t>
      </w:r>
      <w:r w:rsidR="0092310C" w:rsidRPr="007C648C">
        <w:t xml:space="preserve">. </w:t>
      </w:r>
    </w:p>
    <w:p w14:paraId="5AA40400" w14:textId="77777777" w:rsidR="0092310C" w:rsidRPr="007C648C" w:rsidRDefault="0092310C" w:rsidP="00B01DFB">
      <w:pPr>
        <w:pStyle w:val="Contrato-AnexoXI-Nvel3-1Dezena"/>
      </w:pPr>
      <w:r w:rsidRPr="007C648C">
        <w:t xml:space="preserve">No período de 30 (trinta) dias contados da apresentação do Programa Anual de Produção ou antes, se necessário para atender a qualquer prazo aplicável nos termos do Contrato, o Comitê Operacional deverá se reunir para analisar e deliberar sobre a revisão do Programa Anual de Produção. </w:t>
      </w:r>
    </w:p>
    <w:p w14:paraId="613A58B4" w14:textId="77777777" w:rsidR="0092310C" w:rsidRPr="007C648C" w:rsidRDefault="0092310C" w:rsidP="00B01DFB">
      <w:pPr>
        <w:pStyle w:val="Contrato-AnexoXI-Nvel2-1Dezena"/>
      </w:pPr>
      <w:r w:rsidRPr="007C648C">
        <w:t xml:space="preserve">Se o Programa Anual de Produção for definido pelo Comitê Operacional, o Operador deverá tomar as medidas necessárias para submetê-lo à análise e aprovação da ANP. </w:t>
      </w:r>
    </w:p>
    <w:p w14:paraId="1669D007" w14:textId="236E6392" w:rsidR="0092310C" w:rsidRPr="007C648C" w:rsidRDefault="00B01DFB" w:rsidP="00B01DFB">
      <w:pPr>
        <w:pStyle w:val="Contrato-AnexoXI-Nvel2-1Dezena"/>
      </w:pPr>
      <w:r w:rsidRPr="007C648C">
        <w:t>C</w:t>
      </w:r>
      <w:r w:rsidR="0092310C" w:rsidRPr="007C648C">
        <w:t>aso a ANP exi</w:t>
      </w:r>
      <w:r w:rsidR="000C212E" w:rsidRPr="007C648C">
        <w:t>j</w:t>
      </w:r>
      <w:r w:rsidRPr="007C648C">
        <w:t>a</w:t>
      </w:r>
      <w:r w:rsidR="0092310C" w:rsidRPr="007C648C">
        <w:t xml:space="preserve"> mudanças no Programa Anual de Produção, o assunto deverá ser novamente submetido ao Comitê Operacional para análise complementar, seguindo os procedimentos e prazos definidos nos parágrafos anteriores.</w:t>
      </w:r>
    </w:p>
    <w:p w14:paraId="745E5FD3" w14:textId="77777777" w:rsidR="0092310C" w:rsidRPr="007C648C" w:rsidRDefault="0092310C" w:rsidP="00830209">
      <w:pPr>
        <w:pStyle w:val="Contrato-Subtitulo"/>
      </w:pPr>
      <w:bookmarkStart w:id="2113" w:name="_Toc312419800"/>
      <w:bookmarkStart w:id="2114" w:name="_Toc316979993"/>
      <w:bookmarkStart w:id="2115" w:name="_Toc317168175"/>
      <w:bookmarkStart w:id="2116" w:name="_Toc320868466"/>
      <w:bookmarkStart w:id="2117" w:name="_Toc322704697"/>
      <w:bookmarkStart w:id="2118" w:name="_Toc486500551"/>
      <w:r w:rsidRPr="007C648C">
        <w:t>Programa de Desativação das Instalações</w:t>
      </w:r>
      <w:bookmarkEnd w:id="2113"/>
      <w:bookmarkEnd w:id="2114"/>
      <w:bookmarkEnd w:id="2115"/>
      <w:bookmarkEnd w:id="2116"/>
      <w:bookmarkEnd w:id="2117"/>
      <w:bookmarkEnd w:id="2118"/>
    </w:p>
    <w:p w14:paraId="638F2633" w14:textId="47344F92" w:rsidR="0092310C" w:rsidRPr="007C648C" w:rsidRDefault="00CB74AE" w:rsidP="00B01DFB">
      <w:pPr>
        <w:pStyle w:val="Contrato-AnexoXI-Nvel2-1Dezena"/>
      </w:pPr>
      <w:r w:rsidRPr="007C648C">
        <w:t>N</w:t>
      </w:r>
      <w:r w:rsidR="0092310C" w:rsidRPr="007C648C">
        <w:t xml:space="preserve">o ano anterior ao previsto para iniciar as atividades de Desativação das Instalações, </w:t>
      </w:r>
      <w:r w:rsidRPr="007C648C">
        <w:t xml:space="preserve">o Operador </w:t>
      </w:r>
      <w:r w:rsidR="0092310C" w:rsidRPr="007C648C">
        <w:t xml:space="preserve">deverá apresentar aos demais </w:t>
      </w:r>
      <w:r w:rsidR="009760B1" w:rsidRPr="007C648C">
        <w:t>Consorciados</w:t>
      </w:r>
      <w:r w:rsidR="0092310C" w:rsidRPr="007C648C">
        <w:t xml:space="preserve"> uma proposta de Programa de Desativação das Instalações, detalhando as Operações a serem realizadas na Área do Contrato</w:t>
      </w:r>
      <w:r w:rsidRPr="007C648C">
        <w:t>,</w:t>
      </w:r>
      <w:r w:rsidR="0092310C" w:rsidRPr="007C648C">
        <w:t xml:space="preserve"> e o cronograma físico-financeiro previsto para o ano seguinte. </w:t>
      </w:r>
    </w:p>
    <w:p w14:paraId="05B958CF" w14:textId="3CDD7FDD" w:rsidR="0092310C" w:rsidRPr="007C648C" w:rsidRDefault="00B01DFB" w:rsidP="00B01DFB">
      <w:pPr>
        <w:pStyle w:val="Contrato-AnexoXI-Nvel3-1Dezena"/>
      </w:pPr>
      <w:r w:rsidRPr="007C648C">
        <w:t>Em um prazo de</w:t>
      </w:r>
      <w:r w:rsidR="0092310C" w:rsidRPr="007C648C">
        <w:t xml:space="preserve"> 30 (trinta) dias contados da apresentação, o Comitê Operacional deverá analisar e deliberar sobre o Programa de Desativação das Instalações.</w:t>
      </w:r>
    </w:p>
    <w:p w14:paraId="3290AE5A" w14:textId="77777777" w:rsidR="0092310C" w:rsidRPr="007C648C" w:rsidRDefault="0092310C" w:rsidP="00B01DFB">
      <w:pPr>
        <w:pStyle w:val="Contrato-AnexoXI-Nvel2-1Dezena"/>
      </w:pPr>
      <w:r w:rsidRPr="007C648C">
        <w:t>Se o Programa de Desativação das Instalações for definido pelo Comitê Operacional, o Operador deverá tomar as medidas necessárias para submetê-lo à análise e aprovação da ANP.</w:t>
      </w:r>
    </w:p>
    <w:p w14:paraId="737D9287" w14:textId="187F0360" w:rsidR="0092310C" w:rsidRPr="007C648C" w:rsidRDefault="00913055" w:rsidP="00B01DFB">
      <w:pPr>
        <w:pStyle w:val="Contrato-AnexoXI-Nvel2-1Dezena"/>
      </w:pPr>
      <w:r w:rsidRPr="007C648C">
        <w:t>Caso a ANP exija</w:t>
      </w:r>
      <w:r w:rsidR="0092310C" w:rsidRPr="007C648C">
        <w:t xml:space="preserve"> mudanças no Programa de Desativação das Instalações, o assunto deverá ser novamente submetido ao Comitê Operacional para análise complementar, seguindo os procedimentos e prazos definidos nos parágrafos anteriores.</w:t>
      </w:r>
    </w:p>
    <w:p w14:paraId="7635D23C" w14:textId="3B67BDEF" w:rsidR="0092310C" w:rsidRPr="007C648C" w:rsidRDefault="0092310C" w:rsidP="00830209">
      <w:pPr>
        <w:pStyle w:val="Contrato-Subtitulo"/>
      </w:pPr>
      <w:bookmarkStart w:id="2119" w:name="_Toc312419803"/>
      <w:bookmarkStart w:id="2120" w:name="_Toc316979995"/>
      <w:bookmarkStart w:id="2121" w:name="_Toc317168177"/>
      <w:bookmarkStart w:id="2122" w:name="_Toc320868468"/>
      <w:bookmarkStart w:id="2123" w:name="_Toc322704699"/>
      <w:bookmarkStart w:id="2124" w:name="_Toc486500552"/>
      <w:r w:rsidRPr="007C648C">
        <w:t>Contratação de Bens e Serviços</w:t>
      </w:r>
      <w:bookmarkEnd w:id="2119"/>
      <w:bookmarkEnd w:id="2120"/>
      <w:bookmarkEnd w:id="2121"/>
      <w:bookmarkEnd w:id="2122"/>
      <w:bookmarkEnd w:id="2123"/>
      <w:bookmarkEnd w:id="2124"/>
    </w:p>
    <w:p w14:paraId="43DB4822" w14:textId="77777777" w:rsidR="00645931" w:rsidRPr="007C648C" w:rsidRDefault="00B01DFB" w:rsidP="00B01DFB">
      <w:pPr>
        <w:pStyle w:val="Contrato-AnexoXI-Nvel2-1Dezena"/>
      </w:pPr>
      <w:r w:rsidRPr="007C648C">
        <w:t>São procedimentos ordinários para a contratação dos bens e serviços necessários às Operações:</w:t>
      </w:r>
    </w:p>
    <w:p w14:paraId="081A6FA7" w14:textId="7AAAE531" w:rsidR="0092310C" w:rsidRPr="007C648C" w:rsidRDefault="0092310C" w:rsidP="00B01DFB">
      <w:pPr>
        <w:pStyle w:val="Contrato-AnexoXI-Nvel2-1Dezena"/>
      </w:pPr>
      <w:r w:rsidRPr="007C648C">
        <w:rPr>
          <w:b/>
        </w:rPr>
        <w:lastRenderedPageBreak/>
        <w:t>Procedimento A</w:t>
      </w:r>
      <w:r w:rsidRPr="007C648C">
        <w:t xml:space="preserve">: </w:t>
      </w:r>
      <w:r w:rsidR="00B01DFB" w:rsidRPr="007C648C">
        <w:t xml:space="preserve">É admitida a contratação direta de fornecedores de bens e serviços de valor até </w:t>
      </w:r>
      <w:r w:rsidR="00D30AE0" w:rsidRPr="007C648C">
        <w:t>US</w:t>
      </w:r>
      <w:r w:rsidR="00B01DFB" w:rsidRPr="007C648C">
        <w:t xml:space="preserve">$ </w:t>
      </w:r>
      <w:r w:rsidR="00D30AE0" w:rsidRPr="007C648C">
        <w:t>15</w:t>
      </w:r>
      <w:r w:rsidR="00B01DFB" w:rsidRPr="007C648C">
        <w:t>.000,00, vedado o parcelamento para a aquisição de um mesmo bem ou serviço</w:t>
      </w:r>
      <w:r w:rsidRPr="007C648C">
        <w:t>.</w:t>
      </w:r>
    </w:p>
    <w:p w14:paraId="793A104A" w14:textId="77777777" w:rsidR="00B062FD" w:rsidRPr="007C648C" w:rsidRDefault="00B062FD" w:rsidP="00B062FD">
      <w:pPr>
        <w:pStyle w:val="Contrato-AnexoXI-Nvel2-1Dezena"/>
      </w:pPr>
      <w:r w:rsidRPr="007C648C">
        <w:rPr>
          <w:b/>
        </w:rPr>
        <w:t>Procedimento B</w:t>
      </w:r>
      <w:r w:rsidRPr="007C648C">
        <w:t>: O Operador deverá contratar o fornecedor de bens e serviços junto ao contratante melhor capacitado segundo critérios de custo e qualidade, devendo o Comitê Operacional ser informado da contratação.</w:t>
      </w:r>
    </w:p>
    <w:p w14:paraId="7F458F54" w14:textId="664D82BC" w:rsidR="0092310C" w:rsidRPr="007C648C" w:rsidRDefault="0092310C" w:rsidP="00B062FD">
      <w:pPr>
        <w:pStyle w:val="Contrato-AnexoXI-Nvel3-1Dezena"/>
      </w:pPr>
      <w:r w:rsidRPr="007C648C">
        <w:t>Quando o</w:t>
      </w:r>
      <w:r w:rsidR="00B062FD" w:rsidRPr="007C648C">
        <w:t xml:space="preserve"> fornecedor vencedor de um procedimento B de contratação for</w:t>
      </w:r>
      <w:r w:rsidRPr="007C648C">
        <w:t xml:space="preserve"> </w:t>
      </w:r>
      <w:r w:rsidR="00B062FD" w:rsidRPr="007C648C">
        <w:t xml:space="preserve">uma </w:t>
      </w:r>
      <w:r w:rsidRPr="007C648C">
        <w:t>Afiliada</w:t>
      </w:r>
      <w:r w:rsidR="00B062FD" w:rsidRPr="007C648C">
        <w:t xml:space="preserve"> de qualquer dos</w:t>
      </w:r>
      <w:r w:rsidRPr="007C648C">
        <w:t xml:space="preserve"> </w:t>
      </w:r>
      <w:r w:rsidR="00C366D5" w:rsidRPr="007C648C">
        <w:t>Contratado</w:t>
      </w:r>
      <w:r w:rsidR="00B062FD" w:rsidRPr="007C648C">
        <w:t>s</w:t>
      </w:r>
      <w:r w:rsidRPr="007C648C">
        <w:t>, faz-se necessária a</w:t>
      </w:r>
      <w:r w:rsidR="00B062FD" w:rsidRPr="007C648C">
        <w:t xml:space="preserve"> prévia </w:t>
      </w:r>
      <w:r w:rsidRPr="007C648C">
        <w:t>aprovação d</w:t>
      </w:r>
      <w:r w:rsidR="00B062FD" w:rsidRPr="007C648C">
        <w:t>a contratação pelo</w:t>
      </w:r>
      <w:r w:rsidRPr="007C648C">
        <w:t xml:space="preserve"> Comitê Operacional.</w:t>
      </w:r>
    </w:p>
    <w:p w14:paraId="2A988DD7" w14:textId="1BF6F644" w:rsidR="0092310C" w:rsidRPr="007C648C" w:rsidRDefault="0092310C" w:rsidP="00B062FD">
      <w:pPr>
        <w:pStyle w:val="Contrato-AnexoXI-Nvel3-1Dezena"/>
      </w:pPr>
      <w:r w:rsidRPr="007C648C">
        <w:t xml:space="preserve">Em qualquer circunstância, o Operador deverá promover </w:t>
      </w:r>
      <w:r w:rsidR="00B062FD" w:rsidRPr="007C648C">
        <w:t xml:space="preserve">procedimento </w:t>
      </w:r>
      <w:r w:rsidRPr="007C648C">
        <w:t>de</w:t>
      </w:r>
      <w:r w:rsidR="00B062FD" w:rsidRPr="007C648C">
        <w:t xml:space="preserve"> contratação com a participação de, no mínimo, três fornecedores qualificados</w:t>
      </w:r>
      <w:r w:rsidRPr="007C648C">
        <w:t>.</w:t>
      </w:r>
    </w:p>
    <w:p w14:paraId="3986428E" w14:textId="2C6B1D3E" w:rsidR="0092310C" w:rsidRPr="007C648C" w:rsidRDefault="0092310C" w:rsidP="00B062FD">
      <w:pPr>
        <w:pStyle w:val="Contrato-AnexoXI-Nvel2-1Dezena"/>
      </w:pPr>
      <w:r w:rsidRPr="007C648C">
        <w:rPr>
          <w:b/>
        </w:rPr>
        <w:t xml:space="preserve">Procedimento </w:t>
      </w:r>
      <w:r w:rsidR="00B062FD" w:rsidRPr="007C648C">
        <w:rPr>
          <w:b/>
        </w:rPr>
        <w:t>C</w:t>
      </w:r>
      <w:r w:rsidRPr="007C648C">
        <w:t xml:space="preserve">: O </w:t>
      </w:r>
      <w:r w:rsidR="00AC0F75" w:rsidRPr="007C648C">
        <w:t xml:space="preserve">Operador </w:t>
      </w:r>
      <w:r w:rsidRPr="007C648C">
        <w:t>deverá</w:t>
      </w:r>
      <w:r w:rsidR="00B062FD" w:rsidRPr="007C648C">
        <w:t xml:space="preserve"> contratar o fornecedor de bens e serviços junto ao contratante melhor qualificado segundo critérios de custo e qualidade, devendo o Comitê Operacional aprovar previamente a contratação.</w:t>
      </w:r>
    </w:p>
    <w:p w14:paraId="6EB40611" w14:textId="77777777" w:rsidR="00B062FD" w:rsidRPr="007C648C" w:rsidRDefault="00B062FD" w:rsidP="00B062FD">
      <w:pPr>
        <w:pStyle w:val="Contrato-AnexoXI-Nvel3-1Dezena"/>
      </w:pPr>
      <w:r w:rsidRPr="007C648C">
        <w:t>É necessária a aprovação preliminar do Comitê Operacional para o início do procedimento de contratação, que deverá assegurar a vantajosidade da proposta vencedora e contar com, no mínimo, três fornecedores qualificados.</w:t>
      </w:r>
    </w:p>
    <w:p w14:paraId="0B59BB22" w14:textId="244DB0F6" w:rsidR="00B062FD" w:rsidRPr="007C648C" w:rsidRDefault="00B062FD" w:rsidP="00B062FD">
      <w:pPr>
        <w:pStyle w:val="Contrato-AnexoXI-Nvel4"/>
      </w:pPr>
      <w:r w:rsidRPr="007C648C">
        <w:t>O Operador deverá assegurar que a aprovação preliminar se dar</w:t>
      </w:r>
      <w:r w:rsidR="000B1EB8" w:rsidRPr="007C648C">
        <w:t>á</w:t>
      </w:r>
      <w:r w:rsidRPr="007C648C">
        <w:t xml:space="preserve"> em tempo hábil para eventual alteração na estratégia de contratação sem impacto no cronograma dos projetos.</w:t>
      </w:r>
    </w:p>
    <w:p w14:paraId="0C6CABB2" w14:textId="77777777" w:rsidR="00B062FD" w:rsidRPr="007C648C" w:rsidRDefault="00B062FD" w:rsidP="00B062FD">
      <w:pPr>
        <w:pStyle w:val="Contrato-AnexoXI-Nvel3-1Dezena"/>
      </w:pPr>
      <w:r w:rsidRPr="007C648C">
        <w:t>O Operador disponibilizará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w:t>
      </w:r>
    </w:p>
    <w:p w14:paraId="400382D0" w14:textId="19185027" w:rsidR="00B062FD" w:rsidRPr="007C648C" w:rsidRDefault="00B062FD" w:rsidP="00B062FD">
      <w:pPr>
        <w:pStyle w:val="Contrato-AnexoXI-Nvel3-1Dezena"/>
      </w:pPr>
      <w:r w:rsidRPr="007C648C">
        <w:t xml:space="preserve">O Operador deverá apresentar ao Comitê Operacional, </w:t>
      </w:r>
      <w:r w:rsidR="00F1338F" w:rsidRPr="007C648C">
        <w:t>antes da assinatura do contrato</w:t>
      </w:r>
      <w:r w:rsidRPr="007C648C">
        <w:t>, um</w:t>
      </w:r>
      <w:r w:rsidR="00F1338F" w:rsidRPr="007C648C">
        <w:t xml:space="preserve"> relatório de contratação, do qual constará a </w:t>
      </w:r>
      <w:r w:rsidRPr="007C648C">
        <w:t xml:space="preserve">análise competitiva do procedimento licitatório, </w:t>
      </w:r>
      <w:r w:rsidR="00F1338F" w:rsidRPr="007C648C">
        <w:t>bem como</w:t>
      </w:r>
      <w:r w:rsidRPr="007C648C">
        <w:t xml:space="preserve"> as razões da escolha do fornecedor.</w:t>
      </w:r>
    </w:p>
    <w:p w14:paraId="61BE3369" w14:textId="77777777" w:rsidR="00B062FD" w:rsidRPr="007C648C" w:rsidRDefault="00B062FD" w:rsidP="00B062FD">
      <w:pPr>
        <w:pStyle w:val="Contrato-AnexoXI-Nvel3-1Dezena"/>
      </w:pPr>
      <w:r w:rsidRPr="007C648C">
        <w:t>O Operador deverá finalizar o procedimento de contratação após a aprovação do Comitê Operacional.</w:t>
      </w:r>
    </w:p>
    <w:p w14:paraId="58C738C8" w14:textId="77777777" w:rsidR="00B062FD" w:rsidRPr="007C648C" w:rsidRDefault="00B062FD" w:rsidP="00B062FD">
      <w:pPr>
        <w:pStyle w:val="Contrato-AnexoXI-Nvel3-1Dezena"/>
      </w:pPr>
      <w:r w:rsidRPr="007C648C">
        <w:t>Qualquer Consorciado poderá ter acesso a cópia dos contratos firmados pelo Operador, mediante solicitação.</w:t>
      </w:r>
    </w:p>
    <w:p w14:paraId="6DDA313D" w14:textId="77777777" w:rsidR="00B062FD" w:rsidRPr="007C648C" w:rsidRDefault="00B062FD" w:rsidP="00B062FD">
      <w:pPr>
        <w:pStyle w:val="Contrato-AnexoXI-Nvel2-1Dezena"/>
      </w:pPr>
      <w:r w:rsidRPr="007C648C">
        <w:t>Os limites de valores para a determinação do procedimento ordinário de contratação a ser utilizado pelo Operador, que poderão ser revistos a cada 5 (cinco) anos pelo Comitê Operacional, são os seguintes:</w:t>
      </w:r>
    </w:p>
    <w:tbl>
      <w:tblPr>
        <w:tblStyle w:val="Tabelacomgrade"/>
        <w:tblW w:w="10115" w:type="dxa"/>
        <w:jc w:val="center"/>
        <w:tblLayout w:type="fixed"/>
        <w:tblCellMar>
          <w:left w:w="57" w:type="dxa"/>
          <w:right w:w="57" w:type="dxa"/>
        </w:tblCellMar>
        <w:tblLook w:val="04A0" w:firstRow="1" w:lastRow="0" w:firstColumn="1" w:lastColumn="0" w:noHBand="0" w:noVBand="1"/>
      </w:tblPr>
      <w:tblGrid>
        <w:gridCol w:w="2620"/>
        <w:gridCol w:w="2410"/>
        <w:gridCol w:w="2392"/>
        <w:gridCol w:w="2693"/>
      </w:tblGrid>
      <w:tr w:rsidR="00B062FD" w:rsidRPr="007C648C" w14:paraId="5CD01628" w14:textId="77777777" w:rsidTr="009D7D06">
        <w:trPr>
          <w:jc w:val="center"/>
        </w:trPr>
        <w:tc>
          <w:tcPr>
            <w:tcW w:w="2620" w:type="dxa"/>
            <w:vAlign w:val="center"/>
          </w:tcPr>
          <w:p w14:paraId="669FD02B" w14:textId="77777777"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Tipo de Operação</w:t>
            </w:r>
          </w:p>
        </w:tc>
        <w:tc>
          <w:tcPr>
            <w:tcW w:w="2410" w:type="dxa"/>
          </w:tcPr>
          <w:p w14:paraId="1C01E7C0" w14:textId="77777777"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Procedimento A</w:t>
            </w:r>
          </w:p>
        </w:tc>
        <w:tc>
          <w:tcPr>
            <w:tcW w:w="2392" w:type="dxa"/>
            <w:vAlign w:val="center"/>
          </w:tcPr>
          <w:p w14:paraId="10247A55" w14:textId="77777777"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Procedimento B</w:t>
            </w:r>
          </w:p>
        </w:tc>
        <w:tc>
          <w:tcPr>
            <w:tcW w:w="2693" w:type="dxa"/>
            <w:vAlign w:val="center"/>
          </w:tcPr>
          <w:p w14:paraId="6275D097" w14:textId="77777777"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Procedimento C</w:t>
            </w:r>
          </w:p>
        </w:tc>
      </w:tr>
      <w:tr w:rsidR="00B062FD" w:rsidRPr="007C648C" w14:paraId="4DEA907B" w14:textId="77777777" w:rsidTr="009D7D06">
        <w:trPr>
          <w:jc w:val="center"/>
        </w:trPr>
        <w:tc>
          <w:tcPr>
            <w:tcW w:w="2620" w:type="dxa"/>
            <w:vAlign w:val="center"/>
          </w:tcPr>
          <w:p w14:paraId="35EEEC8D" w14:textId="77777777"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Exploração e Avaliação</w:t>
            </w:r>
          </w:p>
        </w:tc>
        <w:tc>
          <w:tcPr>
            <w:tcW w:w="2410" w:type="dxa"/>
          </w:tcPr>
          <w:p w14:paraId="29F5A5E8" w14:textId="09F84B9D" w:rsidR="00B062FD" w:rsidRPr="007C648C" w:rsidDel="008E094B" w:rsidRDefault="00B062FD" w:rsidP="00D30AE0">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 xml:space="preserve">Até </w:t>
            </w:r>
            <w:r w:rsidR="00D30AE0" w:rsidRPr="007C648C">
              <w:rPr>
                <w:rFonts w:ascii="Arial" w:hAnsi="Arial" w:cs="Arial"/>
                <w:bCs/>
                <w:sz w:val="22"/>
                <w:szCs w:val="22"/>
              </w:rPr>
              <w:t>US</w:t>
            </w:r>
            <w:r w:rsidRPr="007C648C">
              <w:rPr>
                <w:rFonts w:ascii="Arial" w:hAnsi="Arial" w:cs="Arial"/>
                <w:bCs/>
                <w:sz w:val="22"/>
                <w:szCs w:val="22"/>
              </w:rPr>
              <w:t xml:space="preserve">$ </w:t>
            </w:r>
            <w:r w:rsidR="00D30AE0" w:rsidRPr="007C648C">
              <w:rPr>
                <w:rFonts w:ascii="Arial" w:hAnsi="Arial" w:cs="Arial"/>
                <w:bCs/>
                <w:sz w:val="22"/>
                <w:szCs w:val="22"/>
              </w:rPr>
              <w:t>15</w:t>
            </w:r>
            <w:r w:rsidRPr="007C648C">
              <w:rPr>
                <w:rFonts w:ascii="Arial" w:hAnsi="Arial" w:cs="Arial"/>
                <w:bCs/>
                <w:sz w:val="22"/>
                <w:szCs w:val="22"/>
              </w:rPr>
              <w:t xml:space="preserve"> mil</w:t>
            </w:r>
          </w:p>
        </w:tc>
        <w:tc>
          <w:tcPr>
            <w:tcW w:w="2392" w:type="dxa"/>
            <w:vAlign w:val="center"/>
          </w:tcPr>
          <w:p w14:paraId="4FEA7019" w14:textId="3FEA3D26" w:rsidR="00B062FD" w:rsidRPr="007C648C" w:rsidRDefault="00B062FD" w:rsidP="00CC227E">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 xml:space="preserve">Acima de </w:t>
            </w:r>
            <w:r w:rsidR="00CC227E" w:rsidRPr="007C648C">
              <w:rPr>
                <w:rFonts w:ascii="Arial" w:hAnsi="Arial" w:cs="Arial"/>
                <w:bCs/>
                <w:sz w:val="22"/>
                <w:szCs w:val="22"/>
              </w:rPr>
              <w:t>US</w:t>
            </w:r>
            <w:r w:rsidRPr="007C648C">
              <w:rPr>
                <w:rFonts w:ascii="Arial" w:hAnsi="Arial" w:cs="Arial"/>
                <w:bCs/>
                <w:sz w:val="22"/>
                <w:szCs w:val="22"/>
              </w:rPr>
              <w:t xml:space="preserve">$ </w:t>
            </w:r>
            <w:r w:rsidR="0038478F" w:rsidRPr="007C648C">
              <w:rPr>
                <w:rFonts w:ascii="Arial" w:hAnsi="Arial" w:cs="Arial"/>
                <w:bCs/>
                <w:sz w:val="22"/>
                <w:szCs w:val="22"/>
              </w:rPr>
              <w:t>15</w:t>
            </w:r>
            <w:r w:rsidRPr="007C648C">
              <w:rPr>
                <w:rFonts w:ascii="Arial" w:hAnsi="Arial" w:cs="Arial"/>
                <w:bCs/>
                <w:sz w:val="22"/>
                <w:szCs w:val="22"/>
              </w:rPr>
              <w:t xml:space="preserve"> mil até </w:t>
            </w:r>
            <w:r w:rsidR="00F84784" w:rsidRPr="007C648C">
              <w:rPr>
                <w:rFonts w:ascii="Arial" w:hAnsi="Arial" w:cs="Arial"/>
                <w:bCs/>
                <w:sz w:val="22"/>
                <w:szCs w:val="22"/>
              </w:rPr>
              <w:t>US</w:t>
            </w:r>
            <w:r w:rsidRPr="007C648C">
              <w:rPr>
                <w:rFonts w:ascii="Arial" w:hAnsi="Arial" w:cs="Arial"/>
                <w:bCs/>
                <w:sz w:val="22"/>
                <w:szCs w:val="22"/>
              </w:rPr>
              <w:t>$</w:t>
            </w:r>
            <w:r w:rsidR="0038478F" w:rsidRPr="007C648C">
              <w:rPr>
                <w:rFonts w:ascii="Arial" w:hAnsi="Arial" w:cs="Arial"/>
                <w:bCs/>
                <w:sz w:val="22"/>
                <w:szCs w:val="22"/>
              </w:rPr>
              <w:t>2</w:t>
            </w:r>
            <w:r w:rsidRPr="007C648C">
              <w:rPr>
                <w:rFonts w:ascii="Arial" w:hAnsi="Arial" w:cs="Arial"/>
                <w:bCs/>
                <w:sz w:val="22"/>
                <w:szCs w:val="22"/>
              </w:rPr>
              <w:t xml:space="preserve"> milhões</w:t>
            </w:r>
          </w:p>
        </w:tc>
        <w:tc>
          <w:tcPr>
            <w:tcW w:w="2693" w:type="dxa"/>
            <w:vAlign w:val="center"/>
          </w:tcPr>
          <w:p w14:paraId="6FDB5F79" w14:textId="4FAE0FAF"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Acima de</w:t>
            </w:r>
            <w:r w:rsidRPr="007C648C">
              <w:t xml:space="preserve"> </w:t>
            </w:r>
            <w:r w:rsidR="00F84784" w:rsidRPr="007C648C">
              <w:rPr>
                <w:rFonts w:ascii="Arial" w:hAnsi="Arial" w:cs="Arial"/>
                <w:bCs/>
                <w:sz w:val="22"/>
                <w:szCs w:val="22"/>
              </w:rPr>
              <w:t>US</w:t>
            </w:r>
            <w:r w:rsidRPr="007C648C">
              <w:rPr>
                <w:rFonts w:ascii="Arial" w:hAnsi="Arial" w:cs="Arial"/>
                <w:bCs/>
                <w:sz w:val="22"/>
                <w:szCs w:val="22"/>
              </w:rPr>
              <w:t xml:space="preserve">$ </w:t>
            </w:r>
            <w:r w:rsidR="00CC227E" w:rsidRPr="007C648C">
              <w:rPr>
                <w:rFonts w:ascii="Arial" w:hAnsi="Arial" w:cs="Arial"/>
                <w:bCs/>
                <w:sz w:val="22"/>
                <w:szCs w:val="22"/>
              </w:rPr>
              <w:t>2</w:t>
            </w:r>
            <w:r w:rsidRPr="007C648C">
              <w:rPr>
                <w:rFonts w:ascii="Arial" w:hAnsi="Arial" w:cs="Arial"/>
                <w:bCs/>
                <w:sz w:val="22"/>
                <w:szCs w:val="22"/>
              </w:rPr>
              <w:t xml:space="preserve"> milhões</w:t>
            </w:r>
          </w:p>
        </w:tc>
      </w:tr>
      <w:tr w:rsidR="00B062FD" w:rsidRPr="007C648C" w14:paraId="741FAD26" w14:textId="77777777" w:rsidTr="009D7D06">
        <w:trPr>
          <w:jc w:val="center"/>
        </w:trPr>
        <w:tc>
          <w:tcPr>
            <w:tcW w:w="2620" w:type="dxa"/>
            <w:vAlign w:val="center"/>
          </w:tcPr>
          <w:p w14:paraId="3AB58B56" w14:textId="77777777"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lastRenderedPageBreak/>
              <w:t>Desenvolvimento</w:t>
            </w:r>
          </w:p>
        </w:tc>
        <w:tc>
          <w:tcPr>
            <w:tcW w:w="2410" w:type="dxa"/>
          </w:tcPr>
          <w:p w14:paraId="61AF351C" w14:textId="77777777" w:rsidR="00B062FD" w:rsidRPr="007C648C" w:rsidDel="008E094B" w:rsidRDefault="00D30AE0"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Até US$ 15</w:t>
            </w:r>
            <w:r w:rsidR="00B062FD" w:rsidRPr="007C648C">
              <w:rPr>
                <w:rFonts w:ascii="Arial" w:hAnsi="Arial" w:cs="Arial"/>
                <w:bCs/>
                <w:sz w:val="22"/>
                <w:szCs w:val="22"/>
              </w:rPr>
              <w:t xml:space="preserve"> mil</w:t>
            </w:r>
          </w:p>
        </w:tc>
        <w:tc>
          <w:tcPr>
            <w:tcW w:w="2392" w:type="dxa"/>
            <w:vAlign w:val="center"/>
          </w:tcPr>
          <w:p w14:paraId="19956F55" w14:textId="78998CF5" w:rsidR="00B062FD" w:rsidRPr="007C648C" w:rsidRDefault="00B062FD" w:rsidP="0038478F">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 xml:space="preserve">Acima de </w:t>
            </w:r>
            <w:r w:rsidR="00A97B28" w:rsidRPr="007C648C">
              <w:rPr>
                <w:rFonts w:ascii="Arial" w:hAnsi="Arial" w:cs="Arial"/>
                <w:bCs/>
                <w:sz w:val="22"/>
                <w:szCs w:val="22"/>
              </w:rPr>
              <w:t>US</w:t>
            </w:r>
            <w:r w:rsidRPr="007C648C">
              <w:rPr>
                <w:rFonts w:ascii="Arial" w:hAnsi="Arial" w:cs="Arial"/>
                <w:bCs/>
                <w:sz w:val="22"/>
                <w:szCs w:val="22"/>
              </w:rPr>
              <w:t xml:space="preserve">$ </w:t>
            </w:r>
            <w:r w:rsidR="0038478F" w:rsidRPr="007C648C">
              <w:rPr>
                <w:rFonts w:ascii="Arial" w:hAnsi="Arial" w:cs="Arial"/>
                <w:bCs/>
                <w:sz w:val="22"/>
                <w:szCs w:val="22"/>
              </w:rPr>
              <w:t>15</w:t>
            </w:r>
            <w:r w:rsidRPr="007C648C">
              <w:rPr>
                <w:rFonts w:ascii="Arial" w:hAnsi="Arial" w:cs="Arial"/>
                <w:bCs/>
                <w:sz w:val="22"/>
                <w:szCs w:val="22"/>
              </w:rPr>
              <w:t xml:space="preserve"> mil até </w:t>
            </w:r>
            <w:r w:rsidR="00F84784" w:rsidRPr="007C648C">
              <w:rPr>
                <w:rFonts w:ascii="Arial" w:hAnsi="Arial" w:cs="Arial"/>
                <w:bCs/>
                <w:sz w:val="22"/>
                <w:szCs w:val="22"/>
              </w:rPr>
              <w:t>US</w:t>
            </w:r>
            <w:r w:rsidRPr="007C648C">
              <w:rPr>
                <w:rFonts w:ascii="Arial" w:hAnsi="Arial" w:cs="Arial"/>
                <w:bCs/>
                <w:sz w:val="22"/>
                <w:szCs w:val="22"/>
              </w:rPr>
              <w:t xml:space="preserve">$ </w:t>
            </w:r>
            <w:r w:rsidR="00F84784" w:rsidRPr="007C648C">
              <w:rPr>
                <w:rFonts w:ascii="Arial" w:hAnsi="Arial" w:cs="Arial"/>
                <w:bCs/>
                <w:sz w:val="22"/>
                <w:szCs w:val="22"/>
              </w:rPr>
              <w:t>7</w:t>
            </w:r>
            <w:r w:rsidRPr="007C648C">
              <w:rPr>
                <w:rFonts w:ascii="Arial" w:hAnsi="Arial" w:cs="Arial"/>
                <w:bCs/>
                <w:sz w:val="22"/>
                <w:szCs w:val="22"/>
              </w:rPr>
              <w:t xml:space="preserve"> milhões</w:t>
            </w:r>
          </w:p>
        </w:tc>
        <w:tc>
          <w:tcPr>
            <w:tcW w:w="2693" w:type="dxa"/>
            <w:vAlign w:val="center"/>
          </w:tcPr>
          <w:p w14:paraId="14DCC289" w14:textId="3080DA34"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Acima de</w:t>
            </w:r>
            <w:r w:rsidRPr="007C648C">
              <w:t xml:space="preserve"> </w:t>
            </w:r>
            <w:r w:rsidR="00F84784" w:rsidRPr="007C648C">
              <w:rPr>
                <w:rFonts w:ascii="Arial" w:hAnsi="Arial" w:cs="Arial"/>
                <w:bCs/>
                <w:sz w:val="22"/>
                <w:szCs w:val="22"/>
              </w:rPr>
              <w:t>US</w:t>
            </w:r>
            <w:r w:rsidRPr="007C648C">
              <w:rPr>
                <w:rFonts w:ascii="Arial" w:hAnsi="Arial" w:cs="Arial"/>
                <w:bCs/>
                <w:sz w:val="22"/>
                <w:szCs w:val="22"/>
              </w:rPr>
              <w:t xml:space="preserve">$ </w:t>
            </w:r>
            <w:r w:rsidR="00F84784" w:rsidRPr="007C648C">
              <w:rPr>
                <w:rFonts w:ascii="Arial" w:hAnsi="Arial" w:cs="Arial"/>
                <w:bCs/>
                <w:sz w:val="22"/>
                <w:szCs w:val="22"/>
              </w:rPr>
              <w:t>7</w:t>
            </w:r>
            <w:r w:rsidRPr="007C648C">
              <w:rPr>
                <w:rFonts w:ascii="Arial" w:hAnsi="Arial" w:cs="Arial"/>
                <w:bCs/>
                <w:sz w:val="22"/>
                <w:szCs w:val="22"/>
              </w:rPr>
              <w:t xml:space="preserve"> milhões</w:t>
            </w:r>
          </w:p>
        </w:tc>
      </w:tr>
      <w:tr w:rsidR="00B062FD" w:rsidRPr="007C648C" w14:paraId="415DD4BB" w14:textId="77777777" w:rsidTr="009D7D06">
        <w:trPr>
          <w:jc w:val="center"/>
        </w:trPr>
        <w:tc>
          <w:tcPr>
            <w:tcW w:w="2620" w:type="dxa"/>
            <w:vAlign w:val="center"/>
          </w:tcPr>
          <w:p w14:paraId="7E429186" w14:textId="77777777"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Produção</w:t>
            </w:r>
          </w:p>
        </w:tc>
        <w:tc>
          <w:tcPr>
            <w:tcW w:w="2410" w:type="dxa"/>
          </w:tcPr>
          <w:p w14:paraId="5AD5B24C" w14:textId="77777777" w:rsidR="00B062FD" w:rsidRPr="007C648C" w:rsidDel="008E094B" w:rsidRDefault="00D30AE0"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Até US$ 15</w:t>
            </w:r>
            <w:r w:rsidR="00B062FD" w:rsidRPr="007C648C">
              <w:rPr>
                <w:rFonts w:ascii="Arial" w:hAnsi="Arial" w:cs="Arial"/>
                <w:bCs/>
                <w:sz w:val="22"/>
                <w:szCs w:val="22"/>
              </w:rPr>
              <w:t xml:space="preserve"> mil</w:t>
            </w:r>
          </w:p>
        </w:tc>
        <w:tc>
          <w:tcPr>
            <w:tcW w:w="2392" w:type="dxa"/>
            <w:vAlign w:val="center"/>
          </w:tcPr>
          <w:p w14:paraId="5325E7BF" w14:textId="77594132"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 xml:space="preserve">Acima de </w:t>
            </w:r>
            <w:r w:rsidR="00F84784" w:rsidRPr="007C648C">
              <w:rPr>
                <w:rFonts w:ascii="Arial" w:hAnsi="Arial" w:cs="Arial"/>
                <w:bCs/>
                <w:sz w:val="22"/>
                <w:szCs w:val="22"/>
              </w:rPr>
              <w:t>US</w:t>
            </w:r>
            <w:r w:rsidRPr="007C648C">
              <w:rPr>
                <w:rFonts w:ascii="Arial" w:hAnsi="Arial" w:cs="Arial"/>
                <w:bCs/>
                <w:sz w:val="22"/>
                <w:szCs w:val="22"/>
              </w:rPr>
              <w:t xml:space="preserve">$ </w:t>
            </w:r>
            <w:r w:rsidR="00F84784" w:rsidRPr="007C648C">
              <w:rPr>
                <w:rFonts w:ascii="Arial" w:hAnsi="Arial" w:cs="Arial"/>
                <w:bCs/>
                <w:sz w:val="22"/>
                <w:szCs w:val="22"/>
              </w:rPr>
              <w:t>15</w:t>
            </w:r>
            <w:r w:rsidRPr="007C648C">
              <w:rPr>
                <w:rFonts w:ascii="Arial" w:hAnsi="Arial" w:cs="Arial"/>
                <w:bCs/>
                <w:sz w:val="22"/>
                <w:szCs w:val="22"/>
              </w:rPr>
              <w:t xml:space="preserve"> mil</w:t>
            </w:r>
            <w:r w:rsidRPr="007C648C" w:rsidDel="008E094B">
              <w:rPr>
                <w:rFonts w:ascii="Arial" w:hAnsi="Arial" w:cs="Arial"/>
                <w:bCs/>
                <w:sz w:val="22"/>
                <w:szCs w:val="22"/>
              </w:rPr>
              <w:t xml:space="preserve"> </w:t>
            </w:r>
            <w:r w:rsidRPr="007C648C">
              <w:rPr>
                <w:rFonts w:ascii="Arial" w:hAnsi="Arial" w:cs="Arial"/>
                <w:bCs/>
                <w:sz w:val="22"/>
                <w:szCs w:val="22"/>
              </w:rPr>
              <w:t xml:space="preserve">até </w:t>
            </w:r>
            <w:r w:rsidR="00F84784" w:rsidRPr="007C648C">
              <w:rPr>
                <w:rFonts w:ascii="Arial" w:hAnsi="Arial" w:cs="Arial"/>
                <w:bCs/>
                <w:sz w:val="22"/>
                <w:szCs w:val="22"/>
              </w:rPr>
              <w:t>US</w:t>
            </w:r>
            <w:r w:rsidRPr="007C648C">
              <w:rPr>
                <w:rFonts w:ascii="Arial" w:hAnsi="Arial" w:cs="Arial"/>
                <w:bCs/>
                <w:sz w:val="22"/>
                <w:szCs w:val="22"/>
              </w:rPr>
              <w:t xml:space="preserve">$ </w:t>
            </w:r>
            <w:r w:rsidR="00F84784" w:rsidRPr="007C648C">
              <w:rPr>
                <w:rFonts w:ascii="Arial" w:hAnsi="Arial" w:cs="Arial"/>
                <w:bCs/>
                <w:sz w:val="22"/>
                <w:szCs w:val="22"/>
              </w:rPr>
              <w:t>4</w:t>
            </w:r>
            <w:r w:rsidRPr="007C648C">
              <w:rPr>
                <w:rFonts w:ascii="Arial" w:hAnsi="Arial" w:cs="Arial"/>
                <w:bCs/>
                <w:sz w:val="22"/>
                <w:szCs w:val="22"/>
              </w:rPr>
              <w:t xml:space="preserve"> milhões</w:t>
            </w:r>
          </w:p>
        </w:tc>
        <w:tc>
          <w:tcPr>
            <w:tcW w:w="2693" w:type="dxa"/>
            <w:vAlign w:val="center"/>
          </w:tcPr>
          <w:p w14:paraId="703877EE" w14:textId="1243DA13" w:rsidR="00B062FD" w:rsidRPr="007C648C" w:rsidRDefault="00B062FD" w:rsidP="009D7D06">
            <w:pPr>
              <w:tabs>
                <w:tab w:val="left" w:pos="1276"/>
                <w:tab w:val="left" w:pos="1560"/>
              </w:tabs>
              <w:spacing w:before="200" w:after="200"/>
              <w:ind w:left="709"/>
              <w:rPr>
                <w:rFonts w:ascii="Arial" w:hAnsi="Arial" w:cs="Arial"/>
                <w:bCs/>
                <w:sz w:val="22"/>
                <w:szCs w:val="22"/>
              </w:rPr>
            </w:pPr>
            <w:r w:rsidRPr="007C648C">
              <w:rPr>
                <w:rFonts w:ascii="Arial" w:hAnsi="Arial" w:cs="Arial"/>
                <w:bCs/>
                <w:sz w:val="22"/>
                <w:szCs w:val="22"/>
              </w:rPr>
              <w:t>Acima de</w:t>
            </w:r>
            <w:r w:rsidRPr="007C648C">
              <w:t xml:space="preserve"> </w:t>
            </w:r>
            <w:r w:rsidR="00F84784" w:rsidRPr="007C648C">
              <w:rPr>
                <w:rFonts w:ascii="Arial" w:hAnsi="Arial" w:cs="Arial"/>
                <w:bCs/>
                <w:sz w:val="22"/>
                <w:szCs w:val="22"/>
              </w:rPr>
              <w:t>US</w:t>
            </w:r>
            <w:r w:rsidRPr="007C648C">
              <w:rPr>
                <w:rFonts w:ascii="Arial" w:hAnsi="Arial" w:cs="Arial"/>
                <w:bCs/>
                <w:sz w:val="22"/>
                <w:szCs w:val="22"/>
              </w:rPr>
              <w:t xml:space="preserve">$ </w:t>
            </w:r>
            <w:r w:rsidR="00F84784" w:rsidRPr="007C648C">
              <w:rPr>
                <w:rFonts w:ascii="Arial" w:hAnsi="Arial" w:cs="Arial"/>
                <w:bCs/>
                <w:sz w:val="22"/>
                <w:szCs w:val="22"/>
              </w:rPr>
              <w:t>4</w:t>
            </w:r>
            <w:r w:rsidRPr="007C648C">
              <w:rPr>
                <w:rFonts w:ascii="Arial" w:hAnsi="Arial" w:cs="Arial"/>
                <w:bCs/>
                <w:sz w:val="22"/>
                <w:szCs w:val="22"/>
              </w:rPr>
              <w:t xml:space="preserve"> milhões</w:t>
            </w:r>
          </w:p>
        </w:tc>
      </w:tr>
    </w:tbl>
    <w:p w14:paraId="47B6D9BB" w14:textId="77777777" w:rsidR="00B062FD" w:rsidRPr="007C648C" w:rsidRDefault="00B062FD" w:rsidP="00B062FD">
      <w:pPr>
        <w:pStyle w:val="Contrato-AnexoXI-Nvel2-1Dezena"/>
        <w:numPr>
          <w:ilvl w:val="0"/>
          <w:numId w:val="0"/>
        </w:numPr>
        <w:ind w:left="567"/>
      </w:pPr>
    </w:p>
    <w:p w14:paraId="4CCBC5EE" w14:textId="498713D8" w:rsidR="00E17669" w:rsidRPr="007C648C" w:rsidRDefault="00164814" w:rsidP="00E74AE3">
      <w:pPr>
        <w:pStyle w:val="Contrato-AnexoXI-Nvel2-1Dezena"/>
      </w:pPr>
      <w:r w:rsidRPr="007C648C">
        <w:t xml:space="preserve">O uso do dólar norte-americano na tabela acima </w:t>
      </w:r>
      <w:r w:rsidR="00E17669" w:rsidRPr="007C648C">
        <w:t xml:space="preserve">é meramente referencial não implicando </w:t>
      </w:r>
      <w:r w:rsidR="00F1338F" w:rsidRPr="007C648C">
        <w:t>qualquer</w:t>
      </w:r>
      <w:r w:rsidR="00E17669" w:rsidRPr="007C648C">
        <w:t xml:space="preserve"> possibilidade de reconhecimento </w:t>
      </w:r>
      <w:r w:rsidR="00F1338F" w:rsidRPr="007C648C">
        <w:t>de</w:t>
      </w:r>
      <w:r w:rsidR="00E17669" w:rsidRPr="007C648C">
        <w:t xml:space="preserve"> </w:t>
      </w:r>
      <w:r w:rsidR="00F1338F" w:rsidRPr="007C648C">
        <w:t>gastos</w:t>
      </w:r>
      <w:r w:rsidR="00E17669" w:rsidRPr="007C648C">
        <w:t xml:space="preserve"> </w:t>
      </w:r>
      <w:r w:rsidR="00F1338F" w:rsidRPr="007C648C">
        <w:t>em moeda estrangeira.</w:t>
      </w:r>
      <w:r w:rsidR="00E17669" w:rsidRPr="007C648C">
        <w:t>.</w:t>
      </w:r>
    </w:p>
    <w:p w14:paraId="407523FC" w14:textId="77777777" w:rsidR="00E17669" w:rsidRPr="007C648C" w:rsidRDefault="00E17669" w:rsidP="00E74AE3">
      <w:pPr>
        <w:pStyle w:val="Contrato-AnexoXI-Nvel2-1Dezena"/>
      </w:pPr>
      <w:r w:rsidRPr="007C648C">
        <w:t>A definição do procedimento deverá considerar a taxa de câmbio de compra do dia do registro de votos.</w:t>
      </w:r>
    </w:p>
    <w:p w14:paraId="35D831E7" w14:textId="5407530F" w:rsidR="00B062FD" w:rsidRPr="007C648C" w:rsidRDefault="00B062FD" w:rsidP="00E74AE3">
      <w:pPr>
        <w:pStyle w:val="Contrato-AnexoXI-Nvel2-1Dezena"/>
      </w:pPr>
      <w:r w:rsidRPr="007C648C">
        <w:t>São procedimentos extraordinários de contratação de bens e serviços necessários às Operações a adesão a contratos de fornecimento de bens e serviços previamente celebrados pelos Contratados ou por Consórcios de que eles participem e a compra de bens do estoque dos Contratados ou de Consórcios de que eles participem.</w:t>
      </w:r>
    </w:p>
    <w:p w14:paraId="41FF35D9" w14:textId="77777777" w:rsidR="00FC2BF4" w:rsidRPr="007C648C" w:rsidRDefault="00FC2BF4" w:rsidP="00FC2BF4">
      <w:pPr>
        <w:pStyle w:val="Contrato-AnexoXI-Nvel3-1Dezena"/>
      </w:pPr>
      <w:r w:rsidRPr="007C648C">
        <w:t>Os procedimentos extraordinários de contratação só poderão ser adotados em situações em que fique comprovada a impossibilidade de adoção dos procedimentos ordinários e a competitividade dos preços praticados.</w:t>
      </w:r>
    </w:p>
    <w:p w14:paraId="76C191E2" w14:textId="77777777" w:rsidR="00FC2BF4" w:rsidRPr="007C648C" w:rsidRDefault="00FC2BF4" w:rsidP="00FC2BF4">
      <w:pPr>
        <w:pStyle w:val="Contrato-AnexoXI-Nvel3-1Dezena"/>
      </w:pPr>
      <w:r w:rsidRPr="007C648C">
        <w:t>As contratações através de procedimentos extraordinários deverão ser previamente aprovadas pelo Comitê Operacional.</w:t>
      </w:r>
    </w:p>
    <w:p w14:paraId="7B0672F3" w14:textId="77777777" w:rsidR="00FC2BF4" w:rsidRPr="007C648C" w:rsidRDefault="00FC2BF4" w:rsidP="00FC2BF4">
      <w:pPr>
        <w:pStyle w:val="Contrato-AnexoXI-Nvel3-1Dezena"/>
      </w:pPr>
      <w:r w:rsidRPr="007C648C">
        <w:t>O Operador deverá assegurar que a aprovação preliminar deverá se dar em tempo hábil para eventual alteração na estratégia de contratação sem impacto no cronograma dos projetos.</w:t>
      </w:r>
    </w:p>
    <w:p w14:paraId="4174CB30" w14:textId="77777777" w:rsidR="00FC2BF4" w:rsidRPr="007C648C" w:rsidRDefault="00FC2BF4" w:rsidP="00FC2BF4">
      <w:pPr>
        <w:pStyle w:val="Contrato-AnexoXI-Nvel2-1Dezena"/>
      </w:pPr>
      <w:r w:rsidRPr="007C648C">
        <w:t>São procedimentos especiais de contratação dos bens e serviços necessários às Operações a contratação de serviços tipicamente executados pelo Operador.</w:t>
      </w:r>
    </w:p>
    <w:p w14:paraId="38A3D478" w14:textId="77777777" w:rsidR="00FC2BF4" w:rsidRPr="007C648C" w:rsidRDefault="00FC2BF4" w:rsidP="00FC2BF4">
      <w:pPr>
        <w:pStyle w:val="Contrato-AnexoXI-Nvel3-1Dezena"/>
      </w:pPr>
      <w:r w:rsidRPr="007C648C">
        <w:t>O procedimento especial de contratação será regulamentado no Regimento Interno do Comitê Operacional.</w:t>
      </w:r>
    </w:p>
    <w:p w14:paraId="001AC5E1" w14:textId="77777777" w:rsidR="00FC2BF4" w:rsidRPr="007C648C" w:rsidRDefault="00FC2BF4" w:rsidP="00FC2BF4">
      <w:pPr>
        <w:pStyle w:val="Contrato-AnexoXI-Nvel2-1Dezena"/>
      </w:pPr>
      <w:r w:rsidRPr="007C648C">
        <w:t>É procedimento específico a contratação de bens e serviços através de empresa estrangeira instituída pelos Contratados visando ao aproveitamento dos benefícios fiscais do regime aduaneiro especial de exportação e importação de bens e serviços que se destinem às atividades de Exploração e Produção das Jazidas de Petróleo e Gás Natural – REPETRO</w:t>
      </w:r>
      <w:r w:rsidR="00985123" w:rsidRPr="007C648C">
        <w:t>.</w:t>
      </w:r>
    </w:p>
    <w:p w14:paraId="1E260AC1" w14:textId="380A3859" w:rsidR="00985123" w:rsidRPr="007C648C" w:rsidRDefault="00985123" w:rsidP="00985123">
      <w:pPr>
        <w:pStyle w:val="Contrato-AnexoXI-Nvel3-1Dezena"/>
      </w:pPr>
      <w:r w:rsidRPr="007C648C">
        <w:t>O procedimento de contratação a que se refere o parágrafo 3.3</w:t>
      </w:r>
      <w:r w:rsidR="00227BB3" w:rsidRPr="007C648C">
        <w:t xml:space="preserve">3 </w:t>
      </w:r>
      <w:r w:rsidRPr="007C648C">
        <w:t>deverá assegurar à Gestora participação no procedimento de definição de estratégia e aquisição dos bens e serviços elegíveis ao benefício do REPETRO.</w:t>
      </w:r>
    </w:p>
    <w:p w14:paraId="34774291" w14:textId="77777777" w:rsidR="00985123" w:rsidRPr="007C648C" w:rsidRDefault="00985123" w:rsidP="00985123">
      <w:pPr>
        <w:pStyle w:val="Contrato-AnexoXI-Nvel3-1Dezena"/>
      </w:pPr>
      <w:r w:rsidRPr="007C648C">
        <w:t>O procedimento específico de contratação será regulamentado no Regimento Interno do Comitê Operacional.</w:t>
      </w:r>
    </w:p>
    <w:p w14:paraId="2B5AC900" w14:textId="77777777" w:rsidR="0092310C" w:rsidRPr="007C648C" w:rsidRDefault="0092310C" w:rsidP="00830209">
      <w:pPr>
        <w:pStyle w:val="Contrato-Subtitulo"/>
      </w:pPr>
      <w:bookmarkStart w:id="2125" w:name="_Toc312419804"/>
      <w:bookmarkStart w:id="2126" w:name="_Toc316979996"/>
      <w:bookmarkStart w:id="2127" w:name="_Toc317168178"/>
      <w:bookmarkStart w:id="2128" w:name="_Toc320868469"/>
      <w:bookmarkStart w:id="2129" w:name="_Toc322704700"/>
      <w:bookmarkStart w:id="2130" w:name="_Toc486500553"/>
      <w:r w:rsidRPr="007C648C">
        <w:t>Autorização de Dispêndio</w:t>
      </w:r>
      <w:bookmarkEnd w:id="2125"/>
      <w:bookmarkEnd w:id="2126"/>
      <w:bookmarkEnd w:id="2127"/>
      <w:bookmarkEnd w:id="2128"/>
      <w:bookmarkEnd w:id="2129"/>
      <w:bookmarkEnd w:id="2130"/>
    </w:p>
    <w:p w14:paraId="54DDBEC5" w14:textId="3D9A1972" w:rsidR="0092310C" w:rsidRPr="007C648C" w:rsidRDefault="0092310C" w:rsidP="00985123">
      <w:pPr>
        <w:pStyle w:val="Contrato-AnexoXI-Nvel2-1Dezena"/>
      </w:pPr>
      <w:bookmarkStart w:id="2131" w:name="_Ref289271166"/>
      <w:r w:rsidRPr="007C648C">
        <w:t xml:space="preserve">Antes de incorrer em um compromisso ou efetuar </w:t>
      </w:r>
      <w:r w:rsidR="00985123" w:rsidRPr="007C648C">
        <w:t xml:space="preserve">um </w:t>
      </w:r>
      <w:r w:rsidRPr="007C648C">
        <w:t xml:space="preserve">gasto previsto no Programa de Trabalho e Orçamento previamente aprovado, o Operador deve emitir uma Autorização de </w:t>
      </w:r>
      <w:r w:rsidRPr="007C648C">
        <w:lastRenderedPageBreak/>
        <w:t>Dispêndio para o Comitê Operacional</w:t>
      </w:r>
      <w:r w:rsidR="00985123" w:rsidRPr="007C648C">
        <w:t xml:space="preserve"> caso</w:t>
      </w:r>
      <w:r w:rsidRPr="007C648C">
        <w:t xml:space="preserve"> os valores envolvidos </w:t>
      </w:r>
      <w:r w:rsidR="00985123" w:rsidRPr="007C648C">
        <w:t>sejam</w:t>
      </w:r>
      <w:r w:rsidRPr="007C648C">
        <w:t xml:space="preserve"> superiores </w:t>
      </w:r>
      <w:r w:rsidR="00350177" w:rsidRPr="007C648C">
        <w:t>a US$ 7 milhões, observados os parágrafos 3.29 e 3.30</w:t>
      </w:r>
      <w:bookmarkEnd w:id="2131"/>
      <w:r w:rsidR="00350177" w:rsidRPr="007C648C">
        <w:t>.</w:t>
      </w:r>
    </w:p>
    <w:p w14:paraId="759A07DE" w14:textId="258FC905" w:rsidR="001258FF" w:rsidRPr="007C648C" w:rsidRDefault="001258FF" w:rsidP="00985123">
      <w:pPr>
        <w:pStyle w:val="Contrato-AnexoXI-Nvel3-1Dezena"/>
      </w:pPr>
      <w:r w:rsidRPr="007C648C">
        <w:t>Os valores poderão ser revistos</w:t>
      </w:r>
      <w:r w:rsidR="00985123" w:rsidRPr="007C648C">
        <w:t xml:space="preserve"> pelo Comitê Operacional</w:t>
      </w:r>
      <w:r w:rsidRPr="007C648C">
        <w:t xml:space="preserve"> </w:t>
      </w:r>
      <w:r w:rsidR="00387BA5" w:rsidRPr="007C648C">
        <w:t>com periodicidade mínima de 5 (</w:t>
      </w:r>
      <w:r w:rsidRPr="007C648C">
        <w:t>cinco</w:t>
      </w:r>
      <w:r w:rsidR="00387BA5" w:rsidRPr="007C648C">
        <w:t>)</w:t>
      </w:r>
      <w:r w:rsidRPr="007C648C">
        <w:t xml:space="preserve"> anos.</w:t>
      </w:r>
    </w:p>
    <w:p w14:paraId="615D6783" w14:textId="77777777" w:rsidR="0092310C" w:rsidRPr="007C648C" w:rsidRDefault="0092310C" w:rsidP="00985123">
      <w:pPr>
        <w:pStyle w:val="Contrato-AnexoXI-Nvel2-1Dezena"/>
      </w:pPr>
      <w:r w:rsidRPr="007C648C">
        <w:t>As deliberações sobre Autorização de Dispêndio poderão ser realizadas em reuniões ordinárias e extraordinárias do Comitê Operacional ou por meio de votação por correspondência, conforme previsto no Regimento Interno do Comitê Operacional.</w:t>
      </w:r>
    </w:p>
    <w:p w14:paraId="5758F470" w14:textId="77777777" w:rsidR="0092310C" w:rsidRPr="007C648C" w:rsidRDefault="0092310C" w:rsidP="00985123">
      <w:pPr>
        <w:pStyle w:val="Contrato-AnexoXI-Nvel2-1Dezena"/>
      </w:pPr>
      <w:r w:rsidRPr="007C648C">
        <w:t xml:space="preserve">A elaboração da Autorização de Dispêndio deverá se basear no Programa de Trabalho e Orçamento previamente definido pelo Comitê Operacional, sendo necessária a emissão de autorização complementar de dispêndio, caso o valor total ultrapasse 5% do orçamento aprovado. </w:t>
      </w:r>
    </w:p>
    <w:p w14:paraId="0AA66374" w14:textId="77777777" w:rsidR="0092310C" w:rsidRPr="007C648C" w:rsidRDefault="0092310C" w:rsidP="00985123">
      <w:pPr>
        <w:pStyle w:val="Contrato-AnexoXI-Nvel3-1Dezena"/>
      </w:pPr>
      <w:r w:rsidRPr="007C648C">
        <w:t>Caso o valor de alguma rubrica ultrapasse 10% do inicialmente autorizado, será necessária a emissão de nova Autorização de Dispêndio.</w:t>
      </w:r>
    </w:p>
    <w:p w14:paraId="7C5841AA" w14:textId="7D1FF46D" w:rsidR="0092310C" w:rsidRPr="007C648C" w:rsidRDefault="0092310C" w:rsidP="00985123">
      <w:pPr>
        <w:pStyle w:val="Contrato-AnexoXI-Nvel2-1Dezena"/>
      </w:pPr>
      <w:bookmarkStart w:id="2132" w:name="_Ref304540765"/>
      <w:r w:rsidRPr="007C648C">
        <w:t>O Operador não é obrigado a emitir Autorização de Dispêndio relativa a despesas gerais e administrativas que estejam listadas como itens separados do Programa de Trabalho e Orçamento aprovado.</w:t>
      </w:r>
      <w:bookmarkEnd w:id="2132"/>
    </w:p>
    <w:p w14:paraId="60DC0281" w14:textId="77777777" w:rsidR="0092310C" w:rsidRPr="007C648C" w:rsidRDefault="0092310C" w:rsidP="00985123">
      <w:pPr>
        <w:pStyle w:val="Contrato-AnexoXI-Nvel2-1Dezena"/>
      </w:pPr>
      <w:bookmarkStart w:id="2133" w:name="_Ref360197030"/>
      <w:r w:rsidRPr="007C648C">
        <w:t>Cada Autorização de Dispêndio proposta pelo Operador deverá:</w:t>
      </w:r>
      <w:bookmarkEnd w:id="2133"/>
    </w:p>
    <w:p w14:paraId="7358F07E" w14:textId="77777777" w:rsidR="0092310C" w:rsidRPr="007C648C" w:rsidRDefault="0092310C" w:rsidP="00E91074">
      <w:pPr>
        <w:numPr>
          <w:ilvl w:val="2"/>
          <w:numId w:val="18"/>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Identificar a Operação a ser realizada dentro da rubrica aplicável no Programa de Trabalho e Orçamento;</w:t>
      </w:r>
    </w:p>
    <w:p w14:paraId="360F059D" w14:textId="77777777" w:rsidR="0092310C" w:rsidRPr="007C648C" w:rsidRDefault="0092310C" w:rsidP="00E91074">
      <w:pPr>
        <w:numPr>
          <w:ilvl w:val="2"/>
          <w:numId w:val="18"/>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Descrever a Operação em detalhe;</w:t>
      </w:r>
    </w:p>
    <w:p w14:paraId="79572AFA" w14:textId="4DF0E1D3" w:rsidR="0092310C" w:rsidRPr="007C648C" w:rsidRDefault="0092310C" w:rsidP="00E91074">
      <w:pPr>
        <w:numPr>
          <w:ilvl w:val="2"/>
          <w:numId w:val="18"/>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 xml:space="preserve">Conter a melhor estimativa do Operador do total de recursos necessários para realizar a </w:t>
      </w:r>
      <w:r w:rsidR="00985123" w:rsidRPr="007C648C">
        <w:rPr>
          <w:rFonts w:ascii="Arial" w:hAnsi="Arial" w:cs="Arial"/>
          <w:bCs/>
          <w:sz w:val="22"/>
          <w:szCs w:val="22"/>
        </w:rPr>
        <w:t>O</w:t>
      </w:r>
      <w:r w:rsidRPr="007C648C">
        <w:rPr>
          <w:rFonts w:ascii="Arial" w:hAnsi="Arial" w:cs="Arial"/>
          <w:bCs/>
          <w:sz w:val="22"/>
          <w:szCs w:val="22"/>
        </w:rPr>
        <w:t>peração;</w:t>
      </w:r>
    </w:p>
    <w:p w14:paraId="2018BBF2" w14:textId="77777777" w:rsidR="0092310C" w:rsidRPr="007C648C" w:rsidRDefault="0092310C" w:rsidP="00E91074">
      <w:pPr>
        <w:numPr>
          <w:ilvl w:val="2"/>
          <w:numId w:val="18"/>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Delinear o cronograma físico-financeiro proposto;</w:t>
      </w:r>
    </w:p>
    <w:p w14:paraId="6FEF07F4" w14:textId="77777777" w:rsidR="0092310C" w:rsidRPr="007C648C" w:rsidRDefault="0092310C" w:rsidP="00E91074">
      <w:pPr>
        <w:numPr>
          <w:ilvl w:val="2"/>
          <w:numId w:val="18"/>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Conter informações adicionais para suportar a deliberação pelo Comitê Operacional.</w:t>
      </w:r>
    </w:p>
    <w:p w14:paraId="40112210" w14:textId="2D14289B" w:rsidR="0092310C" w:rsidRPr="007C648C" w:rsidRDefault="0092310C" w:rsidP="00830209">
      <w:pPr>
        <w:pStyle w:val="Contrato-Subtitulo"/>
      </w:pPr>
      <w:bookmarkStart w:id="2134" w:name="_Toc312419805"/>
      <w:bookmarkStart w:id="2135" w:name="_Toc316979997"/>
      <w:bookmarkStart w:id="2136" w:name="_Toc317168179"/>
      <w:bookmarkStart w:id="2137" w:name="_Toc320868470"/>
      <w:bookmarkStart w:id="2138" w:name="_Toc322704701"/>
      <w:bookmarkStart w:id="2139" w:name="_Toc486500554"/>
      <w:r w:rsidRPr="007C648C">
        <w:t xml:space="preserve">Gastos </w:t>
      </w:r>
      <w:r w:rsidR="003F01F6" w:rsidRPr="007C648C">
        <w:t>A</w:t>
      </w:r>
      <w:r w:rsidRPr="007C648C">
        <w:t>cima do Previsto</w:t>
      </w:r>
      <w:bookmarkEnd w:id="2134"/>
      <w:bookmarkEnd w:id="2135"/>
      <w:bookmarkEnd w:id="2136"/>
      <w:bookmarkEnd w:id="2137"/>
      <w:bookmarkEnd w:id="2138"/>
      <w:bookmarkEnd w:id="2139"/>
    </w:p>
    <w:p w14:paraId="6C54948E" w14:textId="517F6B8A" w:rsidR="0092310C" w:rsidRPr="007C648C" w:rsidRDefault="0092310C" w:rsidP="00985123">
      <w:pPr>
        <w:pStyle w:val="Contrato-AnexoXI-Nvel2-1Dezena"/>
      </w:pPr>
      <w:r w:rsidRPr="007C648C">
        <w:t xml:space="preserve">Para as despesas do Programa de Trabalho e Orçamento aprovado, o Operador terá direito a incorrer, sem que haja necessidade de nova aprovação do Comitê Operacional, </w:t>
      </w:r>
      <w:r w:rsidR="003F01F6" w:rsidRPr="007C648C">
        <w:t>em</w:t>
      </w:r>
      <w:r w:rsidRPr="007C648C">
        <w:t xml:space="preserve"> despesa adicional para cada rubrica de até </w:t>
      </w:r>
      <w:r w:rsidR="003F01F6" w:rsidRPr="007C648C">
        <w:t>10% (</w:t>
      </w:r>
      <w:r w:rsidRPr="007C648C">
        <w:t>dez por cento</w:t>
      </w:r>
      <w:r w:rsidR="003F01F6" w:rsidRPr="007C648C">
        <w:t>)</w:t>
      </w:r>
      <w:r w:rsidRPr="007C648C">
        <w:t xml:space="preserve"> do respectivo montante aprovado, desde que o total acumulado de todos os gastos acima do previsto para o ano civil em curso não exceda a </w:t>
      </w:r>
      <w:r w:rsidR="003F01F6" w:rsidRPr="007C648C">
        <w:t>5% (</w:t>
      </w:r>
      <w:r w:rsidRPr="007C648C">
        <w:t>cinco por cento</w:t>
      </w:r>
      <w:r w:rsidR="003F01F6" w:rsidRPr="007C648C">
        <w:t xml:space="preserve">) </w:t>
      </w:r>
      <w:r w:rsidRPr="007C648C">
        <w:t xml:space="preserve">do total do Programa de Trabalho e Orçamento. </w:t>
      </w:r>
    </w:p>
    <w:p w14:paraId="03D3F623" w14:textId="77777777" w:rsidR="0092310C" w:rsidRPr="007C648C" w:rsidRDefault="0092310C" w:rsidP="00985123">
      <w:pPr>
        <w:pStyle w:val="Contrato-AnexoXI-Nvel3-1Dezena"/>
      </w:pPr>
      <w:r w:rsidRPr="007C648C">
        <w:t>Caso o Operador preveja que os limites definidos poderão ser excedidos, uma revisão do Programa de Trabalho e Orçamento deverá ser submetida ao Comitê Operacional.</w:t>
      </w:r>
    </w:p>
    <w:p w14:paraId="75965B94" w14:textId="204D6DDE" w:rsidR="0092310C" w:rsidRPr="007C648C" w:rsidRDefault="0092310C" w:rsidP="00985123">
      <w:pPr>
        <w:pStyle w:val="Contrato-AnexoXI-Nvel2-1Dezena"/>
      </w:pPr>
      <w:r w:rsidRPr="007C648C">
        <w:t xml:space="preserve">As restrições do parágrafo </w:t>
      </w:r>
      <w:r w:rsidR="004675FC" w:rsidRPr="007C648C">
        <w:fldChar w:fldCharType="begin"/>
      </w:r>
      <w:r w:rsidR="00943396" w:rsidRPr="007C648C">
        <w:instrText xml:space="preserve"> REF _Ref289271166 \r \h  \* MERGEFORMAT </w:instrText>
      </w:r>
      <w:r w:rsidR="004675FC" w:rsidRPr="007C648C">
        <w:fldChar w:fldCharType="separate"/>
      </w:r>
      <w:r w:rsidR="003F01F6" w:rsidRPr="007C648C">
        <w:t>3.34</w:t>
      </w:r>
      <w:r w:rsidR="004675FC" w:rsidRPr="007C648C">
        <w:fldChar w:fldCharType="end"/>
      </w:r>
      <w:r w:rsidRPr="007C648C">
        <w:t xml:space="preserve"> ocorrerão sem prejuízo da obrigação do Operador de efetuar despesas decorrentes de Operações Emergenciais sem a aprovação prévia do Comitê Operacional.</w:t>
      </w:r>
    </w:p>
    <w:p w14:paraId="244425D1" w14:textId="77777777" w:rsidR="00F645C3" w:rsidRPr="007C648C" w:rsidRDefault="00F645C3" w:rsidP="00F645C3">
      <w:pPr>
        <w:pStyle w:val="Contrato-AnexoXI-Nvel2-1Dezena"/>
        <w:numPr>
          <w:ilvl w:val="0"/>
          <w:numId w:val="0"/>
        </w:numPr>
        <w:ind w:left="567"/>
      </w:pPr>
    </w:p>
    <w:p w14:paraId="656B8FE0" w14:textId="77777777" w:rsidR="0092310C" w:rsidRPr="007C648C" w:rsidRDefault="00F645C3" w:rsidP="00F645C3">
      <w:pPr>
        <w:pStyle w:val="Contrato-AnexoXI-Seo"/>
        <w:ind w:left="142" w:hanging="142"/>
      </w:pPr>
      <w:bookmarkStart w:id="2140" w:name="_Ref297300446"/>
      <w:bookmarkStart w:id="2141" w:name="_Ref289957553"/>
      <w:bookmarkStart w:id="2142" w:name="_Ref289957763"/>
      <w:bookmarkStart w:id="2143" w:name="_Ref289957855"/>
      <w:bookmarkStart w:id="2144" w:name="_Toc312419807"/>
      <w:bookmarkStart w:id="2145" w:name="_Toc341191515"/>
      <w:bookmarkStart w:id="2146" w:name="_Toc353521778"/>
      <w:r w:rsidRPr="007C648C">
        <w:lastRenderedPageBreak/>
        <w:t xml:space="preserve">seção iV - </w:t>
      </w:r>
      <w:r w:rsidR="0092310C" w:rsidRPr="007C648C">
        <w:t>Operações com Riscos Exclusivos</w:t>
      </w:r>
      <w:bookmarkEnd w:id="2140"/>
      <w:bookmarkEnd w:id="2141"/>
      <w:bookmarkEnd w:id="2142"/>
      <w:bookmarkEnd w:id="2143"/>
      <w:bookmarkEnd w:id="2144"/>
      <w:bookmarkEnd w:id="2145"/>
      <w:bookmarkEnd w:id="2146"/>
    </w:p>
    <w:p w14:paraId="6A7B731E" w14:textId="77777777" w:rsidR="0092310C" w:rsidRPr="007C648C" w:rsidRDefault="0092310C" w:rsidP="00830209">
      <w:pPr>
        <w:pStyle w:val="Contrato-Subtitulo"/>
      </w:pPr>
      <w:bookmarkStart w:id="2147" w:name="_Toc312419808"/>
      <w:bookmarkStart w:id="2148" w:name="_Toc316979999"/>
      <w:bookmarkStart w:id="2149" w:name="_Toc317168181"/>
      <w:bookmarkStart w:id="2150" w:name="_Toc320868471"/>
      <w:bookmarkStart w:id="2151" w:name="_Toc322704702"/>
      <w:bookmarkStart w:id="2152" w:name="_Toc486500555"/>
      <w:r w:rsidRPr="007C648C">
        <w:t>Limitação de Aplicabilidade</w:t>
      </w:r>
      <w:bookmarkEnd w:id="2147"/>
      <w:bookmarkEnd w:id="2148"/>
      <w:bookmarkEnd w:id="2149"/>
      <w:bookmarkEnd w:id="2150"/>
      <w:bookmarkEnd w:id="2151"/>
      <w:bookmarkEnd w:id="2152"/>
    </w:p>
    <w:p w14:paraId="1CFC3193" w14:textId="77777777" w:rsidR="0092310C" w:rsidRPr="007C648C" w:rsidRDefault="0092310C" w:rsidP="00F645C3">
      <w:pPr>
        <w:pStyle w:val="Contrato-AnexoXI-Nvel2"/>
      </w:pPr>
      <w:bookmarkStart w:id="2153" w:name="_Ref289435802"/>
      <w:r w:rsidRPr="007C648C">
        <w:t xml:space="preserve">As Operações com Riscos Exclusivos poderão ser propostas por qualquer </w:t>
      </w:r>
      <w:r w:rsidR="00645931" w:rsidRPr="007C648C">
        <w:t xml:space="preserve">Contratado </w:t>
      </w:r>
      <w:r w:rsidRPr="007C648C">
        <w:t>desde que o interessado ou interessados assumam todos os riscos, respondendo pelos custos, investimentos e se responsabilizando por eventuais danos relacionados com a execução das Operações e suas consequências.</w:t>
      </w:r>
      <w:bookmarkEnd w:id="2153"/>
    </w:p>
    <w:p w14:paraId="72977CD1" w14:textId="41A1D987" w:rsidR="0092310C" w:rsidRPr="007C648C" w:rsidRDefault="0092310C" w:rsidP="00F645C3">
      <w:pPr>
        <w:pStyle w:val="Contrato-AnexoXI-Nvel3"/>
      </w:pPr>
      <w:r w:rsidRPr="007C648C">
        <w:t>A Gestora não poderá propor Operação com Risco Exclusivo.</w:t>
      </w:r>
    </w:p>
    <w:p w14:paraId="389C56C9" w14:textId="30A61B99" w:rsidR="0092310C" w:rsidRPr="007C648C" w:rsidRDefault="0092310C" w:rsidP="00F645C3">
      <w:pPr>
        <w:pStyle w:val="Contrato-AnexoXI-Nvel3"/>
      </w:pPr>
      <w:r w:rsidRPr="007C648C">
        <w:t xml:space="preserve">Os </w:t>
      </w:r>
      <w:r w:rsidR="00023F4D" w:rsidRPr="007C648C">
        <w:t>Contratado</w:t>
      </w:r>
      <w:r w:rsidRPr="007C648C">
        <w:t>s que optarem por não participar de uma Operação com Risco Exclusivo não assumirão riscos, nem responderão pelos custos, investimentos e nem se responsabiliza</w:t>
      </w:r>
      <w:r w:rsidR="003F01F6" w:rsidRPr="007C648C">
        <w:t>rão</w:t>
      </w:r>
      <w:r w:rsidRPr="007C648C">
        <w:t xml:space="preserve"> por eventuais danos relacionados com a execução da Operação e suas consequências.</w:t>
      </w:r>
    </w:p>
    <w:p w14:paraId="60BA3668" w14:textId="1B645B9B" w:rsidR="0092310C" w:rsidRPr="007C648C" w:rsidRDefault="0092310C" w:rsidP="00F645C3">
      <w:pPr>
        <w:pStyle w:val="Contrato-AnexoXI-Nvel2"/>
      </w:pPr>
      <w:bookmarkStart w:id="2154" w:name="_Ref289435827"/>
      <w:r w:rsidRPr="007C648C">
        <w:t>A</w:t>
      </w:r>
      <w:r w:rsidR="00F645C3" w:rsidRPr="007C648C">
        <w:t>penas a</w:t>
      </w:r>
      <w:r w:rsidRPr="007C648C">
        <w:t>s seguintes Operações podem ser propostas e realizadas como Operações com Riscos Exclusivos:</w:t>
      </w:r>
      <w:bookmarkEnd w:id="2154"/>
    </w:p>
    <w:p w14:paraId="62C6285E" w14:textId="77777777" w:rsidR="0092310C" w:rsidRPr="007C648C" w:rsidRDefault="0092310C" w:rsidP="00E91074">
      <w:pPr>
        <w:numPr>
          <w:ilvl w:val="2"/>
          <w:numId w:val="19"/>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Perfuração e ou teste de poços exploratórios e poços de avaliação, à exceção das Operações necessárias para cumprir as obrigações do Programa Exploratório Mínimo;</w:t>
      </w:r>
    </w:p>
    <w:p w14:paraId="67079043" w14:textId="741B1821" w:rsidR="0092310C" w:rsidRPr="007C648C" w:rsidRDefault="0092310C" w:rsidP="00E91074">
      <w:pPr>
        <w:numPr>
          <w:ilvl w:val="2"/>
          <w:numId w:val="19"/>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 xml:space="preserve">Continuação da Fase de Exploração após decisão de encerramento antecipado </w:t>
      </w:r>
      <w:r w:rsidR="00F645C3" w:rsidRPr="007C648C">
        <w:rPr>
          <w:rFonts w:ascii="Arial" w:hAnsi="Arial" w:cs="Arial"/>
          <w:bCs/>
          <w:sz w:val="22"/>
          <w:szCs w:val="22"/>
        </w:rPr>
        <w:t>p</w:t>
      </w:r>
      <w:r w:rsidRPr="007C648C">
        <w:rPr>
          <w:rFonts w:ascii="Arial" w:hAnsi="Arial" w:cs="Arial"/>
          <w:bCs/>
          <w:sz w:val="22"/>
          <w:szCs w:val="22"/>
        </w:rPr>
        <w:t>elo Comitê Operacional;</w:t>
      </w:r>
    </w:p>
    <w:p w14:paraId="28364CAF" w14:textId="77777777" w:rsidR="0092310C" w:rsidRPr="007C648C" w:rsidRDefault="0092310C" w:rsidP="00E91074">
      <w:pPr>
        <w:numPr>
          <w:ilvl w:val="2"/>
          <w:numId w:val="19"/>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Aprofundamento, desvio lateral, cimentação secundária e ou recompletação de poços;</w:t>
      </w:r>
    </w:p>
    <w:p w14:paraId="46289018" w14:textId="77777777" w:rsidR="0092310C" w:rsidRPr="007C648C" w:rsidRDefault="0092310C" w:rsidP="00E91074">
      <w:pPr>
        <w:numPr>
          <w:ilvl w:val="2"/>
          <w:numId w:val="19"/>
        </w:numPr>
        <w:tabs>
          <w:tab w:val="left" w:pos="1276"/>
          <w:tab w:val="left" w:pos="1560"/>
        </w:tabs>
        <w:spacing w:before="200" w:after="200"/>
        <w:jc w:val="both"/>
        <w:rPr>
          <w:rFonts w:ascii="Arial" w:hAnsi="Arial" w:cs="Arial"/>
          <w:bCs/>
          <w:sz w:val="22"/>
          <w:szCs w:val="22"/>
        </w:rPr>
      </w:pPr>
      <w:r w:rsidRPr="007C648C">
        <w:rPr>
          <w:rFonts w:ascii="Arial" w:hAnsi="Arial" w:cs="Arial"/>
          <w:bCs/>
          <w:sz w:val="22"/>
          <w:szCs w:val="22"/>
        </w:rPr>
        <w:t>Aquisição de dados geológicos e geofísicos, à exceção das Operações necessárias para cumprir as obrigações do Programa Exploratório Mínimo;</w:t>
      </w:r>
    </w:p>
    <w:p w14:paraId="5864A2CD" w14:textId="77777777" w:rsidR="0092310C" w:rsidRPr="007C648C" w:rsidRDefault="0092310C" w:rsidP="00830209">
      <w:pPr>
        <w:pStyle w:val="Contrato-Subtitulo"/>
      </w:pPr>
      <w:bookmarkStart w:id="2155" w:name="_Toc312419809"/>
      <w:bookmarkStart w:id="2156" w:name="_Toc316980000"/>
      <w:bookmarkStart w:id="2157" w:name="_Toc317168182"/>
      <w:bookmarkStart w:id="2158" w:name="_Toc320868472"/>
      <w:bookmarkStart w:id="2159" w:name="_Toc322704703"/>
      <w:bookmarkStart w:id="2160" w:name="_Toc486500556"/>
      <w:r w:rsidRPr="007C648C">
        <w:t>Procedimento para propor Operações com Riscos Exclusivos</w:t>
      </w:r>
      <w:bookmarkEnd w:id="2155"/>
      <w:bookmarkEnd w:id="2156"/>
      <w:bookmarkEnd w:id="2157"/>
      <w:bookmarkEnd w:id="2158"/>
      <w:bookmarkEnd w:id="2159"/>
      <w:bookmarkEnd w:id="2160"/>
    </w:p>
    <w:p w14:paraId="27C683EA" w14:textId="391F6519" w:rsidR="0092310C" w:rsidRPr="007C648C" w:rsidRDefault="0092310C" w:rsidP="00F645C3">
      <w:pPr>
        <w:pStyle w:val="Contrato-AnexoXI-Nvel2"/>
      </w:pPr>
      <w:r w:rsidRPr="007C648C">
        <w:t xml:space="preserve">Observando-se o previsto nos parágrafos </w:t>
      </w:r>
      <w:r w:rsidR="000B35D3" w:rsidRPr="007C648C">
        <w:fldChar w:fldCharType="begin"/>
      </w:r>
      <w:r w:rsidR="000B35D3" w:rsidRPr="007C648C">
        <w:instrText xml:space="preserve"> REF _Ref289435802 \r \h  \* MERGEFORMAT </w:instrText>
      </w:r>
      <w:r w:rsidR="000B35D3" w:rsidRPr="007C648C">
        <w:fldChar w:fldCharType="separate"/>
      </w:r>
      <w:r w:rsidR="00286281" w:rsidRPr="007C648C">
        <w:t>4.1</w:t>
      </w:r>
      <w:r w:rsidR="000B35D3" w:rsidRPr="007C648C">
        <w:fldChar w:fldCharType="end"/>
      </w:r>
      <w:r w:rsidRPr="007C648C">
        <w:t xml:space="preserve"> e </w:t>
      </w:r>
      <w:r w:rsidR="000B35D3" w:rsidRPr="007C648C">
        <w:fldChar w:fldCharType="begin"/>
      </w:r>
      <w:r w:rsidR="000B35D3" w:rsidRPr="007C648C">
        <w:instrText xml:space="preserve"> REF _Ref289435827 \r \h  \* MERGEFORMAT </w:instrText>
      </w:r>
      <w:r w:rsidR="000B35D3" w:rsidRPr="007C648C">
        <w:fldChar w:fldCharType="separate"/>
      </w:r>
      <w:r w:rsidR="00286281" w:rsidRPr="007C648C">
        <w:t>4.2</w:t>
      </w:r>
      <w:r w:rsidR="000B35D3" w:rsidRPr="007C648C">
        <w:fldChar w:fldCharType="end"/>
      </w:r>
      <w:r w:rsidRPr="007C648C">
        <w:t xml:space="preserve">, </w:t>
      </w:r>
      <w:r w:rsidR="00830209" w:rsidRPr="007C648C">
        <w:t>caso</w:t>
      </w:r>
      <w:r w:rsidRPr="007C648C">
        <w:t xml:space="preserve"> qualquer </w:t>
      </w:r>
      <w:r w:rsidR="00023F4D" w:rsidRPr="007C648C">
        <w:t>Contratado</w:t>
      </w:r>
      <w:r w:rsidRPr="007C648C">
        <w:t xml:space="preserve"> prop</w:t>
      </w:r>
      <w:r w:rsidR="00830209" w:rsidRPr="007C648C">
        <w:t>onha</w:t>
      </w:r>
      <w:r w:rsidRPr="007C648C">
        <w:t xml:space="preserve"> a realização de uma Operação com Risco Exclusivo, deverá submeter tal proposta à aprovação da Gestora, que só poderá </w:t>
      </w:r>
      <w:r w:rsidR="00830209" w:rsidRPr="007C648C">
        <w:t>vetá-la</w:t>
      </w:r>
      <w:r w:rsidRPr="007C648C">
        <w:t xml:space="preserve"> se sua execução implicar em atraso no Programa de Trabalho e Orçamento aprovado ou apresentar algum risco para as demais Operações sob este Contrato. </w:t>
      </w:r>
    </w:p>
    <w:p w14:paraId="05BF8200" w14:textId="04765517" w:rsidR="0092310C" w:rsidRPr="007C648C" w:rsidRDefault="00830209" w:rsidP="00830209">
      <w:pPr>
        <w:pStyle w:val="Contrato-AnexoXI-Nvel3"/>
      </w:pPr>
      <w:r w:rsidRPr="007C648C">
        <w:t>A proposta</w:t>
      </w:r>
      <w:r w:rsidR="0092310C" w:rsidRPr="007C648C">
        <w:t xml:space="preserve"> deverá especificar a natureza exclusiva da Operação e incluir o trabalho a ser executado, a localização, os objetivos e seu custo estimado.</w:t>
      </w:r>
    </w:p>
    <w:p w14:paraId="1EEAF33F" w14:textId="77777777" w:rsidR="0092310C" w:rsidRPr="007C648C" w:rsidRDefault="0092310C" w:rsidP="00830209">
      <w:pPr>
        <w:pStyle w:val="Contrato-AnexoXI-Nvel3"/>
      </w:pPr>
      <w:bookmarkStart w:id="2161" w:name="_Ref304540890"/>
      <w:r w:rsidRPr="007C648C">
        <w:t xml:space="preserve">Após a aprovação pela Gestora, o </w:t>
      </w:r>
      <w:r w:rsidR="00023F4D" w:rsidRPr="007C648C">
        <w:t>Contratado</w:t>
      </w:r>
      <w:r w:rsidRPr="007C648C">
        <w:t xml:space="preserve"> proponente deverá notificar imediatamente os demais </w:t>
      </w:r>
      <w:r w:rsidR="00023F4D" w:rsidRPr="007C648C">
        <w:t>Contratado</w:t>
      </w:r>
      <w:r w:rsidR="001D056A" w:rsidRPr="007C648C">
        <w:t>s</w:t>
      </w:r>
      <w:r w:rsidRPr="007C648C">
        <w:t xml:space="preserve"> para manifestação de adesão ou não à proposta de Operação com Risco Exclusivo</w:t>
      </w:r>
      <w:r w:rsidR="006C2207" w:rsidRPr="007C648C">
        <w:t>.</w:t>
      </w:r>
    </w:p>
    <w:p w14:paraId="36828909" w14:textId="2B14A58D" w:rsidR="0092310C" w:rsidRPr="007C648C" w:rsidRDefault="0092310C" w:rsidP="00830209">
      <w:pPr>
        <w:pStyle w:val="Contrato-AnexoXI-Nvel3"/>
      </w:pPr>
      <w:bookmarkStart w:id="2162" w:name="_Ref353524028"/>
      <w:r w:rsidRPr="007C648C">
        <w:t xml:space="preserve">Os </w:t>
      </w:r>
      <w:r w:rsidR="00023F4D" w:rsidRPr="007C648C">
        <w:t>Contratado</w:t>
      </w:r>
      <w:r w:rsidR="001D056A" w:rsidRPr="007C648C">
        <w:t>s</w:t>
      </w:r>
      <w:r w:rsidRPr="007C648C">
        <w:t xml:space="preserve"> que pretenderem aderir à Operação com Risco Exclusivo deverão notificar o </w:t>
      </w:r>
      <w:r w:rsidR="00023F4D" w:rsidRPr="007C648C">
        <w:t>Contratado</w:t>
      </w:r>
      <w:r w:rsidRPr="007C648C">
        <w:t xml:space="preserve"> proponente e o Operador no prazo de 10 (dez) dias contados do recebimento da notificação propondo a Operação com Risco Exclusivo.</w:t>
      </w:r>
      <w:bookmarkEnd w:id="2161"/>
      <w:bookmarkEnd w:id="2162"/>
    </w:p>
    <w:p w14:paraId="48CFED3E" w14:textId="20D68FC0" w:rsidR="0092310C" w:rsidRPr="007C648C" w:rsidRDefault="0092310C" w:rsidP="00830209">
      <w:pPr>
        <w:pStyle w:val="Contrato-AnexoXI-Nvel2"/>
      </w:pPr>
      <w:r w:rsidRPr="007C648C">
        <w:t xml:space="preserve">O silêncio de </w:t>
      </w:r>
      <w:r w:rsidR="00023F4D" w:rsidRPr="007C648C">
        <w:t>Contratado</w:t>
      </w:r>
      <w:r w:rsidRPr="007C648C">
        <w:t xml:space="preserve"> no tocante a uma proposta de Operação com Risco </w:t>
      </w:r>
      <w:r w:rsidR="00181852" w:rsidRPr="007C648C">
        <w:t>E</w:t>
      </w:r>
      <w:r w:rsidRPr="007C648C">
        <w:t xml:space="preserve">xclusivo até o fim do prazo previsto no parágrafo </w:t>
      </w:r>
      <w:r w:rsidR="000B35D3" w:rsidRPr="007C648C">
        <w:fldChar w:fldCharType="begin"/>
      </w:r>
      <w:r w:rsidR="000B35D3" w:rsidRPr="007C648C">
        <w:instrText xml:space="preserve"> REF _Ref353524028 \n \h  \* MERGEFORMAT </w:instrText>
      </w:r>
      <w:r w:rsidR="000B35D3" w:rsidRPr="007C648C">
        <w:fldChar w:fldCharType="separate"/>
      </w:r>
      <w:r w:rsidR="00286281" w:rsidRPr="007C648C">
        <w:t>4.3.3</w:t>
      </w:r>
      <w:r w:rsidR="000B35D3" w:rsidRPr="007C648C">
        <w:fldChar w:fldCharType="end"/>
      </w:r>
      <w:r w:rsidRPr="007C648C">
        <w:t xml:space="preserve"> será interpretado como recusa em dela participar.</w:t>
      </w:r>
    </w:p>
    <w:p w14:paraId="6BCD4E98" w14:textId="0281BA9C" w:rsidR="0092310C" w:rsidRPr="007C648C" w:rsidRDefault="0092310C" w:rsidP="00830209">
      <w:pPr>
        <w:pStyle w:val="Contrato-Subtitulo"/>
      </w:pPr>
      <w:bookmarkStart w:id="2163" w:name="_Toc312419810"/>
      <w:bookmarkStart w:id="2164" w:name="_Toc316980001"/>
      <w:bookmarkStart w:id="2165" w:name="_Toc317168183"/>
      <w:bookmarkStart w:id="2166" w:name="_Toc320868473"/>
      <w:bookmarkStart w:id="2167" w:name="_Toc322704704"/>
      <w:bookmarkStart w:id="2168" w:name="_Toc486500557"/>
      <w:r w:rsidRPr="007C648C">
        <w:lastRenderedPageBreak/>
        <w:t xml:space="preserve">Custos da Operação </w:t>
      </w:r>
      <w:bookmarkEnd w:id="2163"/>
      <w:r w:rsidRPr="007C648C">
        <w:t>com Risco Exclusivo</w:t>
      </w:r>
      <w:bookmarkEnd w:id="2164"/>
      <w:bookmarkEnd w:id="2165"/>
      <w:bookmarkEnd w:id="2166"/>
      <w:bookmarkEnd w:id="2167"/>
      <w:bookmarkEnd w:id="2168"/>
    </w:p>
    <w:p w14:paraId="3E4D0CB6" w14:textId="5CBC7B4E" w:rsidR="004F007C" w:rsidRPr="007C648C" w:rsidRDefault="004F007C" w:rsidP="004F007C">
      <w:pPr>
        <w:pStyle w:val="Contrato-AnexoXI-Nvel2"/>
        <w:ind w:left="425" w:hanging="425"/>
      </w:pPr>
      <w:r w:rsidRPr="007C648C">
        <w:t>Os custos e riscos da Operaç</w:t>
      </w:r>
      <w:r w:rsidR="00181852" w:rsidRPr="007C648C">
        <w:t>ão</w:t>
      </w:r>
      <w:r w:rsidRPr="007C648C">
        <w:t xml:space="preserve"> com Risco Exclusivo serão assumidos exclusivamente pelos Contratados proponentes ou que a ela aderir</w:t>
      </w:r>
      <w:r w:rsidR="00181852" w:rsidRPr="007C648C">
        <w:t xml:space="preserve">em, </w:t>
      </w:r>
      <w:r w:rsidRPr="007C648C">
        <w:t>na proporção de sua participação no Consórcio considerando apenas os Contratados participantes de tal Operação ou conforme convencionado pelos Contratados participantes de tal Operação.</w:t>
      </w:r>
    </w:p>
    <w:p w14:paraId="2CED86BF" w14:textId="4C254DB8" w:rsidR="0092310C" w:rsidRPr="007C648C" w:rsidRDefault="0092310C" w:rsidP="004F007C">
      <w:pPr>
        <w:pStyle w:val="Contrato-AnexoXI-Nvel2"/>
        <w:ind w:left="425" w:hanging="425"/>
      </w:pPr>
      <w:r w:rsidRPr="007C648C">
        <w:t xml:space="preserve">Os </w:t>
      </w:r>
      <w:r w:rsidR="00023F4D" w:rsidRPr="007C648C">
        <w:t>Contratado</w:t>
      </w:r>
      <w:r w:rsidR="001D056A" w:rsidRPr="007C648C">
        <w:t>s</w:t>
      </w:r>
      <w:r w:rsidRPr="007C648C">
        <w:t xml:space="preserve"> deverão acertar previamente o prêmio a ser pago pelos não participantes da Operação com Risco Exclusivo em caso de comprovado sucesso da Operação Exclusiva que resulte em ampliação do volume recuperável de hidrocarbonetos na Área do Contrato ou em </w:t>
      </w:r>
      <w:r w:rsidR="00645931" w:rsidRPr="007C648C">
        <w:t xml:space="preserve">redução </w:t>
      </w:r>
      <w:r w:rsidRPr="007C648C">
        <w:t xml:space="preserve">de </w:t>
      </w:r>
      <w:r w:rsidR="00645931" w:rsidRPr="007C648C">
        <w:t xml:space="preserve">gastos </w:t>
      </w:r>
      <w:r w:rsidRPr="007C648C">
        <w:t>para o Consórcio.</w:t>
      </w:r>
    </w:p>
    <w:p w14:paraId="2F57250E" w14:textId="4E236A2E" w:rsidR="0092310C" w:rsidRPr="007C648C" w:rsidRDefault="0092310C" w:rsidP="00830209">
      <w:pPr>
        <w:pStyle w:val="Contrato-AnexoXI-Nvel3"/>
      </w:pPr>
      <w:r w:rsidRPr="007C648C">
        <w:t xml:space="preserve">A Gestora não arcará com </w:t>
      </w:r>
      <w:r w:rsidR="00830209" w:rsidRPr="007C648C">
        <w:t>o pagamento do prêmio</w:t>
      </w:r>
      <w:r w:rsidRPr="007C648C">
        <w:t xml:space="preserve">. </w:t>
      </w:r>
    </w:p>
    <w:p w14:paraId="3D35517E" w14:textId="30AE2F9B" w:rsidR="0092310C" w:rsidRPr="007C648C" w:rsidRDefault="0092310C" w:rsidP="00830209">
      <w:pPr>
        <w:pStyle w:val="Contrato-AnexoXI-Nvel3"/>
      </w:pPr>
      <w:r w:rsidRPr="007C648C">
        <w:t xml:space="preserve">Os custos da Operação com Risco Exclusivo, em caso de comprovado sucesso, mensurado em ampliação do volume recuperável ou em redução de gastos, </w:t>
      </w:r>
      <w:r w:rsidR="00830209" w:rsidRPr="007C648C">
        <w:t>serão</w:t>
      </w:r>
      <w:r w:rsidRPr="007C648C">
        <w:t xml:space="preserve"> recuperáveis </w:t>
      </w:r>
      <w:r w:rsidR="00830209" w:rsidRPr="007C648C">
        <w:t>como</w:t>
      </w:r>
      <w:r w:rsidRPr="007C648C">
        <w:t xml:space="preserve"> Custo em Óleo.</w:t>
      </w:r>
    </w:p>
    <w:p w14:paraId="41842C95" w14:textId="2B9DF8FC" w:rsidR="0092310C" w:rsidRPr="007C648C" w:rsidRDefault="0092310C" w:rsidP="00830209">
      <w:pPr>
        <w:pStyle w:val="Contrato-AnexoXI-Nvel3"/>
      </w:pPr>
      <w:r w:rsidRPr="007C648C">
        <w:t xml:space="preserve">O prêmio a ser pago pelos </w:t>
      </w:r>
      <w:r w:rsidR="00023F4D" w:rsidRPr="007C648C">
        <w:t>Contratado</w:t>
      </w:r>
      <w:r w:rsidR="001D056A" w:rsidRPr="007C648C">
        <w:t>s</w:t>
      </w:r>
      <w:r w:rsidRPr="007C648C">
        <w:t xml:space="preserve"> que aderirem posteriormente à Operação com Risco Exclusivo não será recuperável </w:t>
      </w:r>
      <w:r w:rsidR="00830209" w:rsidRPr="007C648C">
        <w:t>como</w:t>
      </w:r>
      <w:r w:rsidRPr="007C648C">
        <w:t xml:space="preserve"> Custo em Óleo.</w:t>
      </w:r>
    </w:p>
    <w:p w14:paraId="06AF39DB" w14:textId="77777777" w:rsidR="0092310C" w:rsidRPr="007C648C" w:rsidRDefault="0092310C" w:rsidP="00830209">
      <w:pPr>
        <w:pStyle w:val="Contrato-Subtitulo"/>
      </w:pPr>
      <w:bookmarkStart w:id="2169" w:name="_Toc312419811"/>
      <w:bookmarkStart w:id="2170" w:name="_Toc316980002"/>
      <w:bookmarkStart w:id="2171" w:name="_Toc317168184"/>
      <w:bookmarkStart w:id="2172" w:name="_Toc320868474"/>
      <w:bookmarkStart w:id="2173" w:name="_Toc322704705"/>
      <w:bookmarkStart w:id="2174" w:name="_Toc486500558"/>
      <w:r w:rsidRPr="007C648C">
        <w:t>Demais Condições de Operações com Riscos Exclusivos</w:t>
      </w:r>
      <w:bookmarkEnd w:id="2169"/>
      <w:bookmarkEnd w:id="2170"/>
      <w:bookmarkEnd w:id="2171"/>
      <w:bookmarkEnd w:id="2172"/>
      <w:bookmarkEnd w:id="2173"/>
      <w:bookmarkEnd w:id="2174"/>
    </w:p>
    <w:p w14:paraId="0B4B455A" w14:textId="77777777" w:rsidR="0092310C" w:rsidRPr="007C648C" w:rsidRDefault="0092310C" w:rsidP="00830209">
      <w:pPr>
        <w:pStyle w:val="Contrato-AnexoXI-Nvel2"/>
      </w:pPr>
      <w:r w:rsidRPr="007C648C">
        <w:t>A proposta e o cronograma de execução das Operações com Riscos Exclusivos deverão ser submetidos à aprovação do Comitê Operacional.</w:t>
      </w:r>
    </w:p>
    <w:p w14:paraId="61B04969" w14:textId="77777777" w:rsidR="0092310C" w:rsidRPr="007C648C" w:rsidRDefault="0092310C" w:rsidP="00830209">
      <w:pPr>
        <w:pStyle w:val="Contrato-AnexoXI-Nvel3"/>
      </w:pPr>
      <w:r w:rsidRPr="007C648C">
        <w:t xml:space="preserve">As demais condições de Operações com Riscos Exclusivos serão tratadas pelos </w:t>
      </w:r>
      <w:r w:rsidR="00023F4D" w:rsidRPr="007C648C">
        <w:t>Contratado</w:t>
      </w:r>
      <w:r w:rsidR="001D056A" w:rsidRPr="007C648C">
        <w:t>s</w:t>
      </w:r>
      <w:r w:rsidRPr="007C648C">
        <w:t xml:space="preserve"> em instrumento próprio.</w:t>
      </w:r>
      <w:bookmarkEnd w:id="1969"/>
      <w:bookmarkEnd w:id="1970"/>
    </w:p>
    <w:p w14:paraId="1ED2DA67" w14:textId="77777777" w:rsidR="004A12A5" w:rsidRPr="007C648C" w:rsidRDefault="004A12A5" w:rsidP="004A12A5">
      <w:pPr>
        <w:pStyle w:val="Contrato-AnexoXI-Nvel3"/>
        <w:numPr>
          <w:ilvl w:val="0"/>
          <w:numId w:val="0"/>
        </w:numPr>
        <w:ind w:left="1049"/>
      </w:pPr>
    </w:p>
    <w:p w14:paraId="0B22C753" w14:textId="437C9E54" w:rsidR="0092310C" w:rsidRPr="007C648C" w:rsidRDefault="00830209" w:rsidP="004A12A5">
      <w:pPr>
        <w:pStyle w:val="Contrato-AnexoXI-Seo"/>
        <w:numPr>
          <w:ilvl w:val="0"/>
          <w:numId w:val="0"/>
        </w:numPr>
      </w:pPr>
      <w:bookmarkStart w:id="2175" w:name="_Toc353521779"/>
      <w:r w:rsidRPr="007C648C">
        <w:t xml:space="preserve">SEÇÂO V </w:t>
      </w:r>
      <w:bookmarkStart w:id="2176" w:name="_Toc353521780"/>
      <w:bookmarkEnd w:id="2175"/>
      <w:r w:rsidR="004A12A5" w:rsidRPr="007C648C">
        <w:t xml:space="preserve">- </w:t>
      </w:r>
      <w:r w:rsidR="00645931" w:rsidRPr="007C648C">
        <w:t>Direito de Preferência</w:t>
      </w:r>
      <w:bookmarkEnd w:id="2176"/>
    </w:p>
    <w:p w14:paraId="50456B8E" w14:textId="0D829933" w:rsidR="0092310C" w:rsidRPr="007C648C" w:rsidRDefault="0092310C" w:rsidP="009B0DFA">
      <w:pPr>
        <w:pStyle w:val="Contrato-AnexoXI-Nvel2"/>
      </w:pPr>
      <w:r w:rsidRPr="007C648C">
        <w:t xml:space="preserve">Qualquer Cessão total ou parcial dos direitos e obrigações decorrentes deste Contrato, salvo </w:t>
      </w:r>
      <w:r w:rsidR="008B18D3" w:rsidRPr="007C648C">
        <w:t xml:space="preserve">os atos de fusão, cisão e incorporação, quando a reorganização societária resultar em mudança do Contratado, </w:t>
      </w:r>
      <w:r w:rsidRPr="007C648C">
        <w:t xml:space="preserve">estará sujeita ao seguinte procedimento. </w:t>
      </w:r>
    </w:p>
    <w:p w14:paraId="24DD50C5" w14:textId="77777777" w:rsidR="0092310C" w:rsidRPr="007C648C" w:rsidRDefault="0092310C" w:rsidP="009B0DFA">
      <w:pPr>
        <w:pStyle w:val="Contrato-AnexoXI-Nvel2"/>
      </w:pPr>
      <w:bookmarkStart w:id="2177" w:name="_Ref360609404"/>
      <w:r w:rsidRPr="007C648C">
        <w:t xml:space="preserve">Uma vez que os termos e condições finais de uma Cessão tenham sido devidamente negociados pelo cedente, este divulgará os termos e condições comerciais finais que forem relevantes para a aquisição da participação (e, se aplicável, a determinação do valor em dinheiro para aquisição da participação) através de uma notificação para os outros </w:t>
      </w:r>
      <w:r w:rsidR="00023F4D" w:rsidRPr="007C648C">
        <w:t>Contratado</w:t>
      </w:r>
      <w:r w:rsidR="001D056A" w:rsidRPr="007C648C">
        <w:t>s</w:t>
      </w:r>
      <w:r w:rsidRPr="007C648C">
        <w:t>.</w:t>
      </w:r>
      <w:bookmarkEnd w:id="2177"/>
      <w:r w:rsidRPr="007C648C">
        <w:t xml:space="preserve"> </w:t>
      </w:r>
    </w:p>
    <w:p w14:paraId="5970546E" w14:textId="663BF671" w:rsidR="0092310C" w:rsidRPr="007C648C" w:rsidRDefault="0092310C" w:rsidP="009B0DFA">
      <w:pPr>
        <w:pStyle w:val="Contrato-AnexoXI-Nvel2"/>
      </w:pPr>
      <w:r w:rsidRPr="007C648C">
        <w:t xml:space="preserve">Cada </w:t>
      </w:r>
      <w:r w:rsidR="00023F4D" w:rsidRPr="007C648C">
        <w:t>Contratado</w:t>
      </w:r>
      <w:r w:rsidRPr="007C648C">
        <w:t xml:space="preserve"> terá o direito de adquirir as participações do </w:t>
      </w:r>
      <w:r w:rsidR="00023F4D" w:rsidRPr="007C648C">
        <w:t>Contratado</w:t>
      </w:r>
      <w:r w:rsidRPr="007C648C">
        <w:t xml:space="preserve"> cedente conforme os termos e condições comerciais finais descritos na notificação prevista no </w:t>
      </w:r>
      <w:r w:rsidR="003E2E34" w:rsidRPr="007C648C">
        <w:t xml:space="preserve">parágrafo </w:t>
      </w:r>
      <w:r w:rsidR="000B35D3" w:rsidRPr="007C648C">
        <w:fldChar w:fldCharType="begin"/>
      </w:r>
      <w:r w:rsidR="000B35D3" w:rsidRPr="007C648C">
        <w:instrText xml:space="preserve"> REF _Ref360609404 \n \h  \* MERGEFORMAT </w:instrText>
      </w:r>
      <w:r w:rsidR="000B35D3" w:rsidRPr="007C648C">
        <w:fldChar w:fldCharType="separate"/>
      </w:r>
      <w:r w:rsidR="00286281" w:rsidRPr="007C648C">
        <w:t>6.2</w:t>
      </w:r>
      <w:r w:rsidR="000B35D3" w:rsidRPr="007C648C">
        <w:fldChar w:fldCharType="end"/>
      </w:r>
      <w:r w:rsidR="003E2E34" w:rsidRPr="007C648C">
        <w:t xml:space="preserve"> </w:t>
      </w:r>
      <w:r w:rsidRPr="007C648C">
        <w:t xml:space="preserve">se, dentro de 30 (trinta) dias da notificação do cedente, tal Parte entregar a todas os outros </w:t>
      </w:r>
      <w:r w:rsidR="00023F4D" w:rsidRPr="007C648C">
        <w:t>Contratado</w:t>
      </w:r>
      <w:r w:rsidR="001D056A" w:rsidRPr="007C648C">
        <w:t>s</w:t>
      </w:r>
      <w:r w:rsidRPr="007C648C">
        <w:t xml:space="preserve"> uma contra</w:t>
      </w:r>
      <w:r w:rsidR="00EF7BEA" w:rsidRPr="007C648C">
        <w:t xml:space="preserve"> </w:t>
      </w:r>
      <w:r w:rsidRPr="007C648C">
        <w:t xml:space="preserve">notificação de que ela aceita tais termos e condições sem reservas ou condições. </w:t>
      </w:r>
    </w:p>
    <w:p w14:paraId="4563E903" w14:textId="256A40BE" w:rsidR="0092310C" w:rsidRPr="007C648C" w:rsidRDefault="0092310C" w:rsidP="009B0DFA">
      <w:pPr>
        <w:pStyle w:val="Contrato-AnexoXI-Nvel2"/>
      </w:pPr>
      <w:r w:rsidRPr="007C648C">
        <w:t xml:space="preserve">Se nenhum </w:t>
      </w:r>
      <w:r w:rsidR="00023F4D" w:rsidRPr="007C648C">
        <w:t>Contratado</w:t>
      </w:r>
      <w:r w:rsidRPr="007C648C">
        <w:t xml:space="preserve"> entregar tal contra</w:t>
      </w:r>
      <w:r w:rsidR="00EF7BEA" w:rsidRPr="007C648C">
        <w:t xml:space="preserve"> </w:t>
      </w:r>
      <w:r w:rsidRPr="007C648C">
        <w:t xml:space="preserve">notificação, a Cessão entre o cedente e o cessionário descrito na notificação prevista no parágrafo </w:t>
      </w:r>
      <w:r w:rsidR="000B35D3" w:rsidRPr="007C648C">
        <w:fldChar w:fldCharType="begin"/>
      </w:r>
      <w:r w:rsidR="000B35D3" w:rsidRPr="007C648C">
        <w:instrText xml:space="preserve"> REF _Ref360609404 \n \h  \* MERGEFORMAT </w:instrText>
      </w:r>
      <w:r w:rsidR="000B35D3" w:rsidRPr="007C648C">
        <w:fldChar w:fldCharType="separate"/>
      </w:r>
      <w:r w:rsidR="00286281" w:rsidRPr="007C648C">
        <w:t>6.2</w:t>
      </w:r>
      <w:r w:rsidR="000B35D3" w:rsidRPr="007C648C">
        <w:fldChar w:fldCharType="end"/>
      </w:r>
      <w:r w:rsidRPr="007C648C">
        <w:t xml:space="preserve"> poderá ser concluída, sujeito a outras disposições </w:t>
      </w:r>
      <w:r w:rsidR="000B1A31" w:rsidRPr="007C648C">
        <w:t xml:space="preserve">da </w:t>
      </w:r>
      <w:r w:rsidRPr="007C648C">
        <w:t xml:space="preserve">Cláusula Trigésima deste Contrato, sob termos e condições não mais favoráveis ao cessionário do que aquelas dispostas na notificação do </w:t>
      </w:r>
      <w:r w:rsidR="00D5239D" w:rsidRPr="007C648C">
        <w:t xml:space="preserve">parágrafo </w:t>
      </w:r>
      <w:r w:rsidR="000B35D3" w:rsidRPr="007C648C">
        <w:fldChar w:fldCharType="begin"/>
      </w:r>
      <w:r w:rsidR="000B35D3" w:rsidRPr="007C648C">
        <w:instrText xml:space="preserve"> REF _Ref360609404 \n \h  \* MERGEFORMAT </w:instrText>
      </w:r>
      <w:r w:rsidR="000B35D3" w:rsidRPr="007C648C">
        <w:fldChar w:fldCharType="separate"/>
      </w:r>
      <w:r w:rsidR="00286281" w:rsidRPr="007C648C">
        <w:t>6.2</w:t>
      </w:r>
      <w:r w:rsidR="000B35D3" w:rsidRPr="007C648C">
        <w:fldChar w:fldCharType="end"/>
      </w:r>
      <w:r w:rsidR="00D5239D" w:rsidRPr="007C648C">
        <w:t xml:space="preserve"> </w:t>
      </w:r>
      <w:r w:rsidRPr="007C648C">
        <w:t xml:space="preserve">para os </w:t>
      </w:r>
      <w:r w:rsidR="00023F4D" w:rsidRPr="007C648C">
        <w:t>Contratado</w:t>
      </w:r>
      <w:r w:rsidR="001D056A" w:rsidRPr="007C648C">
        <w:t>s</w:t>
      </w:r>
      <w:r w:rsidRPr="007C648C">
        <w:t xml:space="preserve">, desde que a Cessão seja concluída dentro de 180 (cento e oitenta) dias da data da notificação. </w:t>
      </w:r>
    </w:p>
    <w:p w14:paraId="24EEE4E5" w14:textId="77777777" w:rsidR="0092310C" w:rsidRPr="007C648C" w:rsidRDefault="0092310C" w:rsidP="009B0DFA">
      <w:pPr>
        <w:pStyle w:val="Contrato-AnexoXI-Nvel2"/>
      </w:pPr>
      <w:r w:rsidRPr="007C648C">
        <w:lastRenderedPageBreak/>
        <w:t xml:space="preserve">Nenhum </w:t>
      </w:r>
      <w:r w:rsidR="00023F4D" w:rsidRPr="007C648C">
        <w:t>Contratado</w:t>
      </w:r>
      <w:r w:rsidRPr="007C648C">
        <w:t xml:space="preserve"> terá o direito ou será obrigado a adquirir qualquer ativo que não os direitos e obrigações do Cedente em relação a este Contrato e as participações do Cedente no Consórcio, independente de outras transações estarem incluídas na Cessão.</w:t>
      </w:r>
    </w:p>
    <w:bookmarkEnd w:id="1152"/>
    <w:bookmarkEnd w:id="1153"/>
    <w:bookmarkEnd w:id="1154"/>
    <w:bookmarkEnd w:id="1155"/>
    <w:bookmarkEnd w:id="1156"/>
    <w:bookmarkEnd w:id="1157"/>
    <w:bookmarkEnd w:id="1158"/>
    <w:p w14:paraId="3972FA03" w14:textId="5A143114" w:rsidR="001B7E12" w:rsidRDefault="001B7E12">
      <w:pPr>
        <w:rPr>
          <w:rFonts w:ascii="Arial" w:hAnsi="Arial"/>
          <w:sz w:val="22"/>
        </w:rPr>
      </w:pPr>
      <w:r>
        <w:br w:type="page"/>
      </w:r>
    </w:p>
    <w:p w14:paraId="7B43E926" w14:textId="77777777" w:rsidR="001B7E12" w:rsidRDefault="001B7E12" w:rsidP="001B7E12">
      <w:pPr>
        <w:pStyle w:val="Contrato-Anexo"/>
      </w:pPr>
      <w:bookmarkStart w:id="2178" w:name="_Toc486500559"/>
      <w:r w:rsidRPr="00EB2565">
        <w:lastRenderedPageBreak/>
        <w:t>ANEXO XI</w:t>
      </w:r>
      <w:r>
        <w:t>i</w:t>
      </w:r>
      <w:r w:rsidRPr="00EB2565">
        <w:t xml:space="preserve"> - Limite de recuperação de custo em óleo e percentuais de</w:t>
      </w:r>
      <w:r>
        <w:t xml:space="preserve"> </w:t>
      </w:r>
      <w:r w:rsidRPr="00EB2565">
        <w:t>partilha do excedente em óleo</w:t>
      </w:r>
      <w:bookmarkEnd w:id="2178"/>
    </w:p>
    <w:p w14:paraId="7754591A" w14:textId="77777777" w:rsidR="001B7E12" w:rsidRDefault="001B7E12" w:rsidP="001B7E12">
      <w:pPr>
        <w:pStyle w:val="Contrato-Anexo"/>
      </w:pPr>
    </w:p>
    <w:p w14:paraId="79EB35D9" w14:textId="77777777" w:rsidR="001B7E12" w:rsidRDefault="001B7E12" w:rsidP="001B7E12">
      <w:pPr>
        <w:pStyle w:val="Contrato-Normal"/>
      </w:pPr>
      <w:r w:rsidRPr="007C648C">
        <w:t>Durante a Fase de Produção, o Contratado, a cada mês, apropriar-se-á da parcela de Produção correspondente ao Custo em Óleo, respeitado o limite de [</w:t>
      </w:r>
      <w:r w:rsidRPr="00D11D44">
        <w:rPr>
          <w:highlight w:val="lightGray"/>
        </w:rPr>
        <w:t>XX% (xxxxxxxxxxx por cento)</w:t>
      </w:r>
      <w:r w:rsidRPr="007C648C">
        <w:t>] do Valor Bruto da Produção.</w:t>
      </w:r>
    </w:p>
    <w:p w14:paraId="4F7DCC54" w14:textId="77777777" w:rsidR="001B7E12" w:rsidRDefault="001B7E12" w:rsidP="001B7E12">
      <w:pPr>
        <w:pStyle w:val="Contrato-Normal"/>
      </w:pPr>
    </w:p>
    <w:tbl>
      <w:tblPr>
        <w:tblStyle w:val="Tabelacomgrade"/>
        <w:tblW w:w="0" w:type="auto"/>
        <w:jc w:val="center"/>
        <w:shd w:val="clear" w:color="auto" w:fill="FFFFFF" w:themeFill="background1"/>
        <w:tblLook w:val="04A0" w:firstRow="1" w:lastRow="0" w:firstColumn="1" w:lastColumn="0" w:noHBand="0" w:noVBand="1"/>
      </w:tblPr>
      <w:tblGrid>
        <w:gridCol w:w="1963"/>
        <w:gridCol w:w="1200"/>
        <w:gridCol w:w="1559"/>
        <w:gridCol w:w="1701"/>
        <w:gridCol w:w="1559"/>
        <w:gridCol w:w="10"/>
      </w:tblGrid>
      <w:tr w:rsidR="001B7E12" w:rsidRPr="007C648C" w14:paraId="379E4DA1" w14:textId="77777777" w:rsidTr="00C33AE0">
        <w:trPr>
          <w:gridAfter w:val="1"/>
          <w:wAfter w:w="10" w:type="dxa"/>
          <w:trHeight w:val="585"/>
          <w:jc w:val="center"/>
        </w:trPr>
        <w:tc>
          <w:tcPr>
            <w:tcW w:w="7982" w:type="dxa"/>
            <w:gridSpan w:val="5"/>
            <w:shd w:val="clear" w:color="auto" w:fill="FFFFFF" w:themeFill="background1"/>
          </w:tcPr>
          <w:p w14:paraId="28148E28" w14:textId="77777777" w:rsidR="001B7E12" w:rsidRPr="00793A26" w:rsidRDefault="001B7E12" w:rsidP="00C33AE0">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1B7E12" w:rsidRPr="007C648C" w14:paraId="3CA54183" w14:textId="77777777" w:rsidTr="00C33AE0">
        <w:trPr>
          <w:trHeight w:val="585"/>
          <w:jc w:val="center"/>
        </w:trPr>
        <w:tc>
          <w:tcPr>
            <w:tcW w:w="1963" w:type="dxa"/>
            <w:tcBorders>
              <w:tl2br w:val="single" w:sz="4" w:space="0" w:color="000000"/>
            </w:tcBorders>
            <w:shd w:val="clear" w:color="auto" w:fill="FFFFFF" w:themeFill="background1"/>
          </w:tcPr>
          <w:p w14:paraId="4F14DCB3" w14:textId="77777777" w:rsidR="001B7E12" w:rsidRPr="00793A26" w:rsidRDefault="001B7E12" w:rsidP="00C33AE0">
            <w:pPr>
              <w:autoSpaceDE w:val="0"/>
              <w:autoSpaceDN w:val="0"/>
              <w:adjustRightInd w:val="0"/>
              <w:contextualSpacing/>
              <w:jc w:val="right"/>
              <w:rPr>
                <w:rFonts w:ascii="Arial" w:hAnsi="Arial" w:cs="Arial"/>
                <w:b/>
                <w:bCs/>
              </w:rPr>
            </w:pPr>
            <w:r w:rsidRPr="00793A26">
              <w:rPr>
                <w:rFonts w:ascii="Arial" w:hAnsi="Arial" w:cs="Arial"/>
                <w:b/>
                <w:bCs/>
              </w:rPr>
              <w:t>Produção por</w:t>
            </w:r>
          </w:p>
          <w:p w14:paraId="6E63963E" w14:textId="77777777" w:rsidR="001B7E12" w:rsidRPr="00793A26" w:rsidRDefault="001B7E12" w:rsidP="00C33AE0">
            <w:pPr>
              <w:autoSpaceDE w:val="0"/>
              <w:autoSpaceDN w:val="0"/>
              <w:adjustRightInd w:val="0"/>
              <w:contextualSpacing/>
              <w:jc w:val="right"/>
              <w:rPr>
                <w:rFonts w:ascii="Arial" w:hAnsi="Arial" w:cs="Arial"/>
                <w:b/>
                <w:bCs/>
              </w:rPr>
            </w:pPr>
            <w:r w:rsidRPr="00793A26">
              <w:rPr>
                <w:rFonts w:ascii="Arial" w:hAnsi="Arial" w:cs="Arial"/>
                <w:b/>
                <w:bCs/>
              </w:rPr>
              <w:t>Poço Produtor</w:t>
            </w:r>
          </w:p>
          <w:p w14:paraId="7D87B2D8" w14:textId="77777777" w:rsidR="001B7E12" w:rsidRPr="00793A26" w:rsidRDefault="001B7E12" w:rsidP="00C33AE0">
            <w:pPr>
              <w:autoSpaceDE w:val="0"/>
              <w:autoSpaceDN w:val="0"/>
              <w:adjustRightInd w:val="0"/>
              <w:contextualSpacing/>
              <w:jc w:val="right"/>
              <w:rPr>
                <w:rFonts w:ascii="Arial" w:hAnsi="Arial" w:cs="Arial"/>
                <w:b/>
                <w:bCs/>
              </w:rPr>
            </w:pPr>
            <w:r w:rsidRPr="00793A26">
              <w:rPr>
                <w:rFonts w:ascii="Arial" w:hAnsi="Arial" w:cs="Arial"/>
                <w:b/>
                <w:bCs/>
              </w:rPr>
              <w:t xml:space="preserve"> (bbl/d)</w:t>
            </w:r>
            <w:r w:rsidRPr="007C648C">
              <w:rPr>
                <w:rFonts w:ascii="Arial" w:hAnsi="Arial" w:cs="Arial"/>
                <w:b/>
                <w:bCs/>
              </w:rPr>
              <w:sym w:font="Wingdings" w:char="F0E8"/>
            </w:r>
          </w:p>
          <w:p w14:paraId="59E4FF14" w14:textId="77777777" w:rsidR="001B7E12" w:rsidRPr="00793A26" w:rsidRDefault="001B7E12" w:rsidP="00C33AE0">
            <w:pPr>
              <w:autoSpaceDE w:val="0"/>
              <w:autoSpaceDN w:val="0"/>
              <w:adjustRightInd w:val="0"/>
              <w:contextualSpacing/>
              <w:jc w:val="right"/>
              <w:rPr>
                <w:rFonts w:ascii="Arial" w:hAnsi="Arial" w:cs="Arial"/>
                <w:b/>
                <w:bCs/>
              </w:rPr>
            </w:pPr>
          </w:p>
          <w:p w14:paraId="411A90C9" w14:textId="77777777" w:rsidR="001B7E12" w:rsidRPr="00793A26" w:rsidRDefault="001B7E12" w:rsidP="00C33AE0">
            <w:pPr>
              <w:autoSpaceDE w:val="0"/>
              <w:autoSpaceDN w:val="0"/>
              <w:adjustRightInd w:val="0"/>
              <w:contextualSpacing/>
              <w:rPr>
                <w:rFonts w:ascii="Arial" w:hAnsi="Arial" w:cs="Arial"/>
                <w:b/>
                <w:bCs/>
              </w:rPr>
            </w:pPr>
            <w:r w:rsidRPr="00793A26">
              <w:rPr>
                <w:rFonts w:ascii="Arial" w:hAnsi="Arial" w:cs="Arial"/>
                <w:b/>
                <w:bCs/>
              </w:rPr>
              <w:t>Preço do barril</w:t>
            </w:r>
          </w:p>
          <w:p w14:paraId="333145CA" w14:textId="77777777" w:rsidR="001B7E12" w:rsidRPr="00793A26" w:rsidRDefault="001B7E12" w:rsidP="00C33AE0">
            <w:pPr>
              <w:autoSpaceDE w:val="0"/>
              <w:autoSpaceDN w:val="0"/>
              <w:adjustRightInd w:val="0"/>
              <w:contextualSpacing/>
              <w:rPr>
                <w:rFonts w:ascii="Arial" w:hAnsi="Arial" w:cs="Arial"/>
                <w:b/>
                <w:bCs/>
              </w:rPr>
            </w:pPr>
            <w:r w:rsidRPr="00793A26">
              <w:rPr>
                <w:rFonts w:ascii="Arial" w:hAnsi="Arial" w:cs="Arial"/>
                <w:b/>
                <w:bCs/>
              </w:rPr>
              <w:t>(US$/bbl)</w:t>
            </w:r>
            <w:r w:rsidRPr="007C648C">
              <w:rPr>
                <w:rFonts w:ascii="Arial" w:hAnsi="Arial" w:cs="Arial"/>
                <w:b/>
                <w:bCs/>
              </w:rPr>
              <w:sym w:font="Wingdings" w:char="F0EA"/>
            </w:r>
          </w:p>
        </w:tc>
        <w:tc>
          <w:tcPr>
            <w:tcW w:w="1200" w:type="dxa"/>
            <w:shd w:val="clear" w:color="auto" w:fill="FFFFFF" w:themeFill="background1"/>
          </w:tcPr>
          <w:p w14:paraId="044F16E6" w14:textId="77777777" w:rsidR="001B7E12" w:rsidRPr="007C648C" w:rsidRDefault="001B7E12" w:rsidP="00C33AE0">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1559" w:type="dxa"/>
            <w:shd w:val="clear" w:color="auto" w:fill="FFFFFF" w:themeFill="background1"/>
          </w:tcPr>
          <w:p w14:paraId="692E3817" w14:textId="77777777" w:rsidR="001B7E12" w:rsidRPr="007C648C" w:rsidRDefault="001B7E12" w:rsidP="00C33AE0">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1701" w:type="dxa"/>
            <w:shd w:val="clear" w:color="auto" w:fill="FFFFFF" w:themeFill="background1"/>
          </w:tcPr>
          <w:p w14:paraId="2D2AAF96" w14:textId="77777777" w:rsidR="001B7E12" w:rsidRPr="007C648C" w:rsidRDefault="001B7E12" w:rsidP="00C33AE0">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1569" w:type="dxa"/>
            <w:gridSpan w:val="2"/>
            <w:shd w:val="clear" w:color="auto" w:fill="FFFFFF" w:themeFill="background1"/>
          </w:tcPr>
          <w:p w14:paraId="599ED02D" w14:textId="77777777" w:rsidR="001B7E12" w:rsidRPr="007C648C" w:rsidRDefault="001B7E12" w:rsidP="00C33AE0">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1B7E12" w:rsidRPr="007C648C" w14:paraId="6AF0A923" w14:textId="77777777" w:rsidTr="00C33AE0">
        <w:trPr>
          <w:jc w:val="center"/>
        </w:trPr>
        <w:tc>
          <w:tcPr>
            <w:tcW w:w="1963" w:type="dxa"/>
            <w:shd w:val="clear" w:color="auto" w:fill="FFFFFF" w:themeFill="background1"/>
          </w:tcPr>
          <w:p w14:paraId="2ACF1F66" w14:textId="77777777" w:rsidR="001B7E12" w:rsidRPr="007C648C" w:rsidRDefault="001B7E12" w:rsidP="00C33AE0">
            <w:pPr>
              <w:autoSpaceDE w:val="0"/>
              <w:autoSpaceDN w:val="0"/>
              <w:adjustRightInd w:val="0"/>
              <w:spacing w:before="120" w:after="120" w:line="360" w:lineRule="auto"/>
              <w:jc w:val="both"/>
              <w:rPr>
                <w:rFonts w:ascii="Arial" w:hAnsi="Arial" w:cs="Arial"/>
                <w:b/>
                <w:bCs/>
              </w:rPr>
            </w:pPr>
            <w:r w:rsidRPr="007C648C">
              <w:rPr>
                <w:rFonts w:ascii="Arial" w:hAnsi="Arial" w:cs="Arial"/>
                <w:b/>
                <w:bCs/>
              </w:rPr>
              <w:t>&lt; P1</w:t>
            </w:r>
          </w:p>
        </w:tc>
        <w:tc>
          <w:tcPr>
            <w:tcW w:w="1200" w:type="dxa"/>
            <w:shd w:val="clear" w:color="auto" w:fill="auto"/>
          </w:tcPr>
          <w:p w14:paraId="66F4599A" w14:textId="77777777" w:rsidR="001B7E12" w:rsidRPr="007C648C" w:rsidRDefault="001B7E12" w:rsidP="00C33AE0">
            <w:pPr>
              <w:autoSpaceDE w:val="0"/>
              <w:autoSpaceDN w:val="0"/>
              <w:adjustRightInd w:val="0"/>
              <w:spacing w:before="120" w:after="120" w:line="360" w:lineRule="auto"/>
              <w:jc w:val="center"/>
              <w:rPr>
                <w:rFonts w:ascii="Arial" w:hAnsi="Arial" w:cs="Arial"/>
                <w:bCs/>
              </w:rPr>
            </w:pPr>
          </w:p>
        </w:tc>
        <w:tc>
          <w:tcPr>
            <w:tcW w:w="1559" w:type="dxa"/>
            <w:shd w:val="clear" w:color="auto" w:fill="auto"/>
          </w:tcPr>
          <w:p w14:paraId="471E6913" w14:textId="77777777" w:rsidR="001B7E12" w:rsidRPr="007C648C" w:rsidRDefault="001B7E12" w:rsidP="00C33AE0">
            <w:pPr>
              <w:autoSpaceDE w:val="0"/>
              <w:autoSpaceDN w:val="0"/>
              <w:adjustRightInd w:val="0"/>
              <w:spacing w:before="120" w:after="120" w:line="360" w:lineRule="auto"/>
              <w:jc w:val="center"/>
              <w:rPr>
                <w:rFonts w:ascii="Arial" w:hAnsi="Arial" w:cs="Arial"/>
                <w:bCs/>
              </w:rPr>
            </w:pPr>
          </w:p>
        </w:tc>
        <w:tc>
          <w:tcPr>
            <w:tcW w:w="1701" w:type="dxa"/>
            <w:shd w:val="clear" w:color="auto" w:fill="auto"/>
          </w:tcPr>
          <w:p w14:paraId="74B1C89A" w14:textId="77777777" w:rsidR="001B7E12" w:rsidRPr="007C648C" w:rsidRDefault="001B7E12" w:rsidP="00C33AE0">
            <w:pPr>
              <w:autoSpaceDE w:val="0"/>
              <w:autoSpaceDN w:val="0"/>
              <w:adjustRightInd w:val="0"/>
              <w:spacing w:before="120" w:after="120" w:line="360" w:lineRule="auto"/>
              <w:jc w:val="center"/>
              <w:rPr>
                <w:rFonts w:ascii="Arial" w:hAnsi="Arial" w:cs="Arial"/>
                <w:bCs/>
              </w:rPr>
            </w:pPr>
          </w:p>
        </w:tc>
        <w:tc>
          <w:tcPr>
            <w:tcW w:w="1569" w:type="dxa"/>
            <w:gridSpan w:val="2"/>
            <w:shd w:val="clear" w:color="auto" w:fill="auto"/>
          </w:tcPr>
          <w:p w14:paraId="6369BFD1" w14:textId="77777777" w:rsidR="001B7E12" w:rsidRPr="007C648C" w:rsidRDefault="001B7E12" w:rsidP="00C33AE0">
            <w:pPr>
              <w:autoSpaceDE w:val="0"/>
              <w:autoSpaceDN w:val="0"/>
              <w:adjustRightInd w:val="0"/>
              <w:spacing w:before="120" w:after="120" w:line="360" w:lineRule="auto"/>
              <w:jc w:val="center"/>
              <w:rPr>
                <w:rFonts w:ascii="Arial" w:hAnsi="Arial" w:cs="Arial"/>
                <w:bCs/>
              </w:rPr>
            </w:pPr>
          </w:p>
        </w:tc>
      </w:tr>
      <w:tr w:rsidR="001B7E12" w:rsidRPr="007C648C" w14:paraId="36EE1E7E" w14:textId="77777777" w:rsidTr="00C33AE0">
        <w:trPr>
          <w:jc w:val="center"/>
        </w:trPr>
        <w:tc>
          <w:tcPr>
            <w:tcW w:w="1963" w:type="dxa"/>
            <w:shd w:val="clear" w:color="auto" w:fill="FFFFFF" w:themeFill="background1"/>
          </w:tcPr>
          <w:p w14:paraId="2D95995B" w14:textId="77777777" w:rsidR="001B7E12" w:rsidRPr="007C648C" w:rsidRDefault="001B7E12" w:rsidP="00C33AE0">
            <w:pPr>
              <w:autoSpaceDE w:val="0"/>
              <w:autoSpaceDN w:val="0"/>
              <w:adjustRightInd w:val="0"/>
              <w:spacing w:before="120" w:after="120" w:line="360" w:lineRule="auto"/>
              <w:jc w:val="both"/>
              <w:rPr>
                <w:rFonts w:ascii="Arial" w:hAnsi="Arial" w:cs="Arial"/>
                <w:b/>
                <w:bCs/>
              </w:rPr>
            </w:pPr>
            <w:r w:rsidRPr="007C648C">
              <w:rPr>
                <w:rFonts w:ascii="Arial" w:hAnsi="Arial" w:cs="Arial"/>
                <w:b/>
                <w:bCs/>
              </w:rPr>
              <w:t>Entre P1 e P2</w:t>
            </w:r>
          </w:p>
        </w:tc>
        <w:tc>
          <w:tcPr>
            <w:tcW w:w="1200" w:type="dxa"/>
            <w:shd w:val="clear" w:color="auto" w:fill="auto"/>
          </w:tcPr>
          <w:p w14:paraId="5F28F26D" w14:textId="77777777" w:rsidR="001B7E12" w:rsidRPr="007C648C" w:rsidRDefault="001B7E12" w:rsidP="00C33AE0">
            <w:pPr>
              <w:autoSpaceDE w:val="0"/>
              <w:autoSpaceDN w:val="0"/>
              <w:adjustRightInd w:val="0"/>
              <w:spacing w:before="120" w:after="120" w:line="360" w:lineRule="auto"/>
              <w:jc w:val="center"/>
              <w:rPr>
                <w:rFonts w:ascii="Arial" w:hAnsi="Arial" w:cs="Arial"/>
                <w:bCs/>
              </w:rPr>
            </w:pPr>
          </w:p>
        </w:tc>
        <w:tc>
          <w:tcPr>
            <w:tcW w:w="1559" w:type="dxa"/>
            <w:shd w:val="clear" w:color="auto" w:fill="auto"/>
          </w:tcPr>
          <w:p w14:paraId="40E92C8B" w14:textId="77777777" w:rsidR="001B7E12" w:rsidRPr="007C648C" w:rsidRDefault="001B7E12" w:rsidP="00C33AE0">
            <w:pPr>
              <w:jc w:val="center"/>
              <w:rPr>
                <w:rFonts w:ascii="Arial" w:hAnsi="Arial" w:cs="Arial"/>
                <w:bCs/>
              </w:rPr>
            </w:pPr>
          </w:p>
        </w:tc>
        <w:tc>
          <w:tcPr>
            <w:tcW w:w="1701" w:type="dxa"/>
            <w:shd w:val="clear" w:color="auto" w:fill="auto"/>
          </w:tcPr>
          <w:p w14:paraId="4C5EAE61" w14:textId="77777777" w:rsidR="001B7E12" w:rsidRPr="007C648C" w:rsidRDefault="001B7E12" w:rsidP="00C33AE0">
            <w:pPr>
              <w:jc w:val="center"/>
              <w:rPr>
                <w:rFonts w:ascii="Arial" w:hAnsi="Arial" w:cs="Arial"/>
                <w:bCs/>
              </w:rPr>
            </w:pPr>
          </w:p>
        </w:tc>
        <w:tc>
          <w:tcPr>
            <w:tcW w:w="1569" w:type="dxa"/>
            <w:gridSpan w:val="2"/>
            <w:shd w:val="clear" w:color="auto" w:fill="auto"/>
          </w:tcPr>
          <w:p w14:paraId="6754AFEE" w14:textId="77777777" w:rsidR="001B7E12" w:rsidRPr="007C648C" w:rsidRDefault="001B7E12" w:rsidP="00C33AE0">
            <w:pPr>
              <w:jc w:val="center"/>
              <w:rPr>
                <w:rFonts w:ascii="Arial" w:hAnsi="Arial" w:cs="Arial"/>
                <w:bCs/>
              </w:rPr>
            </w:pPr>
          </w:p>
        </w:tc>
      </w:tr>
      <w:tr w:rsidR="001B7E12" w:rsidRPr="007C648C" w14:paraId="1ACDCD77" w14:textId="77777777" w:rsidTr="00C33AE0">
        <w:trPr>
          <w:jc w:val="center"/>
        </w:trPr>
        <w:tc>
          <w:tcPr>
            <w:tcW w:w="1963" w:type="dxa"/>
            <w:shd w:val="clear" w:color="auto" w:fill="FFFFFF" w:themeFill="background1"/>
          </w:tcPr>
          <w:p w14:paraId="6814AA3A" w14:textId="77777777" w:rsidR="001B7E12" w:rsidRPr="007C648C" w:rsidRDefault="001B7E12" w:rsidP="00C33AE0">
            <w:pPr>
              <w:autoSpaceDE w:val="0"/>
              <w:autoSpaceDN w:val="0"/>
              <w:adjustRightInd w:val="0"/>
              <w:spacing w:before="120" w:after="120" w:line="360" w:lineRule="auto"/>
              <w:jc w:val="both"/>
              <w:rPr>
                <w:rFonts w:ascii="Arial" w:hAnsi="Arial" w:cs="Arial"/>
                <w:b/>
                <w:bCs/>
              </w:rPr>
            </w:pPr>
            <w:r w:rsidRPr="007C648C">
              <w:rPr>
                <w:rFonts w:ascii="Arial" w:hAnsi="Arial" w:cs="Arial"/>
                <w:b/>
                <w:bCs/>
              </w:rPr>
              <w:t>Entre P2 e P3</w:t>
            </w:r>
          </w:p>
        </w:tc>
        <w:tc>
          <w:tcPr>
            <w:tcW w:w="1200" w:type="dxa"/>
            <w:shd w:val="clear" w:color="auto" w:fill="auto"/>
          </w:tcPr>
          <w:p w14:paraId="7BD366D5" w14:textId="77777777" w:rsidR="001B7E12" w:rsidRPr="007C648C" w:rsidRDefault="001B7E12" w:rsidP="00C33AE0">
            <w:pPr>
              <w:autoSpaceDE w:val="0"/>
              <w:autoSpaceDN w:val="0"/>
              <w:adjustRightInd w:val="0"/>
              <w:spacing w:before="120" w:after="120" w:line="360" w:lineRule="auto"/>
              <w:jc w:val="center"/>
              <w:rPr>
                <w:rFonts w:ascii="Arial" w:hAnsi="Arial" w:cs="Arial"/>
                <w:bCs/>
              </w:rPr>
            </w:pPr>
          </w:p>
        </w:tc>
        <w:tc>
          <w:tcPr>
            <w:tcW w:w="1559" w:type="dxa"/>
            <w:shd w:val="clear" w:color="auto" w:fill="auto"/>
          </w:tcPr>
          <w:p w14:paraId="781CEB91" w14:textId="77777777" w:rsidR="001B7E12" w:rsidRPr="007C648C" w:rsidRDefault="001B7E12" w:rsidP="00C33AE0">
            <w:pPr>
              <w:jc w:val="center"/>
              <w:rPr>
                <w:rFonts w:ascii="Arial" w:hAnsi="Arial" w:cs="Arial"/>
                <w:bCs/>
              </w:rPr>
            </w:pPr>
          </w:p>
        </w:tc>
        <w:tc>
          <w:tcPr>
            <w:tcW w:w="1701" w:type="dxa"/>
            <w:shd w:val="clear" w:color="auto" w:fill="auto"/>
          </w:tcPr>
          <w:p w14:paraId="088612FD" w14:textId="77777777" w:rsidR="001B7E12" w:rsidRPr="007C648C" w:rsidRDefault="001B7E12" w:rsidP="00C33AE0">
            <w:pPr>
              <w:jc w:val="center"/>
              <w:rPr>
                <w:rFonts w:ascii="Arial" w:hAnsi="Arial" w:cs="Arial"/>
                <w:bCs/>
              </w:rPr>
            </w:pPr>
          </w:p>
        </w:tc>
        <w:tc>
          <w:tcPr>
            <w:tcW w:w="1569" w:type="dxa"/>
            <w:gridSpan w:val="2"/>
            <w:shd w:val="clear" w:color="auto" w:fill="auto"/>
          </w:tcPr>
          <w:p w14:paraId="1A932A63" w14:textId="77777777" w:rsidR="001B7E12" w:rsidRPr="007C648C" w:rsidRDefault="001B7E12" w:rsidP="00C33AE0">
            <w:pPr>
              <w:jc w:val="center"/>
              <w:rPr>
                <w:rFonts w:ascii="Arial" w:hAnsi="Arial" w:cs="Arial"/>
                <w:bCs/>
              </w:rPr>
            </w:pPr>
          </w:p>
        </w:tc>
      </w:tr>
      <w:tr w:rsidR="001B7E12" w:rsidRPr="007C648C" w14:paraId="26664437" w14:textId="77777777" w:rsidTr="00C33AE0">
        <w:trPr>
          <w:jc w:val="center"/>
        </w:trPr>
        <w:tc>
          <w:tcPr>
            <w:tcW w:w="1963" w:type="dxa"/>
            <w:shd w:val="clear" w:color="auto" w:fill="FFFFFF" w:themeFill="background1"/>
          </w:tcPr>
          <w:p w14:paraId="64501C3B" w14:textId="77777777" w:rsidR="001B7E12" w:rsidRPr="007C648C" w:rsidRDefault="001B7E12" w:rsidP="00C33AE0">
            <w:pPr>
              <w:autoSpaceDE w:val="0"/>
              <w:autoSpaceDN w:val="0"/>
              <w:adjustRightInd w:val="0"/>
              <w:spacing w:before="120" w:after="120" w:line="360" w:lineRule="auto"/>
              <w:jc w:val="both"/>
              <w:rPr>
                <w:rFonts w:ascii="Arial" w:hAnsi="Arial" w:cs="Arial"/>
                <w:b/>
                <w:bCs/>
              </w:rPr>
            </w:pPr>
            <w:r w:rsidRPr="007C648C">
              <w:rPr>
                <w:rFonts w:ascii="Arial" w:hAnsi="Arial" w:cs="Arial"/>
                <w:b/>
                <w:bCs/>
              </w:rPr>
              <w:t>Entre P3 e P4</w:t>
            </w:r>
          </w:p>
        </w:tc>
        <w:tc>
          <w:tcPr>
            <w:tcW w:w="1200" w:type="dxa"/>
            <w:shd w:val="clear" w:color="auto" w:fill="auto"/>
          </w:tcPr>
          <w:p w14:paraId="7057E0A4" w14:textId="77777777" w:rsidR="001B7E12" w:rsidRPr="007C648C" w:rsidRDefault="001B7E12" w:rsidP="00C33AE0">
            <w:pPr>
              <w:autoSpaceDE w:val="0"/>
              <w:autoSpaceDN w:val="0"/>
              <w:adjustRightInd w:val="0"/>
              <w:spacing w:before="120" w:after="120" w:line="360" w:lineRule="auto"/>
              <w:jc w:val="center"/>
              <w:rPr>
                <w:rFonts w:ascii="Arial" w:hAnsi="Arial" w:cs="Arial"/>
                <w:bCs/>
              </w:rPr>
            </w:pPr>
          </w:p>
        </w:tc>
        <w:tc>
          <w:tcPr>
            <w:tcW w:w="1559" w:type="dxa"/>
            <w:shd w:val="clear" w:color="auto" w:fill="auto"/>
          </w:tcPr>
          <w:p w14:paraId="7651F247" w14:textId="77777777" w:rsidR="001B7E12" w:rsidRPr="007C648C" w:rsidRDefault="001B7E12" w:rsidP="00C33AE0">
            <w:pPr>
              <w:jc w:val="center"/>
              <w:rPr>
                <w:rFonts w:ascii="Arial" w:hAnsi="Arial" w:cs="Arial"/>
                <w:bCs/>
              </w:rPr>
            </w:pPr>
          </w:p>
        </w:tc>
        <w:tc>
          <w:tcPr>
            <w:tcW w:w="1701" w:type="dxa"/>
            <w:shd w:val="clear" w:color="auto" w:fill="auto"/>
          </w:tcPr>
          <w:p w14:paraId="40C893FD" w14:textId="77777777" w:rsidR="001B7E12" w:rsidRPr="007C648C" w:rsidRDefault="001B7E12" w:rsidP="00C33AE0">
            <w:pPr>
              <w:jc w:val="center"/>
              <w:rPr>
                <w:rFonts w:ascii="Arial" w:hAnsi="Arial" w:cs="Arial"/>
                <w:bCs/>
              </w:rPr>
            </w:pPr>
          </w:p>
        </w:tc>
        <w:tc>
          <w:tcPr>
            <w:tcW w:w="1569" w:type="dxa"/>
            <w:gridSpan w:val="2"/>
            <w:shd w:val="clear" w:color="auto" w:fill="auto"/>
          </w:tcPr>
          <w:p w14:paraId="69E23709" w14:textId="77777777" w:rsidR="001B7E12" w:rsidRPr="007C648C" w:rsidRDefault="001B7E12" w:rsidP="00C33AE0">
            <w:pPr>
              <w:jc w:val="center"/>
              <w:rPr>
                <w:rFonts w:ascii="Arial" w:hAnsi="Arial" w:cs="Arial"/>
                <w:bCs/>
              </w:rPr>
            </w:pPr>
          </w:p>
        </w:tc>
      </w:tr>
      <w:tr w:rsidR="001B7E12" w:rsidRPr="007C648C" w14:paraId="7900206F" w14:textId="77777777" w:rsidTr="00C33AE0">
        <w:trPr>
          <w:jc w:val="center"/>
        </w:trPr>
        <w:tc>
          <w:tcPr>
            <w:tcW w:w="1963" w:type="dxa"/>
            <w:shd w:val="clear" w:color="auto" w:fill="FFFFFF" w:themeFill="background1"/>
          </w:tcPr>
          <w:p w14:paraId="3C53B3B1" w14:textId="77777777" w:rsidR="001B7E12" w:rsidRPr="007C648C" w:rsidRDefault="001B7E12" w:rsidP="00C33AE0">
            <w:pPr>
              <w:autoSpaceDE w:val="0"/>
              <w:autoSpaceDN w:val="0"/>
              <w:adjustRightInd w:val="0"/>
              <w:spacing w:before="120" w:after="120" w:line="360" w:lineRule="auto"/>
              <w:jc w:val="both"/>
              <w:rPr>
                <w:rFonts w:ascii="Arial" w:hAnsi="Arial" w:cs="Arial"/>
                <w:b/>
                <w:bCs/>
              </w:rPr>
            </w:pPr>
            <w:r w:rsidRPr="007C648C">
              <w:rPr>
                <w:rFonts w:ascii="Arial" w:hAnsi="Arial" w:cs="Arial"/>
                <w:b/>
                <w:bCs/>
              </w:rPr>
              <w:t>&gt;P4</w:t>
            </w:r>
          </w:p>
        </w:tc>
        <w:tc>
          <w:tcPr>
            <w:tcW w:w="1200" w:type="dxa"/>
            <w:shd w:val="clear" w:color="auto" w:fill="FFFFFF" w:themeFill="background1"/>
          </w:tcPr>
          <w:p w14:paraId="7221729A" w14:textId="77777777" w:rsidR="001B7E12" w:rsidRPr="007C648C" w:rsidRDefault="001B7E12" w:rsidP="00C33AE0">
            <w:pPr>
              <w:autoSpaceDE w:val="0"/>
              <w:autoSpaceDN w:val="0"/>
              <w:adjustRightInd w:val="0"/>
              <w:spacing w:before="120" w:after="120" w:line="360" w:lineRule="auto"/>
              <w:jc w:val="center"/>
              <w:rPr>
                <w:rFonts w:ascii="Arial" w:hAnsi="Arial" w:cs="Arial"/>
                <w:bCs/>
              </w:rPr>
            </w:pPr>
          </w:p>
        </w:tc>
        <w:tc>
          <w:tcPr>
            <w:tcW w:w="1559" w:type="dxa"/>
            <w:shd w:val="clear" w:color="auto" w:fill="FFFFFF" w:themeFill="background1"/>
          </w:tcPr>
          <w:p w14:paraId="08366DF8" w14:textId="77777777" w:rsidR="001B7E12" w:rsidRPr="007C648C" w:rsidRDefault="001B7E12" w:rsidP="00C33AE0">
            <w:pPr>
              <w:autoSpaceDE w:val="0"/>
              <w:autoSpaceDN w:val="0"/>
              <w:adjustRightInd w:val="0"/>
              <w:spacing w:before="120" w:after="120" w:line="360" w:lineRule="auto"/>
              <w:jc w:val="center"/>
              <w:rPr>
                <w:rFonts w:ascii="Arial" w:hAnsi="Arial" w:cs="Arial"/>
                <w:bCs/>
              </w:rPr>
            </w:pPr>
          </w:p>
        </w:tc>
        <w:tc>
          <w:tcPr>
            <w:tcW w:w="1701" w:type="dxa"/>
            <w:shd w:val="clear" w:color="auto" w:fill="FFFFFF" w:themeFill="background1"/>
          </w:tcPr>
          <w:p w14:paraId="2B25657D" w14:textId="77777777" w:rsidR="001B7E12" w:rsidRPr="007C648C" w:rsidRDefault="001B7E12" w:rsidP="00C33AE0">
            <w:pPr>
              <w:autoSpaceDE w:val="0"/>
              <w:autoSpaceDN w:val="0"/>
              <w:adjustRightInd w:val="0"/>
              <w:spacing w:before="120" w:after="120" w:line="360" w:lineRule="auto"/>
              <w:jc w:val="center"/>
              <w:rPr>
                <w:rFonts w:ascii="Arial" w:hAnsi="Arial" w:cs="Arial"/>
                <w:bCs/>
              </w:rPr>
            </w:pPr>
          </w:p>
        </w:tc>
        <w:tc>
          <w:tcPr>
            <w:tcW w:w="1569" w:type="dxa"/>
            <w:gridSpan w:val="2"/>
            <w:shd w:val="clear" w:color="auto" w:fill="FFFFFF" w:themeFill="background1"/>
          </w:tcPr>
          <w:p w14:paraId="54B32E32" w14:textId="77777777" w:rsidR="001B7E12" w:rsidRPr="007C648C" w:rsidRDefault="001B7E12" w:rsidP="00C33AE0">
            <w:pPr>
              <w:autoSpaceDE w:val="0"/>
              <w:autoSpaceDN w:val="0"/>
              <w:adjustRightInd w:val="0"/>
              <w:spacing w:before="120" w:after="120" w:line="360" w:lineRule="auto"/>
              <w:jc w:val="center"/>
              <w:rPr>
                <w:rFonts w:ascii="Arial" w:hAnsi="Arial" w:cs="Arial"/>
                <w:bCs/>
              </w:rPr>
            </w:pPr>
          </w:p>
        </w:tc>
      </w:tr>
    </w:tbl>
    <w:p w14:paraId="14E92E39" w14:textId="77777777" w:rsidR="001B7E12" w:rsidRPr="00EB2565" w:rsidRDefault="001B7E12" w:rsidP="001B7E12">
      <w:pPr>
        <w:pStyle w:val="Contrato-Anexo"/>
        <w:jc w:val="both"/>
        <w:rPr>
          <w:b w:val="0"/>
        </w:rPr>
      </w:pPr>
    </w:p>
    <w:p w14:paraId="53ABA774" w14:textId="77777777" w:rsidR="0092310C" w:rsidRPr="00F73532" w:rsidRDefault="0092310C" w:rsidP="0017223A">
      <w:pPr>
        <w:pStyle w:val="Contrato-AnexoXI-Nvel3"/>
        <w:numPr>
          <w:ilvl w:val="0"/>
          <w:numId w:val="0"/>
        </w:numPr>
        <w:ind w:left="1049"/>
      </w:pPr>
    </w:p>
    <w:sectPr w:rsidR="0092310C" w:rsidRPr="00F73532" w:rsidSect="00192BC6">
      <w:headerReference w:type="even" r:id="rId46"/>
      <w:headerReference w:type="first" r:id="rId47"/>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8E8E4" w14:textId="77777777" w:rsidR="00941F4A" w:rsidRDefault="00941F4A">
      <w:r>
        <w:separator/>
      </w:r>
    </w:p>
  </w:endnote>
  <w:endnote w:type="continuationSeparator" w:id="0">
    <w:p w14:paraId="5E602DDD" w14:textId="77777777" w:rsidR="00941F4A" w:rsidRDefault="00941F4A">
      <w:r>
        <w:continuationSeparator/>
      </w:r>
    </w:p>
  </w:endnote>
  <w:endnote w:type="continuationNotice" w:id="1">
    <w:p w14:paraId="7EEEA0A7" w14:textId="77777777" w:rsidR="00941F4A" w:rsidRDefault="00941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E0D04" w14:textId="77777777" w:rsidR="00941F4A" w:rsidRPr="00363FFC" w:rsidRDefault="00941F4A">
    <w:pPr>
      <w:pStyle w:val="Rodap"/>
      <w:rPr>
        <w:rFonts w:ascii="Arial" w:hAnsi="Arial" w:cs="Arial"/>
        <w:sz w:val="16"/>
        <w:szCs w:val="16"/>
      </w:rPr>
    </w:pPr>
    <w:r>
      <w:rPr>
        <w:rFonts w:ascii="Arial" w:hAnsi="Arial" w:cs="Arial"/>
        <w:sz w:val="16"/>
        <w:szCs w:val="16"/>
      </w:rPr>
      <w:t xml:space="preserve">Página </w:t>
    </w:r>
    <w:r w:rsidRPr="00363FFC">
      <w:rPr>
        <w:rFonts w:ascii="Arial" w:hAnsi="Arial" w:cs="Arial"/>
        <w:sz w:val="16"/>
        <w:szCs w:val="16"/>
      </w:rPr>
      <w:fldChar w:fldCharType="begin"/>
    </w:r>
    <w:r w:rsidRPr="00363FFC">
      <w:rPr>
        <w:rFonts w:ascii="Arial" w:hAnsi="Arial" w:cs="Arial"/>
        <w:sz w:val="16"/>
        <w:szCs w:val="16"/>
      </w:rPr>
      <w:instrText>PAGE   \* MERGEFORMAT</w:instrText>
    </w:r>
    <w:r w:rsidRPr="00363FFC">
      <w:rPr>
        <w:rFonts w:ascii="Arial" w:hAnsi="Arial" w:cs="Arial"/>
        <w:sz w:val="16"/>
        <w:szCs w:val="16"/>
      </w:rPr>
      <w:fldChar w:fldCharType="separate"/>
    </w:r>
    <w:r w:rsidR="003C7AED">
      <w:rPr>
        <w:rFonts w:ascii="Arial" w:hAnsi="Arial" w:cs="Arial"/>
        <w:noProof/>
        <w:sz w:val="16"/>
        <w:szCs w:val="16"/>
      </w:rPr>
      <w:t>75</w:t>
    </w:r>
    <w:r w:rsidRPr="00363FF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A5613" w14:textId="77777777" w:rsidR="00941F4A" w:rsidRDefault="00941F4A" w:rsidP="007C648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4F3F8" w14:textId="77777777" w:rsidR="00941F4A" w:rsidRDefault="00941F4A">
      <w:r>
        <w:separator/>
      </w:r>
    </w:p>
  </w:footnote>
  <w:footnote w:type="continuationSeparator" w:id="0">
    <w:p w14:paraId="25DE1BE4" w14:textId="77777777" w:rsidR="00941F4A" w:rsidRDefault="00941F4A">
      <w:r>
        <w:continuationSeparator/>
      </w:r>
    </w:p>
  </w:footnote>
  <w:footnote w:type="continuationNotice" w:id="1">
    <w:p w14:paraId="4BE0C9F0" w14:textId="77777777" w:rsidR="00941F4A" w:rsidRDefault="00941F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D1F3" w14:textId="6D3E3309" w:rsidR="00941F4A" w:rsidRDefault="00941F4A">
    <w:pPr>
      <w:pStyle w:val="Cabealho"/>
    </w:pPr>
    <w:r>
      <w:rPr>
        <w:noProof/>
      </w:rPr>
      <mc:AlternateContent>
        <mc:Choice Requires="wps">
          <w:drawing>
            <wp:anchor distT="0" distB="0" distL="114300" distR="114300" simplePos="0" relativeHeight="251664384" behindDoc="1" locked="0" layoutInCell="0" allowOverlap="1" wp14:anchorId="7E56B101" wp14:editId="37D7CF73">
              <wp:simplePos x="0" y="0"/>
              <wp:positionH relativeFrom="margin">
                <wp:align>center</wp:align>
              </wp:positionH>
              <wp:positionV relativeFrom="margin">
                <wp:align>center</wp:align>
              </wp:positionV>
              <wp:extent cx="8058785" cy="365760"/>
              <wp:effectExtent l="0" t="0" r="0" b="0"/>
              <wp:wrapNone/>
              <wp:docPr id="44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702599" w14:textId="77777777" w:rsidR="00941F4A" w:rsidRDefault="00941F4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56B101" id="_x0000_t202" coordsize="21600,21600" o:spt="202" path="m,l,21600r21600,l21600,xe">
              <v:stroke joinstyle="miter"/>
              <v:path gradientshapeok="t" o:connecttype="rect"/>
            </v:shapetype>
            <v:shape id="WordArt 8" o:spid="_x0000_s1026"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hjiAIAAP0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" o:allowincell="f" filled="f" stroked="f">
              <v:stroke joinstyle="round"/>
              <o:lock v:ext="edit" shapetype="t"/>
              <v:textbox style="mso-fit-shape-to-text:t">
                <w:txbxContent>
                  <w:p w14:paraId="3D702599" w14:textId="77777777" w:rsidR="00941F4A" w:rsidRDefault="00941F4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1D49E" w14:textId="77777777" w:rsidR="00941F4A" w:rsidRPr="007C648C" w:rsidRDefault="00941F4A" w:rsidP="007C648C">
    <w:pPr>
      <w:pStyle w:val="Cabealho"/>
      <w:jc w:val="center"/>
      <w:rPr>
        <w:rFonts w:ascii="Arial" w:hAnsi="Arial" w:cs="Arial"/>
      </w:rPr>
    </w:pPr>
    <w:r w:rsidRPr="007C648C">
      <w:rPr>
        <w:rFonts w:ascii="Arial" w:hAnsi="Arial" w:cs="Arial"/>
      </w:rPr>
      <w:t>3ª RODADA DE LICITAÇÕES DE PARTILHA DE PRODUÇÃO</w:t>
    </w:r>
  </w:p>
  <w:p w14:paraId="44E940C6" w14:textId="26AD4A9F" w:rsidR="00941F4A" w:rsidRDefault="00941F4A" w:rsidP="007C648C">
    <w:pPr>
      <w:pStyle w:val="Cabealho"/>
      <w:jc w:val="center"/>
    </w:pPr>
    <w:r w:rsidRPr="007C648C">
      <w:rPr>
        <w:rFonts w:ascii="Arial" w:hAnsi="Arial" w:cs="Arial"/>
      </w:rPr>
      <w:t>(SEM OPERAÇÃO DA PETROBRAS)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49F4" w14:textId="63BAF154" w:rsidR="00941F4A" w:rsidRDefault="00941F4A">
    <w:pPr>
      <w:pStyle w:val="Cabealho"/>
    </w:pPr>
    <w:r>
      <w:rPr>
        <w:noProof/>
      </w:rPr>
      <mc:AlternateContent>
        <mc:Choice Requires="wps">
          <w:drawing>
            <wp:anchor distT="0" distB="0" distL="114300" distR="114300" simplePos="0" relativeHeight="251666432" behindDoc="1" locked="0" layoutInCell="0" allowOverlap="1" wp14:anchorId="261CFE79" wp14:editId="736423B6">
              <wp:simplePos x="0" y="0"/>
              <wp:positionH relativeFrom="margin">
                <wp:align>center</wp:align>
              </wp:positionH>
              <wp:positionV relativeFrom="margin">
                <wp:align>center</wp:align>
              </wp:positionV>
              <wp:extent cx="8058785" cy="365760"/>
              <wp:effectExtent l="0" t="0" r="0" b="0"/>
              <wp:wrapNone/>
              <wp:docPr id="44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48A57E" w14:textId="77777777" w:rsidR="00941F4A" w:rsidRDefault="00941F4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1CFE79" id="_x0000_t202" coordsize="21600,21600" o:spt="202" path="m,l,21600r21600,l21600,xe">
              <v:stroke joinstyle="miter"/>
              <v:path gradientshapeok="t" o:connecttype="rect"/>
            </v:shapetype>
            <v:shape id="WordArt 10" o:spid="_x0000_s1027"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" o:allowincell="f" filled="f" stroked="f">
              <v:stroke joinstyle="round"/>
              <o:lock v:ext="edit" shapetype="t"/>
              <v:textbox style="mso-fit-shape-to-text:t">
                <w:txbxContent>
                  <w:p w14:paraId="1F48A57E" w14:textId="77777777" w:rsidR="00941F4A" w:rsidRDefault="00941F4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5133F" w14:textId="0406B33C" w:rsidR="00941F4A" w:rsidRDefault="00941F4A">
    <w:pPr>
      <w:pStyle w:val="Cabealho"/>
    </w:pPr>
    <w:r>
      <w:rPr>
        <w:noProof/>
      </w:rPr>
      <mc:AlternateContent>
        <mc:Choice Requires="wps">
          <w:drawing>
            <wp:anchor distT="0" distB="0" distL="114300" distR="114300" simplePos="0" relativeHeight="251665408" behindDoc="1" locked="0" layoutInCell="0" allowOverlap="1" wp14:anchorId="415B38E1" wp14:editId="737FAC6C">
              <wp:simplePos x="0" y="0"/>
              <wp:positionH relativeFrom="margin">
                <wp:align>center</wp:align>
              </wp:positionH>
              <wp:positionV relativeFrom="margin">
                <wp:align>center</wp:align>
              </wp:positionV>
              <wp:extent cx="8058785" cy="109220"/>
              <wp:effectExtent l="0" t="0" r="0" b="0"/>
              <wp:wrapNone/>
              <wp:docPr id="439"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659879" w14:textId="77777777" w:rsidR="00941F4A" w:rsidRDefault="00941F4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5B38E1" id="_x0000_t202" coordsize="21600,21600" o:spt="202" path="m,l,21600r21600,l21600,xe">
              <v:stroke joinstyle="miter"/>
              <v:path gradientshapeok="t" o:connecttype="rect"/>
            </v:shapetype>
            <v:shape id="WordArt 9" o:spid="_x0000_s1028"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G7iwIAAAQ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" o:allowincell="f" filled="f" stroked="f">
              <v:stroke joinstyle="round"/>
              <o:lock v:ext="edit" shapetype="t"/>
              <v:textbox style="mso-fit-shape-to-text:t">
                <w:txbxContent>
                  <w:p w14:paraId="72659879" w14:textId="77777777" w:rsidR="00941F4A" w:rsidRDefault="00941F4A"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845BC" w14:textId="77777777" w:rsidR="00941F4A" w:rsidRDefault="00941F4A">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BF528" w14:textId="77777777" w:rsidR="00941F4A" w:rsidRDefault="00941F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D26928"/>
    <w:multiLevelType w:val="multilevel"/>
    <w:tmpl w:val="6D189E18"/>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A447B78"/>
    <w:multiLevelType w:val="hybridMultilevel"/>
    <w:tmpl w:val="F8C67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137217A"/>
    <w:multiLevelType w:val="hybridMultilevel"/>
    <w:tmpl w:val="DCFAE6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22305F2"/>
    <w:multiLevelType w:val="hybridMultilevel"/>
    <w:tmpl w:val="91A855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387D3A"/>
    <w:multiLevelType w:val="hybridMultilevel"/>
    <w:tmpl w:val="01962B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40"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187403D"/>
    <w:multiLevelType w:val="hybridMultilevel"/>
    <w:tmpl w:val="29BA1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35942D8C"/>
    <w:multiLevelType w:val="multilevel"/>
    <w:tmpl w:val="DA440DC2"/>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224"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62C7D40"/>
    <w:multiLevelType w:val="hybridMultilevel"/>
    <w:tmpl w:val="96D4D1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0" w15:restartNumberingAfterBreak="0">
    <w:nsid w:val="393E437D"/>
    <w:multiLevelType w:val="multilevel"/>
    <w:tmpl w:val="B0727D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1" w15:restartNumberingAfterBreak="0">
    <w:nsid w:val="396C2048"/>
    <w:multiLevelType w:val="multilevel"/>
    <w:tmpl w:val="6DA82D10"/>
    <w:numStyleLink w:val="Estilo1"/>
  </w:abstractNum>
  <w:abstractNum w:abstractNumId="52" w15:restartNumberingAfterBreak="0">
    <w:nsid w:val="3A8B355D"/>
    <w:multiLevelType w:val="hybridMultilevel"/>
    <w:tmpl w:val="041E3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AB56EEB"/>
    <w:multiLevelType w:val="hybridMultilevel"/>
    <w:tmpl w:val="E7DA258C"/>
    <w:lvl w:ilvl="0" w:tplc="71DEC842">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FA678D2"/>
    <w:multiLevelType w:val="multilevel"/>
    <w:tmpl w:val="7CF07CC6"/>
    <w:numStyleLink w:val="AnexodoContrato"/>
  </w:abstractNum>
  <w:abstractNum w:abstractNumId="56" w15:restartNumberingAfterBreak="0">
    <w:nsid w:val="422D0924"/>
    <w:multiLevelType w:val="hybridMultilevel"/>
    <w:tmpl w:val="95A42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E9D3598"/>
    <w:multiLevelType w:val="hybridMultilevel"/>
    <w:tmpl w:val="2A7072BC"/>
    <w:lvl w:ilvl="0" w:tplc="4F7E13B6">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1"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63" w15:restartNumberingAfterBreak="0">
    <w:nsid w:val="541F6EEB"/>
    <w:multiLevelType w:val="hybridMultilevel"/>
    <w:tmpl w:val="1862C4AA"/>
    <w:lvl w:ilvl="0" w:tplc="E10C3B0C">
      <w:start w:val="1"/>
      <w:numFmt w:val="decimal"/>
      <w:lvlText w:val="a.%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44644DC"/>
    <w:multiLevelType w:val="hybridMultilevel"/>
    <w:tmpl w:val="C8121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1"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CAA1E3D"/>
    <w:multiLevelType w:val="multilevel"/>
    <w:tmpl w:val="8E08355A"/>
    <w:numStyleLink w:val="CTO-ANConsrcio"/>
  </w:abstractNum>
  <w:abstractNum w:abstractNumId="73" w15:restartNumberingAfterBreak="0">
    <w:nsid w:val="5D5714CB"/>
    <w:multiLevelType w:val="hybridMultilevel"/>
    <w:tmpl w:val="AF5CF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FE93F25"/>
    <w:multiLevelType w:val="hybridMultilevel"/>
    <w:tmpl w:val="6128D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5122B4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A551CFF"/>
    <w:multiLevelType w:val="hybridMultilevel"/>
    <w:tmpl w:val="565EF0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E160130"/>
    <w:multiLevelType w:val="multilevel"/>
    <w:tmpl w:val="2D48A140"/>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84" w15:restartNumberingAfterBreak="0">
    <w:nsid w:val="715E05AB"/>
    <w:multiLevelType w:val="hybridMultilevel"/>
    <w:tmpl w:val="5ADAB4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77A5FF1"/>
    <w:multiLevelType w:val="multilevel"/>
    <w:tmpl w:val="B802CB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87" w15:restartNumberingAfterBreak="0">
    <w:nsid w:val="77B81AA4"/>
    <w:multiLevelType w:val="hybridMultilevel"/>
    <w:tmpl w:val="8B2E0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E4B5704"/>
    <w:multiLevelType w:val="multilevel"/>
    <w:tmpl w:val="D7F0C55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991" w:hanging="432"/>
      </w:pPr>
      <w:rPr>
        <w:rFonts w:hint="default"/>
      </w:rPr>
    </w:lvl>
    <w:lvl w:ilvl="2">
      <w:start w:val="1"/>
      <w:numFmt w:val="lowerLetter"/>
      <w:lvlText w:val="%3)"/>
      <w:lvlJc w:val="left"/>
      <w:pPr>
        <w:ind w:left="1638"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97" w15:restartNumberingAfterBreak="0">
    <w:nsid w:val="7EEF78F0"/>
    <w:multiLevelType w:val="hybridMultilevel"/>
    <w:tmpl w:val="C466F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9"/>
  </w:num>
  <w:num w:numId="12">
    <w:abstractNumId w:val="71"/>
  </w:num>
  <w:num w:numId="13">
    <w:abstractNumId w:val="62"/>
  </w:num>
  <w:num w:numId="14">
    <w:abstractNumId w:val="74"/>
  </w:num>
  <w:num w:numId="15">
    <w:abstractNumId w:val="96"/>
  </w:num>
  <w:num w:numId="16">
    <w:abstractNumId w:val="70"/>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5"/>
  </w:num>
  <w:num w:numId="18">
    <w:abstractNumId w:val="86"/>
  </w:num>
  <w:num w:numId="19">
    <w:abstractNumId w:val="50"/>
  </w:num>
  <w:num w:numId="20">
    <w:abstractNumId w:val="88"/>
  </w:num>
  <w:num w:numId="21">
    <w:abstractNumId w:val="70"/>
  </w:num>
  <w:num w:numId="22">
    <w:abstractNumId w:val="60"/>
  </w:num>
  <w:num w:numId="23">
    <w:abstractNumId w:val="55"/>
  </w:num>
  <w:num w:numId="24">
    <w:abstractNumId w:val="47"/>
  </w:num>
  <w:num w:numId="25">
    <w:abstractNumId w:val="43"/>
  </w:num>
  <w:num w:numId="26">
    <w:abstractNumId w:val="39"/>
  </w:num>
  <w:num w:numId="27">
    <w:abstractNumId w:val="83"/>
  </w:num>
  <w:num w:numId="28">
    <w:abstractNumId w:val="72"/>
    <w:lvlOverride w:ilvl="0">
      <w:lvl w:ilvl="0">
        <w:start w:val="1"/>
        <w:numFmt w:val="decimal"/>
        <w:suff w:val="nothing"/>
        <w:lvlText w:val="SEÇão %1 - "/>
        <w:lvlJc w:val="center"/>
        <w:pPr>
          <w:ind w:left="1418" w:hanging="1418"/>
        </w:pPr>
        <w:rPr>
          <w:rFonts w:ascii="Arial" w:hAnsi="Arial" w:hint="default"/>
          <w:b/>
          <w:caps/>
          <w:sz w:val="22"/>
        </w:rPr>
      </w:lvl>
    </w:lvlOverride>
  </w:num>
  <w:num w:numId="29">
    <w:abstractNumId w:val="14"/>
  </w:num>
  <w:num w:numId="30">
    <w:abstractNumId w:val="51"/>
  </w:num>
  <w:num w:numId="31">
    <w:abstractNumId w:val="73"/>
  </w:num>
  <w:num w:numId="32">
    <w:abstractNumId w:val="61"/>
  </w:num>
  <w:num w:numId="33">
    <w:abstractNumId w:val="38"/>
  </w:num>
  <w:num w:numId="34">
    <w:abstractNumId w:val="57"/>
  </w:num>
  <w:num w:numId="35">
    <w:abstractNumId w:val="54"/>
  </w:num>
  <w:num w:numId="36">
    <w:abstractNumId w:val="89"/>
  </w:num>
  <w:num w:numId="37">
    <w:abstractNumId w:val="35"/>
  </w:num>
  <w:num w:numId="38">
    <w:abstractNumId w:val="48"/>
  </w:num>
  <w:num w:numId="39">
    <w:abstractNumId w:val="26"/>
  </w:num>
  <w:num w:numId="40">
    <w:abstractNumId w:val="80"/>
  </w:num>
  <w:num w:numId="41">
    <w:abstractNumId w:val="30"/>
  </w:num>
  <w:num w:numId="42">
    <w:abstractNumId w:val="81"/>
  </w:num>
  <w:num w:numId="43">
    <w:abstractNumId w:val="16"/>
  </w:num>
  <w:num w:numId="44">
    <w:abstractNumId w:val="20"/>
  </w:num>
  <w:num w:numId="45">
    <w:abstractNumId w:val="25"/>
  </w:num>
  <w:num w:numId="46">
    <w:abstractNumId w:val="10"/>
  </w:num>
  <w:num w:numId="47">
    <w:abstractNumId w:val="64"/>
  </w:num>
  <w:num w:numId="48">
    <w:abstractNumId w:val="17"/>
  </w:num>
  <w:num w:numId="49">
    <w:abstractNumId w:val="59"/>
  </w:num>
  <w:num w:numId="50">
    <w:abstractNumId w:val="34"/>
  </w:num>
  <w:num w:numId="51">
    <w:abstractNumId w:val="56"/>
  </w:num>
  <w:num w:numId="52">
    <w:abstractNumId w:val="36"/>
  </w:num>
  <w:num w:numId="53">
    <w:abstractNumId w:val="24"/>
  </w:num>
  <w:num w:numId="54">
    <w:abstractNumId w:val="76"/>
  </w:num>
  <w:num w:numId="55">
    <w:abstractNumId w:val="40"/>
  </w:num>
  <w:num w:numId="56">
    <w:abstractNumId w:val="31"/>
  </w:num>
  <w:num w:numId="57">
    <w:abstractNumId w:val="44"/>
  </w:num>
  <w:num w:numId="58">
    <w:abstractNumId w:val="52"/>
  </w:num>
  <w:num w:numId="59">
    <w:abstractNumId w:val="84"/>
  </w:num>
  <w:num w:numId="60">
    <w:abstractNumId w:val="29"/>
  </w:num>
  <w:num w:numId="61">
    <w:abstractNumId w:val="19"/>
  </w:num>
  <w:num w:numId="62">
    <w:abstractNumId w:val="12"/>
  </w:num>
  <w:num w:numId="63">
    <w:abstractNumId w:val="66"/>
  </w:num>
  <w:num w:numId="64">
    <w:abstractNumId w:val="85"/>
  </w:num>
  <w:num w:numId="65">
    <w:abstractNumId w:val="23"/>
  </w:num>
  <w:num w:numId="66">
    <w:abstractNumId w:val="27"/>
  </w:num>
  <w:num w:numId="67">
    <w:abstractNumId w:val="82"/>
  </w:num>
  <w:num w:numId="68">
    <w:abstractNumId w:val="58"/>
  </w:num>
  <w:num w:numId="69">
    <w:abstractNumId w:val="22"/>
  </w:num>
  <w:num w:numId="70">
    <w:abstractNumId w:val="92"/>
  </w:num>
  <w:num w:numId="71">
    <w:abstractNumId w:val="63"/>
  </w:num>
  <w:num w:numId="72">
    <w:abstractNumId w:val="41"/>
  </w:num>
  <w:num w:numId="73">
    <w:abstractNumId w:val="94"/>
  </w:num>
  <w:num w:numId="74">
    <w:abstractNumId w:val="65"/>
  </w:num>
  <w:num w:numId="75">
    <w:abstractNumId w:val="45"/>
  </w:num>
  <w:num w:numId="76">
    <w:abstractNumId w:val="13"/>
  </w:num>
  <w:num w:numId="77">
    <w:abstractNumId w:val="37"/>
  </w:num>
  <w:num w:numId="78">
    <w:abstractNumId w:val="53"/>
  </w:num>
  <w:num w:numId="79">
    <w:abstractNumId w:val="75"/>
  </w:num>
  <w:num w:numId="80">
    <w:abstractNumId w:val="32"/>
  </w:num>
  <w:num w:numId="81">
    <w:abstractNumId w:val="28"/>
  </w:num>
  <w:num w:numId="82">
    <w:abstractNumId w:val="67"/>
  </w:num>
  <w:num w:numId="83">
    <w:abstractNumId w:val="46"/>
  </w:num>
  <w:num w:numId="84">
    <w:abstractNumId w:val="18"/>
  </w:num>
  <w:num w:numId="85">
    <w:abstractNumId w:val="97"/>
  </w:num>
  <w:num w:numId="86">
    <w:abstractNumId w:val="90"/>
  </w:num>
  <w:num w:numId="87">
    <w:abstractNumId w:val="69"/>
  </w:num>
  <w:num w:numId="88">
    <w:abstractNumId w:val="79"/>
  </w:num>
  <w:num w:numId="89">
    <w:abstractNumId w:val="91"/>
  </w:num>
  <w:num w:numId="90">
    <w:abstractNumId w:val="95"/>
  </w:num>
  <w:num w:numId="91">
    <w:abstractNumId w:val="77"/>
  </w:num>
  <w:num w:numId="92">
    <w:abstractNumId w:val="78"/>
  </w:num>
  <w:num w:numId="93">
    <w:abstractNumId w:val="42"/>
  </w:num>
  <w:num w:numId="94">
    <w:abstractNumId w:val="98"/>
  </w:num>
  <w:num w:numId="95">
    <w:abstractNumId w:val="33"/>
  </w:num>
  <w:num w:numId="96">
    <w:abstractNumId w:val="93"/>
  </w:num>
  <w:num w:numId="97">
    <w:abstractNumId w:val="21"/>
  </w:num>
  <w:num w:numId="98">
    <w:abstractNumId w:val="87"/>
  </w:num>
  <w:num w:numId="99">
    <w:abstractNumId w:val="11"/>
  </w:num>
  <w:num w:numId="100">
    <w:abstractNumId w:val="68"/>
  </w:num>
  <w:num w:numId="101">
    <w:abstractNumId w:val="14"/>
  </w:num>
  <w:numIdMacAtCleanup w:val="9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L">
    <w15:presenceInfo w15:providerId="None" w15:userId="S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8913"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8E"/>
    <w:rsid w:val="0000039A"/>
    <w:rsid w:val="00000616"/>
    <w:rsid w:val="00000D81"/>
    <w:rsid w:val="0000123F"/>
    <w:rsid w:val="0000134A"/>
    <w:rsid w:val="000015E4"/>
    <w:rsid w:val="00001721"/>
    <w:rsid w:val="0000199C"/>
    <w:rsid w:val="000019BE"/>
    <w:rsid w:val="00002040"/>
    <w:rsid w:val="00002473"/>
    <w:rsid w:val="00002DAA"/>
    <w:rsid w:val="00002E58"/>
    <w:rsid w:val="0000334F"/>
    <w:rsid w:val="0000372D"/>
    <w:rsid w:val="000038CF"/>
    <w:rsid w:val="00003BDB"/>
    <w:rsid w:val="00003F01"/>
    <w:rsid w:val="00004B11"/>
    <w:rsid w:val="00004E19"/>
    <w:rsid w:val="0000551B"/>
    <w:rsid w:val="0000596A"/>
    <w:rsid w:val="00005C17"/>
    <w:rsid w:val="000064BF"/>
    <w:rsid w:val="00006A06"/>
    <w:rsid w:val="00006BAF"/>
    <w:rsid w:val="00006D4D"/>
    <w:rsid w:val="00006F81"/>
    <w:rsid w:val="000074F0"/>
    <w:rsid w:val="00010295"/>
    <w:rsid w:val="000111B8"/>
    <w:rsid w:val="000114D3"/>
    <w:rsid w:val="000115E3"/>
    <w:rsid w:val="0001167C"/>
    <w:rsid w:val="0001184D"/>
    <w:rsid w:val="00011B18"/>
    <w:rsid w:val="00011C64"/>
    <w:rsid w:val="00012087"/>
    <w:rsid w:val="000126E3"/>
    <w:rsid w:val="00012746"/>
    <w:rsid w:val="00012AEA"/>
    <w:rsid w:val="00012E30"/>
    <w:rsid w:val="00012E4C"/>
    <w:rsid w:val="00013419"/>
    <w:rsid w:val="00013CC4"/>
    <w:rsid w:val="00013EEE"/>
    <w:rsid w:val="000140D6"/>
    <w:rsid w:val="0001433B"/>
    <w:rsid w:val="00014363"/>
    <w:rsid w:val="000143E3"/>
    <w:rsid w:val="0001453D"/>
    <w:rsid w:val="000148D7"/>
    <w:rsid w:val="000149DA"/>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1094"/>
    <w:rsid w:val="0003127B"/>
    <w:rsid w:val="00031314"/>
    <w:rsid w:val="00031734"/>
    <w:rsid w:val="00031A07"/>
    <w:rsid w:val="000321BB"/>
    <w:rsid w:val="0003266B"/>
    <w:rsid w:val="00032B8E"/>
    <w:rsid w:val="00032EF4"/>
    <w:rsid w:val="000330B4"/>
    <w:rsid w:val="000339AB"/>
    <w:rsid w:val="00033C5D"/>
    <w:rsid w:val="00033C82"/>
    <w:rsid w:val="00033DE8"/>
    <w:rsid w:val="00033E8A"/>
    <w:rsid w:val="000341E8"/>
    <w:rsid w:val="0003447D"/>
    <w:rsid w:val="000346BB"/>
    <w:rsid w:val="00034CAE"/>
    <w:rsid w:val="00035464"/>
    <w:rsid w:val="000359DD"/>
    <w:rsid w:val="00035F87"/>
    <w:rsid w:val="000360C8"/>
    <w:rsid w:val="00036D62"/>
    <w:rsid w:val="00037887"/>
    <w:rsid w:val="00040C5F"/>
    <w:rsid w:val="00041026"/>
    <w:rsid w:val="0004102F"/>
    <w:rsid w:val="00041941"/>
    <w:rsid w:val="0004195A"/>
    <w:rsid w:val="00041ADE"/>
    <w:rsid w:val="00043A14"/>
    <w:rsid w:val="000440DC"/>
    <w:rsid w:val="0004490E"/>
    <w:rsid w:val="0004559E"/>
    <w:rsid w:val="00045814"/>
    <w:rsid w:val="00045842"/>
    <w:rsid w:val="0004589F"/>
    <w:rsid w:val="00045A4D"/>
    <w:rsid w:val="00045EB7"/>
    <w:rsid w:val="00046013"/>
    <w:rsid w:val="0004685F"/>
    <w:rsid w:val="00050F58"/>
    <w:rsid w:val="0005107E"/>
    <w:rsid w:val="00051262"/>
    <w:rsid w:val="000513FB"/>
    <w:rsid w:val="000514F8"/>
    <w:rsid w:val="00051DCE"/>
    <w:rsid w:val="00051EA8"/>
    <w:rsid w:val="00052232"/>
    <w:rsid w:val="000522FE"/>
    <w:rsid w:val="000524B2"/>
    <w:rsid w:val="00052F1C"/>
    <w:rsid w:val="00053390"/>
    <w:rsid w:val="000535D7"/>
    <w:rsid w:val="000538A0"/>
    <w:rsid w:val="00053B08"/>
    <w:rsid w:val="000541AE"/>
    <w:rsid w:val="00054442"/>
    <w:rsid w:val="0005453E"/>
    <w:rsid w:val="000546B3"/>
    <w:rsid w:val="00054A04"/>
    <w:rsid w:val="00055397"/>
    <w:rsid w:val="000554F0"/>
    <w:rsid w:val="00055582"/>
    <w:rsid w:val="00055589"/>
    <w:rsid w:val="00055854"/>
    <w:rsid w:val="000564FF"/>
    <w:rsid w:val="000566D8"/>
    <w:rsid w:val="00056861"/>
    <w:rsid w:val="00056872"/>
    <w:rsid w:val="000568E3"/>
    <w:rsid w:val="00056CCF"/>
    <w:rsid w:val="000570A0"/>
    <w:rsid w:val="00057203"/>
    <w:rsid w:val="0005729A"/>
    <w:rsid w:val="00057530"/>
    <w:rsid w:val="000608F0"/>
    <w:rsid w:val="00060B09"/>
    <w:rsid w:val="00061266"/>
    <w:rsid w:val="0006130B"/>
    <w:rsid w:val="00061605"/>
    <w:rsid w:val="000616B8"/>
    <w:rsid w:val="00061BCC"/>
    <w:rsid w:val="00061CF3"/>
    <w:rsid w:val="00061E49"/>
    <w:rsid w:val="00062C88"/>
    <w:rsid w:val="00063458"/>
    <w:rsid w:val="0006374F"/>
    <w:rsid w:val="000638FE"/>
    <w:rsid w:val="00063A1A"/>
    <w:rsid w:val="00063A34"/>
    <w:rsid w:val="00064409"/>
    <w:rsid w:val="000646E3"/>
    <w:rsid w:val="000649BA"/>
    <w:rsid w:val="000651FF"/>
    <w:rsid w:val="00065235"/>
    <w:rsid w:val="0006585F"/>
    <w:rsid w:val="00065CFF"/>
    <w:rsid w:val="00065E53"/>
    <w:rsid w:val="00066646"/>
    <w:rsid w:val="000668DB"/>
    <w:rsid w:val="00066AB1"/>
    <w:rsid w:val="0006701D"/>
    <w:rsid w:val="000672AD"/>
    <w:rsid w:val="0006762A"/>
    <w:rsid w:val="00067DE5"/>
    <w:rsid w:val="00067F23"/>
    <w:rsid w:val="00070123"/>
    <w:rsid w:val="000702F6"/>
    <w:rsid w:val="0007043C"/>
    <w:rsid w:val="00071025"/>
    <w:rsid w:val="0007107B"/>
    <w:rsid w:val="0007141C"/>
    <w:rsid w:val="000715A9"/>
    <w:rsid w:val="000718AA"/>
    <w:rsid w:val="00071FDC"/>
    <w:rsid w:val="00073326"/>
    <w:rsid w:val="000734FF"/>
    <w:rsid w:val="00073C08"/>
    <w:rsid w:val="0007450C"/>
    <w:rsid w:val="00074BD8"/>
    <w:rsid w:val="00074D4D"/>
    <w:rsid w:val="00074F6F"/>
    <w:rsid w:val="00075214"/>
    <w:rsid w:val="00075259"/>
    <w:rsid w:val="000755CB"/>
    <w:rsid w:val="00075889"/>
    <w:rsid w:val="00075A12"/>
    <w:rsid w:val="00076199"/>
    <w:rsid w:val="00076BDA"/>
    <w:rsid w:val="00076F37"/>
    <w:rsid w:val="000772B6"/>
    <w:rsid w:val="000778BE"/>
    <w:rsid w:val="00077F00"/>
    <w:rsid w:val="00080346"/>
    <w:rsid w:val="0008075E"/>
    <w:rsid w:val="0008079B"/>
    <w:rsid w:val="0008099A"/>
    <w:rsid w:val="000809AF"/>
    <w:rsid w:val="00080C21"/>
    <w:rsid w:val="00080CC3"/>
    <w:rsid w:val="00080D9E"/>
    <w:rsid w:val="0008109D"/>
    <w:rsid w:val="0008259C"/>
    <w:rsid w:val="00082841"/>
    <w:rsid w:val="00082849"/>
    <w:rsid w:val="00082C6F"/>
    <w:rsid w:val="00082CCB"/>
    <w:rsid w:val="00083951"/>
    <w:rsid w:val="00083A7F"/>
    <w:rsid w:val="00083BFE"/>
    <w:rsid w:val="0008456C"/>
    <w:rsid w:val="00085A64"/>
    <w:rsid w:val="00086339"/>
    <w:rsid w:val="00086B4A"/>
    <w:rsid w:val="00086BB6"/>
    <w:rsid w:val="00086BDD"/>
    <w:rsid w:val="00087513"/>
    <w:rsid w:val="00091357"/>
    <w:rsid w:val="000913B3"/>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4C"/>
    <w:rsid w:val="000A1F28"/>
    <w:rsid w:val="000A238F"/>
    <w:rsid w:val="000A277E"/>
    <w:rsid w:val="000A281C"/>
    <w:rsid w:val="000A2BDC"/>
    <w:rsid w:val="000A3846"/>
    <w:rsid w:val="000A39BF"/>
    <w:rsid w:val="000A3DEA"/>
    <w:rsid w:val="000A48CD"/>
    <w:rsid w:val="000A4BB6"/>
    <w:rsid w:val="000A4C4C"/>
    <w:rsid w:val="000A5367"/>
    <w:rsid w:val="000A541B"/>
    <w:rsid w:val="000A59F1"/>
    <w:rsid w:val="000A5AAA"/>
    <w:rsid w:val="000A5AD9"/>
    <w:rsid w:val="000A5CDF"/>
    <w:rsid w:val="000A6012"/>
    <w:rsid w:val="000A6596"/>
    <w:rsid w:val="000A675B"/>
    <w:rsid w:val="000A6986"/>
    <w:rsid w:val="000A6C21"/>
    <w:rsid w:val="000A70EF"/>
    <w:rsid w:val="000A76C7"/>
    <w:rsid w:val="000A7A3F"/>
    <w:rsid w:val="000A7D52"/>
    <w:rsid w:val="000B00B9"/>
    <w:rsid w:val="000B05BE"/>
    <w:rsid w:val="000B0716"/>
    <w:rsid w:val="000B0BB2"/>
    <w:rsid w:val="000B0BCB"/>
    <w:rsid w:val="000B0F94"/>
    <w:rsid w:val="000B139A"/>
    <w:rsid w:val="000B1A31"/>
    <w:rsid w:val="000B1EB8"/>
    <w:rsid w:val="000B26B8"/>
    <w:rsid w:val="000B2847"/>
    <w:rsid w:val="000B35D3"/>
    <w:rsid w:val="000B3961"/>
    <w:rsid w:val="000B3B20"/>
    <w:rsid w:val="000B42D6"/>
    <w:rsid w:val="000B4878"/>
    <w:rsid w:val="000B4DB9"/>
    <w:rsid w:val="000B58F6"/>
    <w:rsid w:val="000B59D1"/>
    <w:rsid w:val="000B6467"/>
    <w:rsid w:val="000B6774"/>
    <w:rsid w:val="000B70EF"/>
    <w:rsid w:val="000B72C5"/>
    <w:rsid w:val="000B76D5"/>
    <w:rsid w:val="000B76D6"/>
    <w:rsid w:val="000B77E7"/>
    <w:rsid w:val="000B7A6D"/>
    <w:rsid w:val="000B7E68"/>
    <w:rsid w:val="000C05D7"/>
    <w:rsid w:val="000C07DE"/>
    <w:rsid w:val="000C0D11"/>
    <w:rsid w:val="000C1053"/>
    <w:rsid w:val="000C16A1"/>
    <w:rsid w:val="000C1CF4"/>
    <w:rsid w:val="000C212E"/>
    <w:rsid w:val="000C249B"/>
    <w:rsid w:val="000C2736"/>
    <w:rsid w:val="000C2812"/>
    <w:rsid w:val="000C2FAB"/>
    <w:rsid w:val="000C3371"/>
    <w:rsid w:val="000C359B"/>
    <w:rsid w:val="000C36E8"/>
    <w:rsid w:val="000C401A"/>
    <w:rsid w:val="000C4565"/>
    <w:rsid w:val="000C4834"/>
    <w:rsid w:val="000C48E7"/>
    <w:rsid w:val="000C4910"/>
    <w:rsid w:val="000C594C"/>
    <w:rsid w:val="000C5EBA"/>
    <w:rsid w:val="000C5F25"/>
    <w:rsid w:val="000C5F99"/>
    <w:rsid w:val="000C64BB"/>
    <w:rsid w:val="000C6D3A"/>
    <w:rsid w:val="000C7078"/>
    <w:rsid w:val="000C71C2"/>
    <w:rsid w:val="000C77C7"/>
    <w:rsid w:val="000D000C"/>
    <w:rsid w:val="000D01ED"/>
    <w:rsid w:val="000D02F4"/>
    <w:rsid w:val="000D0EA6"/>
    <w:rsid w:val="000D0EC6"/>
    <w:rsid w:val="000D133B"/>
    <w:rsid w:val="000D143A"/>
    <w:rsid w:val="000D1697"/>
    <w:rsid w:val="000D1DCC"/>
    <w:rsid w:val="000D1EFE"/>
    <w:rsid w:val="000D214E"/>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AEB"/>
    <w:rsid w:val="000E23B0"/>
    <w:rsid w:val="000E2574"/>
    <w:rsid w:val="000E2971"/>
    <w:rsid w:val="000E2AA7"/>
    <w:rsid w:val="000E2BA7"/>
    <w:rsid w:val="000E2FEC"/>
    <w:rsid w:val="000E31B7"/>
    <w:rsid w:val="000E3E39"/>
    <w:rsid w:val="000E4069"/>
    <w:rsid w:val="000E422B"/>
    <w:rsid w:val="000E440F"/>
    <w:rsid w:val="000E44B0"/>
    <w:rsid w:val="000E459D"/>
    <w:rsid w:val="000E5096"/>
    <w:rsid w:val="000E5ABA"/>
    <w:rsid w:val="000E5FE5"/>
    <w:rsid w:val="000E6108"/>
    <w:rsid w:val="000E6247"/>
    <w:rsid w:val="000E7121"/>
    <w:rsid w:val="000F0962"/>
    <w:rsid w:val="000F1338"/>
    <w:rsid w:val="000F1353"/>
    <w:rsid w:val="000F1616"/>
    <w:rsid w:val="000F1BE9"/>
    <w:rsid w:val="000F21DD"/>
    <w:rsid w:val="000F245E"/>
    <w:rsid w:val="000F2E14"/>
    <w:rsid w:val="000F2F75"/>
    <w:rsid w:val="000F2F85"/>
    <w:rsid w:val="000F308E"/>
    <w:rsid w:val="000F338F"/>
    <w:rsid w:val="000F34A8"/>
    <w:rsid w:val="000F3B4D"/>
    <w:rsid w:val="000F3E48"/>
    <w:rsid w:val="000F448C"/>
    <w:rsid w:val="000F4737"/>
    <w:rsid w:val="000F47B5"/>
    <w:rsid w:val="000F5668"/>
    <w:rsid w:val="000F621E"/>
    <w:rsid w:val="000F6384"/>
    <w:rsid w:val="000F63C4"/>
    <w:rsid w:val="000F66CD"/>
    <w:rsid w:val="000F69CA"/>
    <w:rsid w:val="000F70D6"/>
    <w:rsid w:val="000F75CE"/>
    <w:rsid w:val="000F770A"/>
    <w:rsid w:val="000F7B36"/>
    <w:rsid w:val="000F7E14"/>
    <w:rsid w:val="0010063F"/>
    <w:rsid w:val="00100842"/>
    <w:rsid w:val="00100EF9"/>
    <w:rsid w:val="001016EE"/>
    <w:rsid w:val="00101738"/>
    <w:rsid w:val="00101C78"/>
    <w:rsid w:val="00101CE4"/>
    <w:rsid w:val="00101E18"/>
    <w:rsid w:val="001021CE"/>
    <w:rsid w:val="00102262"/>
    <w:rsid w:val="0010270B"/>
    <w:rsid w:val="00102DE8"/>
    <w:rsid w:val="001032D9"/>
    <w:rsid w:val="00103FDC"/>
    <w:rsid w:val="00104829"/>
    <w:rsid w:val="00104BA1"/>
    <w:rsid w:val="00104DBB"/>
    <w:rsid w:val="00104ED8"/>
    <w:rsid w:val="001050EB"/>
    <w:rsid w:val="00105299"/>
    <w:rsid w:val="001068C2"/>
    <w:rsid w:val="00106A9A"/>
    <w:rsid w:val="00106C4A"/>
    <w:rsid w:val="0010773F"/>
    <w:rsid w:val="00110246"/>
    <w:rsid w:val="001105DD"/>
    <w:rsid w:val="001107C9"/>
    <w:rsid w:val="001109BE"/>
    <w:rsid w:val="00110AEF"/>
    <w:rsid w:val="00111C8D"/>
    <w:rsid w:val="001121B3"/>
    <w:rsid w:val="001121B8"/>
    <w:rsid w:val="00112904"/>
    <w:rsid w:val="0011372E"/>
    <w:rsid w:val="00114AAE"/>
    <w:rsid w:val="00114B69"/>
    <w:rsid w:val="00114C48"/>
    <w:rsid w:val="00115B40"/>
    <w:rsid w:val="00115ED9"/>
    <w:rsid w:val="0011600A"/>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326F"/>
    <w:rsid w:val="00123760"/>
    <w:rsid w:val="00123AAA"/>
    <w:rsid w:val="00123C1D"/>
    <w:rsid w:val="00124445"/>
    <w:rsid w:val="001244E4"/>
    <w:rsid w:val="00124616"/>
    <w:rsid w:val="00124781"/>
    <w:rsid w:val="001247A5"/>
    <w:rsid w:val="00124E55"/>
    <w:rsid w:val="0012516E"/>
    <w:rsid w:val="001255DB"/>
    <w:rsid w:val="001258FF"/>
    <w:rsid w:val="00125A42"/>
    <w:rsid w:val="00125DFA"/>
    <w:rsid w:val="00125FED"/>
    <w:rsid w:val="00126502"/>
    <w:rsid w:val="00126A3B"/>
    <w:rsid w:val="001274FF"/>
    <w:rsid w:val="00127882"/>
    <w:rsid w:val="0012792B"/>
    <w:rsid w:val="00127F67"/>
    <w:rsid w:val="00127F72"/>
    <w:rsid w:val="0013049E"/>
    <w:rsid w:val="00130562"/>
    <w:rsid w:val="00130D7F"/>
    <w:rsid w:val="00130E0F"/>
    <w:rsid w:val="00130F42"/>
    <w:rsid w:val="001312F2"/>
    <w:rsid w:val="001312FE"/>
    <w:rsid w:val="001316C5"/>
    <w:rsid w:val="00131B97"/>
    <w:rsid w:val="00131E1E"/>
    <w:rsid w:val="0013213C"/>
    <w:rsid w:val="001321CB"/>
    <w:rsid w:val="00132447"/>
    <w:rsid w:val="00133422"/>
    <w:rsid w:val="0013355C"/>
    <w:rsid w:val="00133E7B"/>
    <w:rsid w:val="001344E2"/>
    <w:rsid w:val="001348F8"/>
    <w:rsid w:val="00134C6D"/>
    <w:rsid w:val="00134E89"/>
    <w:rsid w:val="0013566B"/>
    <w:rsid w:val="00135680"/>
    <w:rsid w:val="00136A45"/>
    <w:rsid w:val="001375D2"/>
    <w:rsid w:val="0013784C"/>
    <w:rsid w:val="001404EA"/>
    <w:rsid w:val="00140575"/>
    <w:rsid w:val="001408D8"/>
    <w:rsid w:val="00140917"/>
    <w:rsid w:val="00140A7C"/>
    <w:rsid w:val="00141715"/>
    <w:rsid w:val="0014187C"/>
    <w:rsid w:val="00141AFB"/>
    <w:rsid w:val="00143535"/>
    <w:rsid w:val="00143758"/>
    <w:rsid w:val="0014380D"/>
    <w:rsid w:val="0014408C"/>
    <w:rsid w:val="00144171"/>
    <w:rsid w:val="001444C7"/>
    <w:rsid w:val="00144622"/>
    <w:rsid w:val="00144986"/>
    <w:rsid w:val="00144DC4"/>
    <w:rsid w:val="00144E09"/>
    <w:rsid w:val="00144E2A"/>
    <w:rsid w:val="00144FD3"/>
    <w:rsid w:val="0014594C"/>
    <w:rsid w:val="00145CF5"/>
    <w:rsid w:val="00145DC9"/>
    <w:rsid w:val="00146106"/>
    <w:rsid w:val="00146159"/>
    <w:rsid w:val="00146A77"/>
    <w:rsid w:val="00146D05"/>
    <w:rsid w:val="00147142"/>
    <w:rsid w:val="0014736D"/>
    <w:rsid w:val="00147CAD"/>
    <w:rsid w:val="00147EC6"/>
    <w:rsid w:val="00150002"/>
    <w:rsid w:val="001506A6"/>
    <w:rsid w:val="00150B7C"/>
    <w:rsid w:val="00150C2B"/>
    <w:rsid w:val="0015103D"/>
    <w:rsid w:val="001513DD"/>
    <w:rsid w:val="001515D1"/>
    <w:rsid w:val="0015172A"/>
    <w:rsid w:val="00151804"/>
    <w:rsid w:val="001519E6"/>
    <w:rsid w:val="00151AA8"/>
    <w:rsid w:val="0015213D"/>
    <w:rsid w:val="00152473"/>
    <w:rsid w:val="00152935"/>
    <w:rsid w:val="0015298D"/>
    <w:rsid w:val="00152C22"/>
    <w:rsid w:val="00153428"/>
    <w:rsid w:val="001535C2"/>
    <w:rsid w:val="001536F8"/>
    <w:rsid w:val="00153A02"/>
    <w:rsid w:val="00153B5C"/>
    <w:rsid w:val="00153E5A"/>
    <w:rsid w:val="00154590"/>
    <w:rsid w:val="00154866"/>
    <w:rsid w:val="00154FB5"/>
    <w:rsid w:val="00155179"/>
    <w:rsid w:val="00155296"/>
    <w:rsid w:val="00155543"/>
    <w:rsid w:val="0015575D"/>
    <w:rsid w:val="00155BB3"/>
    <w:rsid w:val="00155D57"/>
    <w:rsid w:val="001567B4"/>
    <w:rsid w:val="00157902"/>
    <w:rsid w:val="00157A3D"/>
    <w:rsid w:val="00160075"/>
    <w:rsid w:val="00160BA1"/>
    <w:rsid w:val="00161328"/>
    <w:rsid w:val="00161915"/>
    <w:rsid w:val="00161FF0"/>
    <w:rsid w:val="00162C3A"/>
    <w:rsid w:val="0016305C"/>
    <w:rsid w:val="001631C1"/>
    <w:rsid w:val="00163214"/>
    <w:rsid w:val="00163314"/>
    <w:rsid w:val="0016399F"/>
    <w:rsid w:val="00163E54"/>
    <w:rsid w:val="0016436B"/>
    <w:rsid w:val="00164814"/>
    <w:rsid w:val="00164B41"/>
    <w:rsid w:val="00164DDF"/>
    <w:rsid w:val="00165C36"/>
    <w:rsid w:val="001673B0"/>
    <w:rsid w:val="001677F9"/>
    <w:rsid w:val="00170A63"/>
    <w:rsid w:val="00170A8F"/>
    <w:rsid w:val="00170AA3"/>
    <w:rsid w:val="00171349"/>
    <w:rsid w:val="00171377"/>
    <w:rsid w:val="001717E8"/>
    <w:rsid w:val="00171FF8"/>
    <w:rsid w:val="0017203E"/>
    <w:rsid w:val="0017223A"/>
    <w:rsid w:val="001729C6"/>
    <w:rsid w:val="00172AFB"/>
    <w:rsid w:val="00172EC7"/>
    <w:rsid w:val="001730C1"/>
    <w:rsid w:val="00173A0D"/>
    <w:rsid w:val="00173ACE"/>
    <w:rsid w:val="00173BD1"/>
    <w:rsid w:val="001740EF"/>
    <w:rsid w:val="001745BC"/>
    <w:rsid w:val="00174A57"/>
    <w:rsid w:val="00174C75"/>
    <w:rsid w:val="00174F71"/>
    <w:rsid w:val="001750F5"/>
    <w:rsid w:val="00175B4E"/>
    <w:rsid w:val="00175B90"/>
    <w:rsid w:val="00175D68"/>
    <w:rsid w:val="00175E4E"/>
    <w:rsid w:val="00175EA1"/>
    <w:rsid w:val="00177616"/>
    <w:rsid w:val="00180389"/>
    <w:rsid w:val="001803B2"/>
    <w:rsid w:val="0018061C"/>
    <w:rsid w:val="00180703"/>
    <w:rsid w:val="0018073A"/>
    <w:rsid w:val="001808BB"/>
    <w:rsid w:val="00180D8F"/>
    <w:rsid w:val="00181670"/>
    <w:rsid w:val="00181852"/>
    <w:rsid w:val="001819A3"/>
    <w:rsid w:val="0018229D"/>
    <w:rsid w:val="00182474"/>
    <w:rsid w:val="00182BA8"/>
    <w:rsid w:val="00182C1C"/>
    <w:rsid w:val="00182D70"/>
    <w:rsid w:val="001838BB"/>
    <w:rsid w:val="001839D7"/>
    <w:rsid w:val="00183D5F"/>
    <w:rsid w:val="00183E69"/>
    <w:rsid w:val="001844E5"/>
    <w:rsid w:val="00184A1A"/>
    <w:rsid w:val="001857C9"/>
    <w:rsid w:val="00185859"/>
    <w:rsid w:val="00185BF2"/>
    <w:rsid w:val="00185D66"/>
    <w:rsid w:val="00186023"/>
    <w:rsid w:val="00186353"/>
    <w:rsid w:val="00186A9F"/>
    <w:rsid w:val="00186D83"/>
    <w:rsid w:val="00187379"/>
    <w:rsid w:val="00187414"/>
    <w:rsid w:val="00187418"/>
    <w:rsid w:val="001878A7"/>
    <w:rsid w:val="00187A19"/>
    <w:rsid w:val="0019039C"/>
    <w:rsid w:val="00190B3A"/>
    <w:rsid w:val="00191125"/>
    <w:rsid w:val="00191BEE"/>
    <w:rsid w:val="00192017"/>
    <w:rsid w:val="00192350"/>
    <w:rsid w:val="0019267D"/>
    <w:rsid w:val="00192B4B"/>
    <w:rsid w:val="00192BC6"/>
    <w:rsid w:val="00192E65"/>
    <w:rsid w:val="00193F35"/>
    <w:rsid w:val="001940E7"/>
    <w:rsid w:val="00194364"/>
    <w:rsid w:val="001949B2"/>
    <w:rsid w:val="00194A05"/>
    <w:rsid w:val="00194E3B"/>
    <w:rsid w:val="00195263"/>
    <w:rsid w:val="00195607"/>
    <w:rsid w:val="00195AF1"/>
    <w:rsid w:val="00195BEC"/>
    <w:rsid w:val="001961F1"/>
    <w:rsid w:val="001963C5"/>
    <w:rsid w:val="00196421"/>
    <w:rsid w:val="001978EB"/>
    <w:rsid w:val="001979A1"/>
    <w:rsid w:val="00197A28"/>
    <w:rsid w:val="00197A5B"/>
    <w:rsid w:val="00197AE9"/>
    <w:rsid w:val="00197F1D"/>
    <w:rsid w:val="001A0F88"/>
    <w:rsid w:val="001A10BA"/>
    <w:rsid w:val="001A10ED"/>
    <w:rsid w:val="001A113F"/>
    <w:rsid w:val="001A1549"/>
    <w:rsid w:val="001A1969"/>
    <w:rsid w:val="001A1AF1"/>
    <w:rsid w:val="001A1E3D"/>
    <w:rsid w:val="001A24E5"/>
    <w:rsid w:val="001A2690"/>
    <w:rsid w:val="001A2BF6"/>
    <w:rsid w:val="001A30D6"/>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B22"/>
    <w:rsid w:val="001A7436"/>
    <w:rsid w:val="001A7497"/>
    <w:rsid w:val="001A79B2"/>
    <w:rsid w:val="001B02DF"/>
    <w:rsid w:val="001B1568"/>
    <w:rsid w:val="001B17BB"/>
    <w:rsid w:val="001B18A6"/>
    <w:rsid w:val="001B1AA0"/>
    <w:rsid w:val="001B2074"/>
    <w:rsid w:val="001B2189"/>
    <w:rsid w:val="001B22FF"/>
    <w:rsid w:val="001B2E6C"/>
    <w:rsid w:val="001B3101"/>
    <w:rsid w:val="001B3154"/>
    <w:rsid w:val="001B3680"/>
    <w:rsid w:val="001B37DB"/>
    <w:rsid w:val="001B3A1F"/>
    <w:rsid w:val="001B3D14"/>
    <w:rsid w:val="001B429A"/>
    <w:rsid w:val="001B4310"/>
    <w:rsid w:val="001B59A2"/>
    <w:rsid w:val="001B5C8C"/>
    <w:rsid w:val="001B6E38"/>
    <w:rsid w:val="001B70AF"/>
    <w:rsid w:val="001B7E12"/>
    <w:rsid w:val="001C0250"/>
    <w:rsid w:val="001C04BD"/>
    <w:rsid w:val="001C055D"/>
    <w:rsid w:val="001C067C"/>
    <w:rsid w:val="001C0953"/>
    <w:rsid w:val="001C113D"/>
    <w:rsid w:val="001C1318"/>
    <w:rsid w:val="001C15CF"/>
    <w:rsid w:val="001C1F8A"/>
    <w:rsid w:val="001C2073"/>
    <w:rsid w:val="001C214D"/>
    <w:rsid w:val="001C2BE0"/>
    <w:rsid w:val="001C35EB"/>
    <w:rsid w:val="001C3C18"/>
    <w:rsid w:val="001C3FB8"/>
    <w:rsid w:val="001C4489"/>
    <w:rsid w:val="001C44AF"/>
    <w:rsid w:val="001C4548"/>
    <w:rsid w:val="001C4B44"/>
    <w:rsid w:val="001C4E8E"/>
    <w:rsid w:val="001C5050"/>
    <w:rsid w:val="001C57BE"/>
    <w:rsid w:val="001C5D0B"/>
    <w:rsid w:val="001C61B7"/>
    <w:rsid w:val="001C62AA"/>
    <w:rsid w:val="001C6C21"/>
    <w:rsid w:val="001C7198"/>
    <w:rsid w:val="001C7266"/>
    <w:rsid w:val="001C7842"/>
    <w:rsid w:val="001C7EF4"/>
    <w:rsid w:val="001D017D"/>
    <w:rsid w:val="001D056A"/>
    <w:rsid w:val="001D06A5"/>
    <w:rsid w:val="001D095C"/>
    <w:rsid w:val="001D0EAC"/>
    <w:rsid w:val="001D0F06"/>
    <w:rsid w:val="001D0F29"/>
    <w:rsid w:val="001D2B3A"/>
    <w:rsid w:val="001D2D24"/>
    <w:rsid w:val="001D30CC"/>
    <w:rsid w:val="001D36AF"/>
    <w:rsid w:val="001D49CC"/>
    <w:rsid w:val="001D51D4"/>
    <w:rsid w:val="001D525A"/>
    <w:rsid w:val="001D5647"/>
    <w:rsid w:val="001D5BDA"/>
    <w:rsid w:val="001D62B5"/>
    <w:rsid w:val="001D65C0"/>
    <w:rsid w:val="001D6837"/>
    <w:rsid w:val="001D69B9"/>
    <w:rsid w:val="001D7035"/>
    <w:rsid w:val="001D7187"/>
    <w:rsid w:val="001D76B5"/>
    <w:rsid w:val="001D76C0"/>
    <w:rsid w:val="001D7B5F"/>
    <w:rsid w:val="001E0AFD"/>
    <w:rsid w:val="001E0EB1"/>
    <w:rsid w:val="001E0F7D"/>
    <w:rsid w:val="001E12E8"/>
    <w:rsid w:val="001E14F9"/>
    <w:rsid w:val="001E1559"/>
    <w:rsid w:val="001E1847"/>
    <w:rsid w:val="001E184C"/>
    <w:rsid w:val="001E20A8"/>
    <w:rsid w:val="001E2A31"/>
    <w:rsid w:val="001E2ADC"/>
    <w:rsid w:val="001E348E"/>
    <w:rsid w:val="001E372F"/>
    <w:rsid w:val="001E380F"/>
    <w:rsid w:val="001E3A74"/>
    <w:rsid w:val="001E3B27"/>
    <w:rsid w:val="001E4466"/>
    <w:rsid w:val="001E4DF4"/>
    <w:rsid w:val="001E58EB"/>
    <w:rsid w:val="001E5D05"/>
    <w:rsid w:val="001E6172"/>
    <w:rsid w:val="001E660E"/>
    <w:rsid w:val="001E69C7"/>
    <w:rsid w:val="001E6C5B"/>
    <w:rsid w:val="001E6F9E"/>
    <w:rsid w:val="001E7333"/>
    <w:rsid w:val="001E7355"/>
    <w:rsid w:val="001E7848"/>
    <w:rsid w:val="001F021F"/>
    <w:rsid w:val="001F0422"/>
    <w:rsid w:val="001F09A0"/>
    <w:rsid w:val="001F135C"/>
    <w:rsid w:val="001F1415"/>
    <w:rsid w:val="001F186E"/>
    <w:rsid w:val="001F1E8E"/>
    <w:rsid w:val="001F230A"/>
    <w:rsid w:val="001F29C8"/>
    <w:rsid w:val="001F2C99"/>
    <w:rsid w:val="001F321F"/>
    <w:rsid w:val="001F3233"/>
    <w:rsid w:val="001F3299"/>
    <w:rsid w:val="001F390B"/>
    <w:rsid w:val="001F3D4B"/>
    <w:rsid w:val="001F3E1E"/>
    <w:rsid w:val="001F4132"/>
    <w:rsid w:val="001F42AA"/>
    <w:rsid w:val="001F42C1"/>
    <w:rsid w:val="001F4393"/>
    <w:rsid w:val="001F4921"/>
    <w:rsid w:val="001F4C8D"/>
    <w:rsid w:val="001F4C95"/>
    <w:rsid w:val="001F5313"/>
    <w:rsid w:val="001F53E4"/>
    <w:rsid w:val="001F540F"/>
    <w:rsid w:val="001F5601"/>
    <w:rsid w:val="001F5B76"/>
    <w:rsid w:val="001F5D44"/>
    <w:rsid w:val="001F600F"/>
    <w:rsid w:val="001F6628"/>
    <w:rsid w:val="001F6CFD"/>
    <w:rsid w:val="001F71DC"/>
    <w:rsid w:val="001F7409"/>
    <w:rsid w:val="001F7687"/>
    <w:rsid w:val="001F79C8"/>
    <w:rsid w:val="001F7ADB"/>
    <w:rsid w:val="002010BA"/>
    <w:rsid w:val="00201566"/>
    <w:rsid w:val="002017D0"/>
    <w:rsid w:val="00201BAD"/>
    <w:rsid w:val="00202373"/>
    <w:rsid w:val="0020341A"/>
    <w:rsid w:val="002034BA"/>
    <w:rsid w:val="00203830"/>
    <w:rsid w:val="0020397F"/>
    <w:rsid w:val="00203D42"/>
    <w:rsid w:val="00203DA9"/>
    <w:rsid w:val="00203E30"/>
    <w:rsid w:val="00204029"/>
    <w:rsid w:val="002040E9"/>
    <w:rsid w:val="00204284"/>
    <w:rsid w:val="00204B49"/>
    <w:rsid w:val="00204C7C"/>
    <w:rsid w:val="00204D47"/>
    <w:rsid w:val="00204F54"/>
    <w:rsid w:val="002050C7"/>
    <w:rsid w:val="00205E21"/>
    <w:rsid w:val="00206293"/>
    <w:rsid w:val="002063F3"/>
    <w:rsid w:val="00206E0F"/>
    <w:rsid w:val="00207506"/>
    <w:rsid w:val="002077C0"/>
    <w:rsid w:val="00207917"/>
    <w:rsid w:val="00210533"/>
    <w:rsid w:val="00210564"/>
    <w:rsid w:val="002107E7"/>
    <w:rsid w:val="002109A1"/>
    <w:rsid w:val="0021102A"/>
    <w:rsid w:val="0021115C"/>
    <w:rsid w:val="0021140F"/>
    <w:rsid w:val="00211852"/>
    <w:rsid w:val="00211897"/>
    <w:rsid w:val="00211FBD"/>
    <w:rsid w:val="00212019"/>
    <w:rsid w:val="0021236C"/>
    <w:rsid w:val="002125E1"/>
    <w:rsid w:val="002127F0"/>
    <w:rsid w:val="002128DC"/>
    <w:rsid w:val="002128F0"/>
    <w:rsid w:val="00212CC6"/>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70A7"/>
    <w:rsid w:val="0021733F"/>
    <w:rsid w:val="00217649"/>
    <w:rsid w:val="0021775F"/>
    <w:rsid w:val="00217A1E"/>
    <w:rsid w:val="00217BBF"/>
    <w:rsid w:val="00217D83"/>
    <w:rsid w:val="00217D91"/>
    <w:rsid w:val="002205DB"/>
    <w:rsid w:val="0022070C"/>
    <w:rsid w:val="00221113"/>
    <w:rsid w:val="00221516"/>
    <w:rsid w:val="002215C5"/>
    <w:rsid w:val="00221DE7"/>
    <w:rsid w:val="002221BF"/>
    <w:rsid w:val="0022337B"/>
    <w:rsid w:val="0022346E"/>
    <w:rsid w:val="00223861"/>
    <w:rsid w:val="00223B79"/>
    <w:rsid w:val="00224101"/>
    <w:rsid w:val="0022435D"/>
    <w:rsid w:val="002248B3"/>
    <w:rsid w:val="00224EB3"/>
    <w:rsid w:val="00224F28"/>
    <w:rsid w:val="0022511E"/>
    <w:rsid w:val="0022573D"/>
    <w:rsid w:val="0022619D"/>
    <w:rsid w:val="0022672D"/>
    <w:rsid w:val="00226A33"/>
    <w:rsid w:val="002271C8"/>
    <w:rsid w:val="002275C2"/>
    <w:rsid w:val="002275FD"/>
    <w:rsid w:val="00227AAD"/>
    <w:rsid w:val="00227AB1"/>
    <w:rsid w:val="00227BB3"/>
    <w:rsid w:val="00227C10"/>
    <w:rsid w:val="0023041E"/>
    <w:rsid w:val="00230665"/>
    <w:rsid w:val="00230C05"/>
    <w:rsid w:val="00230D2A"/>
    <w:rsid w:val="0023116C"/>
    <w:rsid w:val="00231215"/>
    <w:rsid w:val="002312C8"/>
    <w:rsid w:val="00231812"/>
    <w:rsid w:val="00231ED1"/>
    <w:rsid w:val="00231FCB"/>
    <w:rsid w:val="002321BB"/>
    <w:rsid w:val="00232280"/>
    <w:rsid w:val="0023283C"/>
    <w:rsid w:val="00232B92"/>
    <w:rsid w:val="00232BB3"/>
    <w:rsid w:val="00232E09"/>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685"/>
    <w:rsid w:val="0024191F"/>
    <w:rsid w:val="00241E1E"/>
    <w:rsid w:val="00241F64"/>
    <w:rsid w:val="00242143"/>
    <w:rsid w:val="00242A65"/>
    <w:rsid w:val="00242F15"/>
    <w:rsid w:val="0024326E"/>
    <w:rsid w:val="00243719"/>
    <w:rsid w:val="0024380F"/>
    <w:rsid w:val="0024398D"/>
    <w:rsid w:val="002446D6"/>
    <w:rsid w:val="00244887"/>
    <w:rsid w:val="00244ABD"/>
    <w:rsid w:val="00244D1A"/>
    <w:rsid w:val="002453F8"/>
    <w:rsid w:val="0024586E"/>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76"/>
    <w:rsid w:val="00250076"/>
    <w:rsid w:val="00250261"/>
    <w:rsid w:val="00250E50"/>
    <w:rsid w:val="0025109A"/>
    <w:rsid w:val="002515C7"/>
    <w:rsid w:val="002515EB"/>
    <w:rsid w:val="0025190F"/>
    <w:rsid w:val="00252454"/>
    <w:rsid w:val="002528CE"/>
    <w:rsid w:val="00252B3F"/>
    <w:rsid w:val="00252F7C"/>
    <w:rsid w:val="0025325A"/>
    <w:rsid w:val="002535D5"/>
    <w:rsid w:val="002538F1"/>
    <w:rsid w:val="002541A2"/>
    <w:rsid w:val="00254BC6"/>
    <w:rsid w:val="00254FF3"/>
    <w:rsid w:val="0025540E"/>
    <w:rsid w:val="0025550F"/>
    <w:rsid w:val="002556C3"/>
    <w:rsid w:val="002556E2"/>
    <w:rsid w:val="002560A1"/>
    <w:rsid w:val="0025692F"/>
    <w:rsid w:val="00256B9D"/>
    <w:rsid w:val="00256EFA"/>
    <w:rsid w:val="0025702E"/>
    <w:rsid w:val="002573FD"/>
    <w:rsid w:val="0025774F"/>
    <w:rsid w:val="00260709"/>
    <w:rsid w:val="00261F2F"/>
    <w:rsid w:val="00261F54"/>
    <w:rsid w:val="00262001"/>
    <w:rsid w:val="00262469"/>
    <w:rsid w:val="002625A9"/>
    <w:rsid w:val="002629C4"/>
    <w:rsid w:val="00262C27"/>
    <w:rsid w:val="00262E0A"/>
    <w:rsid w:val="00263069"/>
    <w:rsid w:val="002631AD"/>
    <w:rsid w:val="00263643"/>
    <w:rsid w:val="00263845"/>
    <w:rsid w:val="00263AE9"/>
    <w:rsid w:val="00263EF2"/>
    <w:rsid w:val="00263FB1"/>
    <w:rsid w:val="0026413D"/>
    <w:rsid w:val="0026415B"/>
    <w:rsid w:val="00264A7D"/>
    <w:rsid w:val="00264DDA"/>
    <w:rsid w:val="0026517F"/>
    <w:rsid w:val="002655F7"/>
    <w:rsid w:val="00265C5E"/>
    <w:rsid w:val="00265DCD"/>
    <w:rsid w:val="00265F48"/>
    <w:rsid w:val="0026621D"/>
    <w:rsid w:val="00266E61"/>
    <w:rsid w:val="00266EF0"/>
    <w:rsid w:val="00266F5C"/>
    <w:rsid w:val="00266FA7"/>
    <w:rsid w:val="00266FC2"/>
    <w:rsid w:val="0026716F"/>
    <w:rsid w:val="00267F84"/>
    <w:rsid w:val="00270844"/>
    <w:rsid w:val="00270D59"/>
    <w:rsid w:val="00270D9D"/>
    <w:rsid w:val="00270EFB"/>
    <w:rsid w:val="00270F77"/>
    <w:rsid w:val="00271325"/>
    <w:rsid w:val="0027196F"/>
    <w:rsid w:val="00271B84"/>
    <w:rsid w:val="00271C86"/>
    <w:rsid w:val="00272180"/>
    <w:rsid w:val="0027223B"/>
    <w:rsid w:val="002730F1"/>
    <w:rsid w:val="00273535"/>
    <w:rsid w:val="00273677"/>
    <w:rsid w:val="00273B87"/>
    <w:rsid w:val="00273E05"/>
    <w:rsid w:val="00274278"/>
    <w:rsid w:val="0027437A"/>
    <w:rsid w:val="00274CAC"/>
    <w:rsid w:val="00274D5E"/>
    <w:rsid w:val="002751F5"/>
    <w:rsid w:val="002759EB"/>
    <w:rsid w:val="00275DB1"/>
    <w:rsid w:val="00275E07"/>
    <w:rsid w:val="00276076"/>
    <w:rsid w:val="00276088"/>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AAE"/>
    <w:rsid w:val="002837ED"/>
    <w:rsid w:val="0028396F"/>
    <w:rsid w:val="002846DA"/>
    <w:rsid w:val="002846E7"/>
    <w:rsid w:val="00284C79"/>
    <w:rsid w:val="00285AA8"/>
    <w:rsid w:val="00285CF0"/>
    <w:rsid w:val="00285EE7"/>
    <w:rsid w:val="00285EFB"/>
    <w:rsid w:val="00285F9A"/>
    <w:rsid w:val="002860C1"/>
    <w:rsid w:val="002861D8"/>
    <w:rsid w:val="00286281"/>
    <w:rsid w:val="002863E6"/>
    <w:rsid w:val="00286EC9"/>
    <w:rsid w:val="00286EE1"/>
    <w:rsid w:val="00286F2F"/>
    <w:rsid w:val="0028773C"/>
    <w:rsid w:val="00287CBC"/>
    <w:rsid w:val="00287EAC"/>
    <w:rsid w:val="002900C5"/>
    <w:rsid w:val="00290207"/>
    <w:rsid w:val="0029042C"/>
    <w:rsid w:val="00290A47"/>
    <w:rsid w:val="00290EDC"/>
    <w:rsid w:val="00291408"/>
    <w:rsid w:val="002917F3"/>
    <w:rsid w:val="00291BB4"/>
    <w:rsid w:val="00291EC1"/>
    <w:rsid w:val="00292760"/>
    <w:rsid w:val="002927D5"/>
    <w:rsid w:val="0029296B"/>
    <w:rsid w:val="00292D96"/>
    <w:rsid w:val="00292E09"/>
    <w:rsid w:val="0029312F"/>
    <w:rsid w:val="0029386A"/>
    <w:rsid w:val="002938F4"/>
    <w:rsid w:val="00293EA6"/>
    <w:rsid w:val="00295214"/>
    <w:rsid w:val="002953A7"/>
    <w:rsid w:val="00296163"/>
    <w:rsid w:val="0029684B"/>
    <w:rsid w:val="00296F47"/>
    <w:rsid w:val="002978FB"/>
    <w:rsid w:val="00297E2A"/>
    <w:rsid w:val="002A018F"/>
    <w:rsid w:val="002A08A0"/>
    <w:rsid w:val="002A091D"/>
    <w:rsid w:val="002A0BF5"/>
    <w:rsid w:val="002A0E24"/>
    <w:rsid w:val="002A1BF2"/>
    <w:rsid w:val="002A1D21"/>
    <w:rsid w:val="002A1EBB"/>
    <w:rsid w:val="002A213C"/>
    <w:rsid w:val="002A2325"/>
    <w:rsid w:val="002A2709"/>
    <w:rsid w:val="002A2770"/>
    <w:rsid w:val="002A2A46"/>
    <w:rsid w:val="002A2FFE"/>
    <w:rsid w:val="002A3090"/>
    <w:rsid w:val="002A30DD"/>
    <w:rsid w:val="002A328A"/>
    <w:rsid w:val="002A36FB"/>
    <w:rsid w:val="002A3B18"/>
    <w:rsid w:val="002A450D"/>
    <w:rsid w:val="002A4B34"/>
    <w:rsid w:val="002A5006"/>
    <w:rsid w:val="002A5CEB"/>
    <w:rsid w:val="002A5FB2"/>
    <w:rsid w:val="002A65EB"/>
    <w:rsid w:val="002A69CA"/>
    <w:rsid w:val="002A6DF7"/>
    <w:rsid w:val="002A6F90"/>
    <w:rsid w:val="002A6F96"/>
    <w:rsid w:val="002A7120"/>
    <w:rsid w:val="002A7811"/>
    <w:rsid w:val="002A7AC4"/>
    <w:rsid w:val="002B079E"/>
    <w:rsid w:val="002B0FBE"/>
    <w:rsid w:val="002B14F8"/>
    <w:rsid w:val="002B26FE"/>
    <w:rsid w:val="002B3319"/>
    <w:rsid w:val="002B3330"/>
    <w:rsid w:val="002B3930"/>
    <w:rsid w:val="002B3E0B"/>
    <w:rsid w:val="002B4160"/>
    <w:rsid w:val="002B453A"/>
    <w:rsid w:val="002B48BA"/>
    <w:rsid w:val="002B4DE3"/>
    <w:rsid w:val="002B5198"/>
    <w:rsid w:val="002B522A"/>
    <w:rsid w:val="002B5684"/>
    <w:rsid w:val="002B583D"/>
    <w:rsid w:val="002B5AEA"/>
    <w:rsid w:val="002B5CF7"/>
    <w:rsid w:val="002B6B0A"/>
    <w:rsid w:val="002B6FA7"/>
    <w:rsid w:val="002B73BA"/>
    <w:rsid w:val="002B776C"/>
    <w:rsid w:val="002B7B6A"/>
    <w:rsid w:val="002B7BD5"/>
    <w:rsid w:val="002B7CF1"/>
    <w:rsid w:val="002C0BC8"/>
    <w:rsid w:val="002C15EE"/>
    <w:rsid w:val="002C1692"/>
    <w:rsid w:val="002C184C"/>
    <w:rsid w:val="002C1A44"/>
    <w:rsid w:val="002C1B11"/>
    <w:rsid w:val="002C1B37"/>
    <w:rsid w:val="002C1D03"/>
    <w:rsid w:val="002C1D33"/>
    <w:rsid w:val="002C21DD"/>
    <w:rsid w:val="002C3ABA"/>
    <w:rsid w:val="002C3C7A"/>
    <w:rsid w:val="002C41DD"/>
    <w:rsid w:val="002C4291"/>
    <w:rsid w:val="002C4401"/>
    <w:rsid w:val="002C4616"/>
    <w:rsid w:val="002C475F"/>
    <w:rsid w:val="002C4C41"/>
    <w:rsid w:val="002C5452"/>
    <w:rsid w:val="002C5509"/>
    <w:rsid w:val="002C5544"/>
    <w:rsid w:val="002C5CBB"/>
    <w:rsid w:val="002C5DC1"/>
    <w:rsid w:val="002C5F64"/>
    <w:rsid w:val="002C66B5"/>
    <w:rsid w:val="002C6E83"/>
    <w:rsid w:val="002C77BD"/>
    <w:rsid w:val="002C793D"/>
    <w:rsid w:val="002C7B09"/>
    <w:rsid w:val="002C7CAB"/>
    <w:rsid w:val="002C7FF7"/>
    <w:rsid w:val="002D0007"/>
    <w:rsid w:val="002D06FB"/>
    <w:rsid w:val="002D0723"/>
    <w:rsid w:val="002D12DA"/>
    <w:rsid w:val="002D136C"/>
    <w:rsid w:val="002D160E"/>
    <w:rsid w:val="002D1765"/>
    <w:rsid w:val="002D238A"/>
    <w:rsid w:val="002D2517"/>
    <w:rsid w:val="002D2D42"/>
    <w:rsid w:val="002D2E00"/>
    <w:rsid w:val="002D2FE1"/>
    <w:rsid w:val="002D32EE"/>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F36"/>
    <w:rsid w:val="002D7F60"/>
    <w:rsid w:val="002E0D90"/>
    <w:rsid w:val="002E0DB9"/>
    <w:rsid w:val="002E0EFB"/>
    <w:rsid w:val="002E0F39"/>
    <w:rsid w:val="002E19BE"/>
    <w:rsid w:val="002E2155"/>
    <w:rsid w:val="002E24A0"/>
    <w:rsid w:val="002E257E"/>
    <w:rsid w:val="002E26A3"/>
    <w:rsid w:val="002E28AD"/>
    <w:rsid w:val="002E3BE2"/>
    <w:rsid w:val="002E4B20"/>
    <w:rsid w:val="002E59DD"/>
    <w:rsid w:val="002E6157"/>
    <w:rsid w:val="002E64AF"/>
    <w:rsid w:val="002E6634"/>
    <w:rsid w:val="002E6E7B"/>
    <w:rsid w:val="002E727A"/>
    <w:rsid w:val="002E77DF"/>
    <w:rsid w:val="002F016F"/>
    <w:rsid w:val="002F02CF"/>
    <w:rsid w:val="002F054B"/>
    <w:rsid w:val="002F06AA"/>
    <w:rsid w:val="002F08F2"/>
    <w:rsid w:val="002F0DA7"/>
    <w:rsid w:val="002F12E9"/>
    <w:rsid w:val="002F14F8"/>
    <w:rsid w:val="002F166C"/>
    <w:rsid w:val="002F193C"/>
    <w:rsid w:val="002F1943"/>
    <w:rsid w:val="002F1C2E"/>
    <w:rsid w:val="002F2523"/>
    <w:rsid w:val="002F2568"/>
    <w:rsid w:val="002F2E1B"/>
    <w:rsid w:val="002F2E9B"/>
    <w:rsid w:val="002F329A"/>
    <w:rsid w:val="002F33D4"/>
    <w:rsid w:val="002F34F0"/>
    <w:rsid w:val="002F3585"/>
    <w:rsid w:val="002F3BBD"/>
    <w:rsid w:val="002F3C0B"/>
    <w:rsid w:val="002F3C10"/>
    <w:rsid w:val="002F3EDB"/>
    <w:rsid w:val="002F42AD"/>
    <w:rsid w:val="002F4C19"/>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79"/>
    <w:rsid w:val="00301430"/>
    <w:rsid w:val="00301F4C"/>
    <w:rsid w:val="00301F5B"/>
    <w:rsid w:val="003020CA"/>
    <w:rsid w:val="00302784"/>
    <w:rsid w:val="00302AAA"/>
    <w:rsid w:val="0030389D"/>
    <w:rsid w:val="003040DD"/>
    <w:rsid w:val="003040FE"/>
    <w:rsid w:val="00304152"/>
    <w:rsid w:val="00304412"/>
    <w:rsid w:val="00304A57"/>
    <w:rsid w:val="00304FA7"/>
    <w:rsid w:val="00304FC1"/>
    <w:rsid w:val="003052E4"/>
    <w:rsid w:val="003054E3"/>
    <w:rsid w:val="0030570C"/>
    <w:rsid w:val="00305878"/>
    <w:rsid w:val="00305953"/>
    <w:rsid w:val="0030753A"/>
    <w:rsid w:val="0030760B"/>
    <w:rsid w:val="00307E9B"/>
    <w:rsid w:val="00310208"/>
    <w:rsid w:val="00310688"/>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A60"/>
    <w:rsid w:val="00314DB4"/>
    <w:rsid w:val="003155EF"/>
    <w:rsid w:val="003162E1"/>
    <w:rsid w:val="00316588"/>
    <w:rsid w:val="00316694"/>
    <w:rsid w:val="003168DE"/>
    <w:rsid w:val="00316B76"/>
    <w:rsid w:val="003178EA"/>
    <w:rsid w:val="00317CFE"/>
    <w:rsid w:val="0032011D"/>
    <w:rsid w:val="003216E9"/>
    <w:rsid w:val="003220D6"/>
    <w:rsid w:val="0032281C"/>
    <w:rsid w:val="00322A6C"/>
    <w:rsid w:val="00322AD0"/>
    <w:rsid w:val="00322E4C"/>
    <w:rsid w:val="00323050"/>
    <w:rsid w:val="003235AA"/>
    <w:rsid w:val="00323C58"/>
    <w:rsid w:val="00323D87"/>
    <w:rsid w:val="00324CF2"/>
    <w:rsid w:val="00324F74"/>
    <w:rsid w:val="00324F96"/>
    <w:rsid w:val="003251A3"/>
    <w:rsid w:val="003259C2"/>
    <w:rsid w:val="00325ADD"/>
    <w:rsid w:val="003260BE"/>
    <w:rsid w:val="003262B8"/>
    <w:rsid w:val="003269AA"/>
    <w:rsid w:val="003275E2"/>
    <w:rsid w:val="0032776A"/>
    <w:rsid w:val="00327D88"/>
    <w:rsid w:val="00330289"/>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C7A"/>
    <w:rsid w:val="00337F51"/>
    <w:rsid w:val="00340156"/>
    <w:rsid w:val="0034064A"/>
    <w:rsid w:val="0034064E"/>
    <w:rsid w:val="003412FA"/>
    <w:rsid w:val="003419B9"/>
    <w:rsid w:val="003424C1"/>
    <w:rsid w:val="00342A5A"/>
    <w:rsid w:val="00342B10"/>
    <w:rsid w:val="00342D83"/>
    <w:rsid w:val="00342E17"/>
    <w:rsid w:val="003437BA"/>
    <w:rsid w:val="003437D9"/>
    <w:rsid w:val="003439D8"/>
    <w:rsid w:val="00343A9B"/>
    <w:rsid w:val="003443E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B1"/>
    <w:rsid w:val="00350E9A"/>
    <w:rsid w:val="003522EE"/>
    <w:rsid w:val="00352894"/>
    <w:rsid w:val="00352E3E"/>
    <w:rsid w:val="00352E47"/>
    <w:rsid w:val="00353333"/>
    <w:rsid w:val="003533C2"/>
    <w:rsid w:val="00354283"/>
    <w:rsid w:val="00354839"/>
    <w:rsid w:val="00354B10"/>
    <w:rsid w:val="00354B4F"/>
    <w:rsid w:val="00354D65"/>
    <w:rsid w:val="003550F0"/>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65E"/>
    <w:rsid w:val="00363FFC"/>
    <w:rsid w:val="0036407D"/>
    <w:rsid w:val="00364328"/>
    <w:rsid w:val="003644AD"/>
    <w:rsid w:val="003644F5"/>
    <w:rsid w:val="00364A7D"/>
    <w:rsid w:val="00364BC7"/>
    <w:rsid w:val="00365296"/>
    <w:rsid w:val="0036577D"/>
    <w:rsid w:val="00365A48"/>
    <w:rsid w:val="00365C38"/>
    <w:rsid w:val="003663E0"/>
    <w:rsid w:val="003666D8"/>
    <w:rsid w:val="0036677C"/>
    <w:rsid w:val="00366C92"/>
    <w:rsid w:val="00366FF4"/>
    <w:rsid w:val="00367523"/>
    <w:rsid w:val="0037058B"/>
    <w:rsid w:val="00370743"/>
    <w:rsid w:val="00370878"/>
    <w:rsid w:val="00370975"/>
    <w:rsid w:val="0037176F"/>
    <w:rsid w:val="00371B98"/>
    <w:rsid w:val="00371FCE"/>
    <w:rsid w:val="003722EA"/>
    <w:rsid w:val="00372742"/>
    <w:rsid w:val="003728C3"/>
    <w:rsid w:val="00372B52"/>
    <w:rsid w:val="00372D25"/>
    <w:rsid w:val="00374149"/>
    <w:rsid w:val="00374201"/>
    <w:rsid w:val="00374447"/>
    <w:rsid w:val="0037462B"/>
    <w:rsid w:val="00374CB1"/>
    <w:rsid w:val="003750DA"/>
    <w:rsid w:val="0037540E"/>
    <w:rsid w:val="00375A65"/>
    <w:rsid w:val="00375B4E"/>
    <w:rsid w:val="003766A9"/>
    <w:rsid w:val="00376D6F"/>
    <w:rsid w:val="0037743D"/>
    <w:rsid w:val="00377549"/>
    <w:rsid w:val="003778D5"/>
    <w:rsid w:val="003778DA"/>
    <w:rsid w:val="00377A53"/>
    <w:rsid w:val="00377C09"/>
    <w:rsid w:val="00377C20"/>
    <w:rsid w:val="00377E8E"/>
    <w:rsid w:val="00380292"/>
    <w:rsid w:val="00380392"/>
    <w:rsid w:val="0038063C"/>
    <w:rsid w:val="00380D5B"/>
    <w:rsid w:val="00380D63"/>
    <w:rsid w:val="0038191C"/>
    <w:rsid w:val="00382063"/>
    <w:rsid w:val="00382272"/>
    <w:rsid w:val="0038228E"/>
    <w:rsid w:val="0038283C"/>
    <w:rsid w:val="00382A3B"/>
    <w:rsid w:val="00382D38"/>
    <w:rsid w:val="00383228"/>
    <w:rsid w:val="0038341A"/>
    <w:rsid w:val="00383C3A"/>
    <w:rsid w:val="003842C0"/>
    <w:rsid w:val="0038442D"/>
    <w:rsid w:val="00384442"/>
    <w:rsid w:val="0038478F"/>
    <w:rsid w:val="003851D8"/>
    <w:rsid w:val="0038570F"/>
    <w:rsid w:val="00385CD8"/>
    <w:rsid w:val="00386112"/>
    <w:rsid w:val="0038629F"/>
    <w:rsid w:val="00386476"/>
    <w:rsid w:val="0038658B"/>
    <w:rsid w:val="003867B0"/>
    <w:rsid w:val="00386C10"/>
    <w:rsid w:val="0038731A"/>
    <w:rsid w:val="00387616"/>
    <w:rsid w:val="003876D7"/>
    <w:rsid w:val="00387BA5"/>
    <w:rsid w:val="00387CC0"/>
    <w:rsid w:val="00390006"/>
    <w:rsid w:val="0039069E"/>
    <w:rsid w:val="003907D8"/>
    <w:rsid w:val="00390A24"/>
    <w:rsid w:val="00390F04"/>
    <w:rsid w:val="00391243"/>
    <w:rsid w:val="003912FE"/>
    <w:rsid w:val="003917EB"/>
    <w:rsid w:val="00391AF1"/>
    <w:rsid w:val="00391E63"/>
    <w:rsid w:val="003922DA"/>
    <w:rsid w:val="0039233E"/>
    <w:rsid w:val="003925DB"/>
    <w:rsid w:val="00392AE0"/>
    <w:rsid w:val="003936B9"/>
    <w:rsid w:val="003938D6"/>
    <w:rsid w:val="003939DA"/>
    <w:rsid w:val="00393DF6"/>
    <w:rsid w:val="00394253"/>
    <w:rsid w:val="00394FE5"/>
    <w:rsid w:val="003950B9"/>
    <w:rsid w:val="00395517"/>
    <w:rsid w:val="00395B37"/>
    <w:rsid w:val="00396259"/>
    <w:rsid w:val="003967B3"/>
    <w:rsid w:val="00396B17"/>
    <w:rsid w:val="003970C9"/>
    <w:rsid w:val="00397132"/>
    <w:rsid w:val="003977FF"/>
    <w:rsid w:val="003979CD"/>
    <w:rsid w:val="00397D1F"/>
    <w:rsid w:val="003A0C2E"/>
    <w:rsid w:val="003A1513"/>
    <w:rsid w:val="003A17F5"/>
    <w:rsid w:val="003A1D43"/>
    <w:rsid w:val="003A1FB7"/>
    <w:rsid w:val="003A20DA"/>
    <w:rsid w:val="003A2610"/>
    <w:rsid w:val="003A2633"/>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D85"/>
    <w:rsid w:val="003A6E99"/>
    <w:rsid w:val="003A7599"/>
    <w:rsid w:val="003B0704"/>
    <w:rsid w:val="003B0787"/>
    <w:rsid w:val="003B0A95"/>
    <w:rsid w:val="003B0F3C"/>
    <w:rsid w:val="003B113C"/>
    <w:rsid w:val="003B137B"/>
    <w:rsid w:val="003B15ED"/>
    <w:rsid w:val="003B1A14"/>
    <w:rsid w:val="003B1CEF"/>
    <w:rsid w:val="003B24D3"/>
    <w:rsid w:val="003B2556"/>
    <w:rsid w:val="003B2987"/>
    <w:rsid w:val="003B2B82"/>
    <w:rsid w:val="003B37A4"/>
    <w:rsid w:val="003B3AAE"/>
    <w:rsid w:val="003B3B8A"/>
    <w:rsid w:val="003B4AA6"/>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F8B"/>
    <w:rsid w:val="003C142F"/>
    <w:rsid w:val="003C14FC"/>
    <w:rsid w:val="003C1C73"/>
    <w:rsid w:val="003C1DED"/>
    <w:rsid w:val="003C1E54"/>
    <w:rsid w:val="003C23FD"/>
    <w:rsid w:val="003C3FFF"/>
    <w:rsid w:val="003C4927"/>
    <w:rsid w:val="003C4A4C"/>
    <w:rsid w:val="003C4B40"/>
    <w:rsid w:val="003C4B83"/>
    <w:rsid w:val="003C55FC"/>
    <w:rsid w:val="003C5E86"/>
    <w:rsid w:val="003C6023"/>
    <w:rsid w:val="003C7394"/>
    <w:rsid w:val="003C78A8"/>
    <w:rsid w:val="003C7AED"/>
    <w:rsid w:val="003C7D51"/>
    <w:rsid w:val="003C7DED"/>
    <w:rsid w:val="003C7E7A"/>
    <w:rsid w:val="003D02E9"/>
    <w:rsid w:val="003D0602"/>
    <w:rsid w:val="003D0C34"/>
    <w:rsid w:val="003D0E06"/>
    <w:rsid w:val="003D0EA4"/>
    <w:rsid w:val="003D0F5F"/>
    <w:rsid w:val="003D1584"/>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FC8"/>
    <w:rsid w:val="003E2291"/>
    <w:rsid w:val="003E25B4"/>
    <w:rsid w:val="003E25ED"/>
    <w:rsid w:val="003E291F"/>
    <w:rsid w:val="003E2E34"/>
    <w:rsid w:val="003E2E55"/>
    <w:rsid w:val="003E2F11"/>
    <w:rsid w:val="003E33D9"/>
    <w:rsid w:val="003E482F"/>
    <w:rsid w:val="003E4901"/>
    <w:rsid w:val="003E4C04"/>
    <w:rsid w:val="003E51C0"/>
    <w:rsid w:val="003E559F"/>
    <w:rsid w:val="003E5A08"/>
    <w:rsid w:val="003E5C50"/>
    <w:rsid w:val="003E63A1"/>
    <w:rsid w:val="003E6B13"/>
    <w:rsid w:val="003E7366"/>
    <w:rsid w:val="003E746B"/>
    <w:rsid w:val="003E7B6F"/>
    <w:rsid w:val="003E7E51"/>
    <w:rsid w:val="003E7F47"/>
    <w:rsid w:val="003F01F6"/>
    <w:rsid w:val="003F038F"/>
    <w:rsid w:val="003F07E1"/>
    <w:rsid w:val="003F2598"/>
    <w:rsid w:val="003F29A2"/>
    <w:rsid w:val="003F3BB3"/>
    <w:rsid w:val="003F41C6"/>
    <w:rsid w:val="003F4326"/>
    <w:rsid w:val="003F5611"/>
    <w:rsid w:val="003F6301"/>
    <w:rsid w:val="003F6F66"/>
    <w:rsid w:val="003F6FD5"/>
    <w:rsid w:val="003F7397"/>
    <w:rsid w:val="003F77B9"/>
    <w:rsid w:val="003F7DD9"/>
    <w:rsid w:val="004007F6"/>
    <w:rsid w:val="00400822"/>
    <w:rsid w:val="00400CA3"/>
    <w:rsid w:val="00400CD6"/>
    <w:rsid w:val="00400E43"/>
    <w:rsid w:val="00400F4B"/>
    <w:rsid w:val="00401424"/>
    <w:rsid w:val="00401530"/>
    <w:rsid w:val="00401746"/>
    <w:rsid w:val="00401BC0"/>
    <w:rsid w:val="00401C1D"/>
    <w:rsid w:val="004027F2"/>
    <w:rsid w:val="0040280F"/>
    <w:rsid w:val="004035B2"/>
    <w:rsid w:val="00403653"/>
    <w:rsid w:val="004037CA"/>
    <w:rsid w:val="0040389A"/>
    <w:rsid w:val="00403FB1"/>
    <w:rsid w:val="004044D7"/>
    <w:rsid w:val="00404F7C"/>
    <w:rsid w:val="00405151"/>
    <w:rsid w:val="004052C0"/>
    <w:rsid w:val="0040560C"/>
    <w:rsid w:val="0040563E"/>
    <w:rsid w:val="00405AE1"/>
    <w:rsid w:val="00405FD4"/>
    <w:rsid w:val="004063A0"/>
    <w:rsid w:val="004068C6"/>
    <w:rsid w:val="00407478"/>
    <w:rsid w:val="00407607"/>
    <w:rsid w:val="00407857"/>
    <w:rsid w:val="00407E4B"/>
    <w:rsid w:val="0041034F"/>
    <w:rsid w:val="004108C9"/>
    <w:rsid w:val="004109F5"/>
    <w:rsid w:val="00410AE6"/>
    <w:rsid w:val="00410C21"/>
    <w:rsid w:val="00411D0A"/>
    <w:rsid w:val="00412693"/>
    <w:rsid w:val="004129AB"/>
    <w:rsid w:val="00412A91"/>
    <w:rsid w:val="00412BA0"/>
    <w:rsid w:val="00412D78"/>
    <w:rsid w:val="00413660"/>
    <w:rsid w:val="00413898"/>
    <w:rsid w:val="00413BB8"/>
    <w:rsid w:val="00413D1E"/>
    <w:rsid w:val="004140B4"/>
    <w:rsid w:val="004145AA"/>
    <w:rsid w:val="00415524"/>
    <w:rsid w:val="004155D7"/>
    <w:rsid w:val="00415E5F"/>
    <w:rsid w:val="00416117"/>
    <w:rsid w:val="00416480"/>
    <w:rsid w:val="00416AB6"/>
    <w:rsid w:val="00417118"/>
    <w:rsid w:val="00417230"/>
    <w:rsid w:val="004172F9"/>
    <w:rsid w:val="00417F81"/>
    <w:rsid w:val="00420218"/>
    <w:rsid w:val="0042034C"/>
    <w:rsid w:val="004209C6"/>
    <w:rsid w:val="00420A62"/>
    <w:rsid w:val="00420AD8"/>
    <w:rsid w:val="00420BAE"/>
    <w:rsid w:val="00420F6C"/>
    <w:rsid w:val="00420FCD"/>
    <w:rsid w:val="00421318"/>
    <w:rsid w:val="004217D6"/>
    <w:rsid w:val="00421C84"/>
    <w:rsid w:val="004223E5"/>
    <w:rsid w:val="00422EC7"/>
    <w:rsid w:val="0042357A"/>
    <w:rsid w:val="0042357F"/>
    <w:rsid w:val="004239B2"/>
    <w:rsid w:val="00423D8B"/>
    <w:rsid w:val="00424105"/>
    <w:rsid w:val="00424176"/>
    <w:rsid w:val="0042459B"/>
    <w:rsid w:val="00424850"/>
    <w:rsid w:val="00424C1B"/>
    <w:rsid w:val="00424E4F"/>
    <w:rsid w:val="00424F9A"/>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AF6"/>
    <w:rsid w:val="00430B71"/>
    <w:rsid w:val="00430D51"/>
    <w:rsid w:val="004310EE"/>
    <w:rsid w:val="00431343"/>
    <w:rsid w:val="0043182C"/>
    <w:rsid w:val="00431FF1"/>
    <w:rsid w:val="00432073"/>
    <w:rsid w:val="00432683"/>
    <w:rsid w:val="004328D2"/>
    <w:rsid w:val="004334E7"/>
    <w:rsid w:val="00433B54"/>
    <w:rsid w:val="00433E57"/>
    <w:rsid w:val="00434027"/>
    <w:rsid w:val="00434281"/>
    <w:rsid w:val="00434604"/>
    <w:rsid w:val="0043480C"/>
    <w:rsid w:val="00434834"/>
    <w:rsid w:val="004349C0"/>
    <w:rsid w:val="00434E14"/>
    <w:rsid w:val="0043569B"/>
    <w:rsid w:val="0043570B"/>
    <w:rsid w:val="00435771"/>
    <w:rsid w:val="00435D85"/>
    <w:rsid w:val="004362C4"/>
    <w:rsid w:val="00436400"/>
    <w:rsid w:val="00436649"/>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30CA"/>
    <w:rsid w:val="004439D9"/>
    <w:rsid w:val="00443BDE"/>
    <w:rsid w:val="00443F5A"/>
    <w:rsid w:val="004440E3"/>
    <w:rsid w:val="00444667"/>
    <w:rsid w:val="00444A64"/>
    <w:rsid w:val="004452C7"/>
    <w:rsid w:val="0044559C"/>
    <w:rsid w:val="0044568A"/>
    <w:rsid w:val="00445A78"/>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31F6"/>
    <w:rsid w:val="00453388"/>
    <w:rsid w:val="0045344B"/>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FCA"/>
    <w:rsid w:val="004618C3"/>
    <w:rsid w:val="004618F1"/>
    <w:rsid w:val="00461ED7"/>
    <w:rsid w:val="004620E8"/>
    <w:rsid w:val="004628D5"/>
    <w:rsid w:val="00462AC9"/>
    <w:rsid w:val="00462DBC"/>
    <w:rsid w:val="00463267"/>
    <w:rsid w:val="00463623"/>
    <w:rsid w:val="00463713"/>
    <w:rsid w:val="00463A9E"/>
    <w:rsid w:val="00463BEE"/>
    <w:rsid w:val="00463E7C"/>
    <w:rsid w:val="0046415F"/>
    <w:rsid w:val="00464213"/>
    <w:rsid w:val="0046426B"/>
    <w:rsid w:val="004642B5"/>
    <w:rsid w:val="00464302"/>
    <w:rsid w:val="00464324"/>
    <w:rsid w:val="0046519A"/>
    <w:rsid w:val="004651E4"/>
    <w:rsid w:val="004655F5"/>
    <w:rsid w:val="00466210"/>
    <w:rsid w:val="00466235"/>
    <w:rsid w:val="00466519"/>
    <w:rsid w:val="00466982"/>
    <w:rsid w:val="00466B33"/>
    <w:rsid w:val="00467316"/>
    <w:rsid w:val="004675FC"/>
    <w:rsid w:val="00467B6B"/>
    <w:rsid w:val="004704BF"/>
    <w:rsid w:val="00470C91"/>
    <w:rsid w:val="00470D3D"/>
    <w:rsid w:val="004713A1"/>
    <w:rsid w:val="00471499"/>
    <w:rsid w:val="00471633"/>
    <w:rsid w:val="0047242A"/>
    <w:rsid w:val="004727FD"/>
    <w:rsid w:val="00472A9E"/>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2872"/>
    <w:rsid w:val="00483737"/>
    <w:rsid w:val="00483A0D"/>
    <w:rsid w:val="00483B01"/>
    <w:rsid w:val="00483C87"/>
    <w:rsid w:val="00483D90"/>
    <w:rsid w:val="00483EF6"/>
    <w:rsid w:val="00484464"/>
    <w:rsid w:val="0048466A"/>
    <w:rsid w:val="0048495F"/>
    <w:rsid w:val="00484AC0"/>
    <w:rsid w:val="00484BF5"/>
    <w:rsid w:val="00484F2D"/>
    <w:rsid w:val="0048548F"/>
    <w:rsid w:val="00485AE1"/>
    <w:rsid w:val="00485DFA"/>
    <w:rsid w:val="0048631F"/>
    <w:rsid w:val="0048744F"/>
    <w:rsid w:val="00487679"/>
    <w:rsid w:val="00487695"/>
    <w:rsid w:val="00487A21"/>
    <w:rsid w:val="00487AA7"/>
    <w:rsid w:val="00487BEA"/>
    <w:rsid w:val="00487EA0"/>
    <w:rsid w:val="00487F66"/>
    <w:rsid w:val="00490071"/>
    <w:rsid w:val="00490641"/>
    <w:rsid w:val="00491A3E"/>
    <w:rsid w:val="004923D2"/>
    <w:rsid w:val="00492424"/>
    <w:rsid w:val="004928C4"/>
    <w:rsid w:val="00492930"/>
    <w:rsid w:val="00492A12"/>
    <w:rsid w:val="00492C87"/>
    <w:rsid w:val="00492DE3"/>
    <w:rsid w:val="004933FF"/>
    <w:rsid w:val="004937B6"/>
    <w:rsid w:val="00493B34"/>
    <w:rsid w:val="00493FA1"/>
    <w:rsid w:val="004940C7"/>
    <w:rsid w:val="00494B72"/>
    <w:rsid w:val="0049569D"/>
    <w:rsid w:val="00495A87"/>
    <w:rsid w:val="00495E23"/>
    <w:rsid w:val="00495E2A"/>
    <w:rsid w:val="00495EA1"/>
    <w:rsid w:val="004960AA"/>
    <w:rsid w:val="00496220"/>
    <w:rsid w:val="0049622E"/>
    <w:rsid w:val="00496795"/>
    <w:rsid w:val="00496A7A"/>
    <w:rsid w:val="00496ABC"/>
    <w:rsid w:val="004A013F"/>
    <w:rsid w:val="004A095D"/>
    <w:rsid w:val="004A12A5"/>
    <w:rsid w:val="004A162F"/>
    <w:rsid w:val="004A1785"/>
    <w:rsid w:val="004A1FCB"/>
    <w:rsid w:val="004A2803"/>
    <w:rsid w:val="004A2CD4"/>
    <w:rsid w:val="004A3091"/>
    <w:rsid w:val="004A37EE"/>
    <w:rsid w:val="004A3A63"/>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B0998"/>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4A5"/>
    <w:rsid w:val="004C1767"/>
    <w:rsid w:val="004C1DFA"/>
    <w:rsid w:val="004C1E44"/>
    <w:rsid w:val="004C226B"/>
    <w:rsid w:val="004C2602"/>
    <w:rsid w:val="004C2636"/>
    <w:rsid w:val="004C2704"/>
    <w:rsid w:val="004C299C"/>
    <w:rsid w:val="004C2ACC"/>
    <w:rsid w:val="004C372B"/>
    <w:rsid w:val="004C3A83"/>
    <w:rsid w:val="004C3ADB"/>
    <w:rsid w:val="004C3C68"/>
    <w:rsid w:val="004C3FD0"/>
    <w:rsid w:val="004C4372"/>
    <w:rsid w:val="004C49A8"/>
    <w:rsid w:val="004C4AFF"/>
    <w:rsid w:val="004C5033"/>
    <w:rsid w:val="004C5251"/>
    <w:rsid w:val="004C5897"/>
    <w:rsid w:val="004C5AD8"/>
    <w:rsid w:val="004C5EC7"/>
    <w:rsid w:val="004C5FF2"/>
    <w:rsid w:val="004C6065"/>
    <w:rsid w:val="004C63C5"/>
    <w:rsid w:val="004C6728"/>
    <w:rsid w:val="004C6803"/>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B42"/>
    <w:rsid w:val="004D323F"/>
    <w:rsid w:val="004D3305"/>
    <w:rsid w:val="004D34C0"/>
    <w:rsid w:val="004D34E1"/>
    <w:rsid w:val="004D38FD"/>
    <w:rsid w:val="004D3D19"/>
    <w:rsid w:val="004D3E3E"/>
    <w:rsid w:val="004D3E6B"/>
    <w:rsid w:val="004D401D"/>
    <w:rsid w:val="004D4425"/>
    <w:rsid w:val="004D44B6"/>
    <w:rsid w:val="004D4511"/>
    <w:rsid w:val="004D47D9"/>
    <w:rsid w:val="004D47FC"/>
    <w:rsid w:val="004D4C1F"/>
    <w:rsid w:val="004D4CC9"/>
    <w:rsid w:val="004D4D96"/>
    <w:rsid w:val="004D4DF4"/>
    <w:rsid w:val="004D4E9B"/>
    <w:rsid w:val="004D536D"/>
    <w:rsid w:val="004D59A4"/>
    <w:rsid w:val="004D5FCA"/>
    <w:rsid w:val="004D621D"/>
    <w:rsid w:val="004D6521"/>
    <w:rsid w:val="004D6665"/>
    <w:rsid w:val="004D7657"/>
    <w:rsid w:val="004D7930"/>
    <w:rsid w:val="004D79B0"/>
    <w:rsid w:val="004E0157"/>
    <w:rsid w:val="004E0557"/>
    <w:rsid w:val="004E09A8"/>
    <w:rsid w:val="004E105D"/>
    <w:rsid w:val="004E12C0"/>
    <w:rsid w:val="004E1754"/>
    <w:rsid w:val="004E2C75"/>
    <w:rsid w:val="004E2EAD"/>
    <w:rsid w:val="004E33C7"/>
    <w:rsid w:val="004E344C"/>
    <w:rsid w:val="004E3BD6"/>
    <w:rsid w:val="004E48F9"/>
    <w:rsid w:val="004E4E85"/>
    <w:rsid w:val="004E4F09"/>
    <w:rsid w:val="004E4F11"/>
    <w:rsid w:val="004E564A"/>
    <w:rsid w:val="004E59A1"/>
    <w:rsid w:val="004E5C08"/>
    <w:rsid w:val="004E62E2"/>
    <w:rsid w:val="004E6421"/>
    <w:rsid w:val="004E65B3"/>
    <w:rsid w:val="004E66D0"/>
    <w:rsid w:val="004E6A1B"/>
    <w:rsid w:val="004E6D55"/>
    <w:rsid w:val="004E7728"/>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5D9"/>
    <w:rsid w:val="004F587B"/>
    <w:rsid w:val="004F5907"/>
    <w:rsid w:val="004F5B6C"/>
    <w:rsid w:val="004F615F"/>
    <w:rsid w:val="004F68B5"/>
    <w:rsid w:val="004F711F"/>
    <w:rsid w:val="004F74C3"/>
    <w:rsid w:val="004F7BD7"/>
    <w:rsid w:val="004F7C4E"/>
    <w:rsid w:val="004F7CF5"/>
    <w:rsid w:val="004F7E7A"/>
    <w:rsid w:val="005003B0"/>
    <w:rsid w:val="005005AA"/>
    <w:rsid w:val="005005B7"/>
    <w:rsid w:val="00500854"/>
    <w:rsid w:val="005008DB"/>
    <w:rsid w:val="005009F0"/>
    <w:rsid w:val="005018AE"/>
    <w:rsid w:val="0050195D"/>
    <w:rsid w:val="00501AA7"/>
    <w:rsid w:val="00501B1E"/>
    <w:rsid w:val="00501D4C"/>
    <w:rsid w:val="0050209B"/>
    <w:rsid w:val="005021E0"/>
    <w:rsid w:val="00502748"/>
    <w:rsid w:val="005028AE"/>
    <w:rsid w:val="0050293C"/>
    <w:rsid w:val="005031E3"/>
    <w:rsid w:val="005031E7"/>
    <w:rsid w:val="0050355C"/>
    <w:rsid w:val="00503828"/>
    <w:rsid w:val="00503948"/>
    <w:rsid w:val="0050395A"/>
    <w:rsid w:val="00504C1B"/>
    <w:rsid w:val="00504CDB"/>
    <w:rsid w:val="00505133"/>
    <w:rsid w:val="00505506"/>
    <w:rsid w:val="005067A3"/>
    <w:rsid w:val="005069B0"/>
    <w:rsid w:val="00506FC9"/>
    <w:rsid w:val="0050755E"/>
    <w:rsid w:val="00507DB6"/>
    <w:rsid w:val="005109E8"/>
    <w:rsid w:val="00510A1E"/>
    <w:rsid w:val="00510C95"/>
    <w:rsid w:val="00510CD0"/>
    <w:rsid w:val="00510F23"/>
    <w:rsid w:val="00510FD4"/>
    <w:rsid w:val="00511966"/>
    <w:rsid w:val="00511A9E"/>
    <w:rsid w:val="00511E8A"/>
    <w:rsid w:val="00511F91"/>
    <w:rsid w:val="0051286F"/>
    <w:rsid w:val="0051297A"/>
    <w:rsid w:val="00512C81"/>
    <w:rsid w:val="00513089"/>
    <w:rsid w:val="00513481"/>
    <w:rsid w:val="005135CC"/>
    <w:rsid w:val="00513BF8"/>
    <w:rsid w:val="00513F83"/>
    <w:rsid w:val="0051405C"/>
    <w:rsid w:val="005143E0"/>
    <w:rsid w:val="00514E78"/>
    <w:rsid w:val="00515498"/>
    <w:rsid w:val="00516055"/>
    <w:rsid w:val="0051614D"/>
    <w:rsid w:val="00516310"/>
    <w:rsid w:val="00516378"/>
    <w:rsid w:val="005172B8"/>
    <w:rsid w:val="00517307"/>
    <w:rsid w:val="005175F8"/>
    <w:rsid w:val="0051791E"/>
    <w:rsid w:val="00517F71"/>
    <w:rsid w:val="005204E1"/>
    <w:rsid w:val="00521106"/>
    <w:rsid w:val="00521428"/>
    <w:rsid w:val="0052150B"/>
    <w:rsid w:val="005217F2"/>
    <w:rsid w:val="0052182E"/>
    <w:rsid w:val="00522A89"/>
    <w:rsid w:val="00522F21"/>
    <w:rsid w:val="005236E2"/>
    <w:rsid w:val="00523D16"/>
    <w:rsid w:val="0052421B"/>
    <w:rsid w:val="00524AA0"/>
    <w:rsid w:val="00524AB9"/>
    <w:rsid w:val="00524DC0"/>
    <w:rsid w:val="0052551D"/>
    <w:rsid w:val="00525568"/>
    <w:rsid w:val="0052626B"/>
    <w:rsid w:val="00526D4C"/>
    <w:rsid w:val="0052712C"/>
    <w:rsid w:val="00527175"/>
    <w:rsid w:val="005276BC"/>
    <w:rsid w:val="005276BD"/>
    <w:rsid w:val="00527F7B"/>
    <w:rsid w:val="005300DA"/>
    <w:rsid w:val="00530815"/>
    <w:rsid w:val="00530D2F"/>
    <w:rsid w:val="0053140F"/>
    <w:rsid w:val="005315EB"/>
    <w:rsid w:val="00532889"/>
    <w:rsid w:val="00532C6F"/>
    <w:rsid w:val="00533545"/>
    <w:rsid w:val="0053376E"/>
    <w:rsid w:val="00533A0A"/>
    <w:rsid w:val="00533BA5"/>
    <w:rsid w:val="00533CAD"/>
    <w:rsid w:val="005340FE"/>
    <w:rsid w:val="00534539"/>
    <w:rsid w:val="00534912"/>
    <w:rsid w:val="00534B15"/>
    <w:rsid w:val="00534BAB"/>
    <w:rsid w:val="00536397"/>
    <w:rsid w:val="0053710A"/>
    <w:rsid w:val="00537969"/>
    <w:rsid w:val="00537B4A"/>
    <w:rsid w:val="00537C20"/>
    <w:rsid w:val="00537DDE"/>
    <w:rsid w:val="00537F87"/>
    <w:rsid w:val="00540485"/>
    <w:rsid w:val="00540CE7"/>
    <w:rsid w:val="005416BA"/>
    <w:rsid w:val="00541840"/>
    <w:rsid w:val="00541D01"/>
    <w:rsid w:val="00541D16"/>
    <w:rsid w:val="00542269"/>
    <w:rsid w:val="00542376"/>
    <w:rsid w:val="005430F7"/>
    <w:rsid w:val="0054437B"/>
    <w:rsid w:val="005443A1"/>
    <w:rsid w:val="005448FE"/>
    <w:rsid w:val="00544C27"/>
    <w:rsid w:val="00544D89"/>
    <w:rsid w:val="00544F1F"/>
    <w:rsid w:val="00544F87"/>
    <w:rsid w:val="00545A6B"/>
    <w:rsid w:val="00545C48"/>
    <w:rsid w:val="00545F4C"/>
    <w:rsid w:val="005460C9"/>
    <w:rsid w:val="0054636E"/>
    <w:rsid w:val="00546813"/>
    <w:rsid w:val="0054696F"/>
    <w:rsid w:val="00546E86"/>
    <w:rsid w:val="00546EA6"/>
    <w:rsid w:val="0054734C"/>
    <w:rsid w:val="0054769E"/>
    <w:rsid w:val="00547CB0"/>
    <w:rsid w:val="00547D43"/>
    <w:rsid w:val="005502A1"/>
    <w:rsid w:val="005503A1"/>
    <w:rsid w:val="005505E5"/>
    <w:rsid w:val="0055140E"/>
    <w:rsid w:val="0055153C"/>
    <w:rsid w:val="005517C6"/>
    <w:rsid w:val="00551A09"/>
    <w:rsid w:val="00551B78"/>
    <w:rsid w:val="0055290A"/>
    <w:rsid w:val="005529BE"/>
    <w:rsid w:val="005535B7"/>
    <w:rsid w:val="00553869"/>
    <w:rsid w:val="005539B3"/>
    <w:rsid w:val="00553D82"/>
    <w:rsid w:val="0055491A"/>
    <w:rsid w:val="00554969"/>
    <w:rsid w:val="00554AA3"/>
    <w:rsid w:val="00554C5C"/>
    <w:rsid w:val="00554CD8"/>
    <w:rsid w:val="00554EC4"/>
    <w:rsid w:val="005551AD"/>
    <w:rsid w:val="00555802"/>
    <w:rsid w:val="00555D7A"/>
    <w:rsid w:val="0055610F"/>
    <w:rsid w:val="005564D6"/>
    <w:rsid w:val="00556D5D"/>
    <w:rsid w:val="005570EB"/>
    <w:rsid w:val="005573B8"/>
    <w:rsid w:val="005575D0"/>
    <w:rsid w:val="00560039"/>
    <w:rsid w:val="0056007E"/>
    <w:rsid w:val="0056023C"/>
    <w:rsid w:val="0056034E"/>
    <w:rsid w:val="00560B22"/>
    <w:rsid w:val="00560C3E"/>
    <w:rsid w:val="00560D5B"/>
    <w:rsid w:val="005611C9"/>
    <w:rsid w:val="005615EE"/>
    <w:rsid w:val="00561681"/>
    <w:rsid w:val="005622B2"/>
    <w:rsid w:val="0056237F"/>
    <w:rsid w:val="0056288C"/>
    <w:rsid w:val="005631E4"/>
    <w:rsid w:val="0056369A"/>
    <w:rsid w:val="00563B42"/>
    <w:rsid w:val="00563E46"/>
    <w:rsid w:val="00563FAA"/>
    <w:rsid w:val="00564607"/>
    <w:rsid w:val="005649C3"/>
    <w:rsid w:val="005649E3"/>
    <w:rsid w:val="00564A7F"/>
    <w:rsid w:val="00564D7D"/>
    <w:rsid w:val="0056516D"/>
    <w:rsid w:val="00565479"/>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20F5"/>
    <w:rsid w:val="00572655"/>
    <w:rsid w:val="00572AB8"/>
    <w:rsid w:val="005731E5"/>
    <w:rsid w:val="005732DC"/>
    <w:rsid w:val="005734B2"/>
    <w:rsid w:val="00573B55"/>
    <w:rsid w:val="00574126"/>
    <w:rsid w:val="005742E1"/>
    <w:rsid w:val="00574746"/>
    <w:rsid w:val="00574805"/>
    <w:rsid w:val="00575165"/>
    <w:rsid w:val="005758F7"/>
    <w:rsid w:val="00575E50"/>
    <w:rsid w:val="0057634E"/>
    <w:rsid w:val="005764EE"/>
    <w:rsid w:val="005768BD"/>
    <w:rsid w:val="005769E3"/>
    <w:rsid w:val="0057772A"/>
    <w:rsid w:val="00577CDB"/>
    <w:rsid w:val="00577F9E"/>
    <w:rsid w:val="00580140"/>
    <w:rsid w:val="00580855"/>
    <w:rsid w:val="00580AEF"/>
    <w:rsid w:val="00580C7B"/>
    <w:rsid w:val="00580F9C"/>
    <w:rsid w:val="005815E9"/>
    <w:rsid w:val="00581624"/>
    <w:rsid w:val="0058185C"/>
    <w:rsid w:val="0058194D"/>
    <w:rsid w:val="00581CB8"/>
    <w:rsid w:val="00581DE9"/>
    <w:rsid w:val="005825D6"/>
    <w:rsid w:val="00582733"/>
    <w:rsid w:val="005829D5"/>
    <w:rsid w:val="00582DDE"/>
    <w:rsid w:val="005833D8"/>
    <w:rsid w:val="005835DA"/>
    <w:rsid w:val="00583A4C"/>
    <w:rsid w:val="00584E99"/>
    <w:rsid w:val="00584FA6"/>
    <w:rsid w:val="005852BF"/>
    <w:rsid w:val="005854BE"/>
    <w:rsid w:val="005857A1"/>
    <w:rsid w:val="005861B8"/>
    <w:rsid w:val="005862E1"/>
    <w:rsid w:val="00586301"/>
    <w:rsid w:val="0058636E"/>
    <w:rsid w:val="0058727A"/>
    <w:rsid w:val="00587388"/>
    <w:rsid w:val="0058757F"/>
    <w:rsid w:val="0059040B"/>
    <w:rsid w:val="005909A9"/>
    <w:rsid w:val="00590BDA"/>
    <w:rsid w:val="005910D4"/>
    <w:rsid w:val="005918F6"/>
    <w:rsid w:val="00591ED0"/>
    <w:rsid w:val="005921B2"/>
    <w:rsid w:val="0059227F"/>
    <w:rsid w:val="00592BD6"/>
    <w:rsid w:val="00592C01"/>
    <w:rsid w:val="00592D59"/>
    <w:rsid w:val="00592ECB"/>
    <w:rsid w:val="0059397D"/>
    <w:rsid w:val="00593E4F"/>
    <w:rsid w:val="0059470E"/>
    <w:rsid w:val="005947F1"/>
    <w:rsid w:val="0059480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82B"/>
    <w:rsid w:val="005A0E22"/>
    <w:rsid w:val="005A0FA8"/>
    <w:rsid w:val="005A1524"/>
    <w:rsid w:val="005A1649"/>
    <w:rsid w:val="005A1933"/>
    <w:rsid w:val="005A1B3F"/>
    <w:rsid w:val="005A1B66"/>
    <w:rsid w:val="005A2138"/>
    <w:rsid w:val="005A2836"/>
    <w:rsid w:val="005A2CE6"/>
    <w:rsid w:val="005A2D6F"/>
    <w:rsid w:val="005A306F"/>
    <w:rsid w:val="005A315F"/>
    <w:rsid w:val="005A39A4"/>
    <w:rsid w:val="005A5048"/>
    <w:rsid w:val="005A5C46"/>
    <w:rsid w:val="005A5D98"/>
    <w:rsid w:val="005A6412"/>
    <w:rsid w:val="005A6595"/>
    <w:rsid w:val="005A67B0"/>
    <w:rsid w:val="005A6BF3"/>
    <w:rsid w:val="005A73BF"/>
    <w:rsid w:val="005A7575"/>
    <w:rsid w:val="005A7AE9"/>
    <w:rsid w:val="005A7BE8"/>
    <w:rsid w:val="005B016F"/>
    <w:rsid w:val="005B0219"/>
    <w:rsid w:val="005B0983"/>
    <w:rsid w:val="005B0D50"/>
    <w:rsid w:val="005B0D63"/>
    <w:rsid w:val="005B1102"/>
    <w:rsid w:val="005B1442"/>
    <w:rsid w:val="005B1844"/>
    <w:rsid w:val="005B1A96"/>
    <w:rsid w:val="005B1B37"/>
    <w:rsid w:val="005B1BC5"/>
    <w:rsid w:val="005B1CC6"/>
    <w:rsid w:val="005B1D10"/>
    <w:rsid w:val="005B1E2A"/>
    <w:rsid w:val="005B1F82"/>
    <w:rsid w:val="005B2466"/>
    <w:rsid w:val="005B2DE3"/>
    <w:rsid w:val="005B2E4A"/>
    <w:rsid w:val="005B301C"/>
    <w:rsid w:val="005B3717"/>
    <w:rsid w:val="005B3C7D"/>
    <w:rsid w:val="005B40FE"/>
    <w:rsid w:val="005B4928"/>
    <w:rsid w:val="005B4B2F"/>
    <w:rsid w:val="005B50FC"/>
    <w:rsid w:val="005B55BB"/>
    <w:rsid w:val="005B5F7D"/>
    <w:rsid w:val="005B612F"/>
    <w:rsid w:val="005B6226"/>
    <w:rsid w:val="005B6513"/>
    <w:rsid w:val="005B6A99"/>
    <w:rsid w:val="005B6BD9"/>
    <w:rsid w:val="005B6BF5"/>
    <w:rsid w:val="005B6C27"/>
    <w:rsid w:val="005B6DA2"/>
    <w:rsid w:val="005B6FE1"/>
    <w:rsid w:val="005B7042"/>
    <w:rsid w:val="005B767F"/>
    <w:rsid w:val="005B7E30"/>
    <w:rsid w:val="005C001D"/>
    <w:rsid w:val="005C0445"/>
    <w:rsid w:val="005C05A5"/>
    <w:rsid w:val="005C0D7A"/>
    <w:rsid w:val="005C0DBA"/>
    <w:rsid w:val="005C0E1A"/>
    <w:rsid w:val="005C1263"/>
    <w:rsid w:val="005C1385"/>
    <w:rsid w:val="005C1474"/>
    <w:rsid w:val="005C16B1"/>
    <w:rsid w:val="005C1A32"/>
    <w:rsid w:val="005C1B74"/>
    <w:rsid w:val="005C1C06"/>
    <w:rsid w:val="005C21A9"/>
    <w:rsid w:val="005C21E0"/>
    <w:rsid w:val="005C2822"/>
    <w:rsid w:val="005C28CC"/>
    <w:rsid w:val="005C2A79"/>
    <w:rsid w:val="005C2A8E"/>
    <w:rsid w:val="005C2C15"/>
    <w:rsid w:val="005C2D6F"/>
    <w:rsid w:val="005C2E6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45B"/>
    <w:rsid w:val="005D0A8D"/>
    <w:rsid w:val="005D0F86"/>
    <w:rsid w:val="005D13EA"/>
    <w:rsid w:val="005D1CAD"/>
    <w:rsid w:val="005D1DB0"/>
    <w:rsid w:val="005D1E73"/>
    <w:rsid w:val="005D2721"/>
    <w:rsid w:val="005D31A8"/>
    <w:rsid w:val="005D3204"/>
    <w:rsid w:val="005D3AED"/>
    <w:rsid w:val="005D3CB3"/>
    <w:rsid w:val="005D3DFD"/>
    <w:rsid w:val="005D3FA8"/>
    <w:rsid w:val="005D42EC"/>
    <w:rsid w:val="005D4492"/>
    <w:rsid w:val="005D49F9"/>
    <w:rsid w:val="005D4F77"/>
    <w:rsid w:val="005D51EF"/>
    <w:rsid w:val="005D51F4"/>
    <w:rsid w:val="005D5220"/>
    <w:rsid w:val="005D53CB"/>
    <w:rsid w:val="005D5486"/>
    <w:rsid w:val="005D583E"/>
    <w:rsid w:val="005D5EFD"/>
    <w:rsid w:val="005D608B"/>
    <w:rsid w:val="005D69D1"/>
    <w:rsid w:val="005D6C87"/>
    <w:rsid w:val="005D6CD0"/>
    <w:rsid w:val="005D6DF8"/>
    <w:rsid w:val="005D706D"/>
    <w:rsid w:val="005D75E1"/>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A20"/>
    <w:rsid w:val="005E3E89"/>
    <w:rsid w:val="005E48E8"/>
    <w:rsid w:val="005E4BE1"/>
    <w:rsid w:val="005E554C"/>
    <w:rsid w:val="005E56FF"/>
    <w:rsid w:val="005E5916"/>
    <w:rsid w:val="005E5E90"/>
    <w:rsid w:val="005E5F63"/>
    <w:rsid w:val="005E69BB"/>
    <w:rsid w:val="005E7421"/>
    <w:rsid w:val="005E79A2"/>
    <w:rsid w:val="005E7E65"/>
    <w:rsid w:val="005E7EDC"/>
    <w:rsid w:val="005F00AC"/>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C07"/>
    <w:rsid w:val="005F4598"/>
    <w:rsid w:val="005F4AB9"/>
    <w:rsid w:val="005F4D3F"/>
    <w:rsid w:val="005F50CA"/>
    <w:rsid w:val="005F6353"/>
    <w:rsid w:val="005F6413"/>
    <w:rsid w:val="005F6B32"/>
    <w:rsid w:val="005F6F9C"/>
    <w:rsid w:val="005F6FC9"/>
    <w:rsid w:val="006010BD"/>
    <w:rsid w:val="00601475"/>
    <w:rsid w:val="00601626"/>
    <w:rsid w:val="006017E1"/>
    <w:rsid w:val="00601831"/>
    <w:rsid w:val="00601CAA"/>
    <w:rsid w:val="00602231"/>
    <w:rsid w:val="00602299"/>
    <w:rsid w:val="00602F18"/>
    <w:rsid w:val="006038A7"/>
    <w:rsid w:val="00604262"/>
    <w:rsid w:val="006042B3"/>
    <w:rsid w:val="006042EA"/>
    <w:rsid w:val="00604389"/>
    <w:rsid w:val="006043CB"/>
    <w:rsid w:val="00604651"/>
    <w:rsid w:val="00604C12"/>
    <w:rsid w:val="00604C4D"/>
    <w:rsid w:val="006051DB"/>
    <w:rsid w:val="00605295"/>
    <w:rsid w:val="00605298"/>
    <w:rsid w:val="0060539E"/>
    <w:rsid w:val="0060667E"/>
    <w:rsid w:val="006068EF"/>
    <w:rsid w:val="00606B55"/>
    <w:rsid w:val="006070BC"/>
    <w:rsid w:val="00607221"/>
    <w:rsid w:val="006072C5"/>
    <w:rsid w:val="0060785F"/>
    <w:rsid w:val="00607A4B"/>
    <w:rsid w:val="00607B03"/>
    <w:rsid w:val="00607B6C"/>
    <w:rsid w:val="00607BCB"/>
    <w:rsid w:val="00607E17"/>
    <w:rsid w:val="00607ED7"/>
    <w:rsid w:val="00610761"/>
    <w:rsid w:val="00611302"/>
    <w:rsid w:val="00611483"/>
    <w:rsid w:val="00611E41"/>
    <w:rsid w:val="00612256"/>
    <w:rsid w:val="0061273F"/>
    <w:rsid w:val="00612774"/>
    <w:rsid w:val="00612811"/>
    <w:rsid w:val="006128F8"/>
    <w:rsid w:val="00613336"/>
    <w:rsid w:val="00613545"/>
    <w:rsid w:val="00614C16"/>
    <w:rsid w:val="00614E40"/>
    <w:rsid w:val="006153F5"/>
    <w:rsid w:val="00615789"/>
    <w:rsid w:val="00615D22"/>
    <w:rsid w:val="0061603B"/>
    <w:rsid w:val="006160FA"/>
    <w:rsid w:val="0061678E"/>
    <w:rsid w:val="00616836"/>
    <w:rsid w:val="00616D67"/>
    <w:rsid w:val="006172D0"/>
    <w:rsid w:val="006172F1"/>
    <w:rsid w:val="00620205"/>
    <w:rsid w:val="00620A4E"/>
    <w:rsid w:val="006217AF"/>
    <w:rsid w:val="006217C6"/>
    <w:rsid w:val="006223AA"/>
    <w:rsid w:val="0062249D"/>
    <w:rsid w:val="00622A86"/>
    <w:rsid w:val="0062304C"/>
    <w:rsid w:val="00623556"/>
    <w:rsid w:val="00623B5D"/>
    <w:rsid w:val="0062451E"/>
    <w:rsid w:val="00624ECE"/>
    <w:rsid w:val="0062529C"/>
    <w:rsid w:val="00625398"/>
    <w:rsid w:val="00625DC2"/>
    <w:rsid w:val="00627BC0"/>
    <w:rsid w:val="00627C29"/>
    <w:rsid w:val="00630043"/>
    <w:rsid w:val="00630464"/>
    <w:rsid w:val="00630A21"/>
    <w:rsid w:val="00630BF9"/>
    <w:rsid w:val="006318CE"/>
    <w:rsid w:val="00631A5C"/>
    <w:rsid w:val="00631B6E"/>
    <w:rsid w:val="00631C0F"/>
    <w:rsid w:val="00631D61"/>
    <w:rsid w:val="006320F3"/>
    <w:rsid w:val="0063274F"/>
    <w:rsid w:val="00632D59"/>
    <w:rsid w:val="0063380D"/>
    <w:rsid w:val="00633A35"/>
    <w:rsid w:val="00633E98"/>
    <w:rsid w:val="00634846"/>
    <w:rsid w:val="00634989"/>
    <w:rsid w:val="00634B5F"/>
    <w:rsid w:val="00634C9B"/>
    <w:rsid w:val="00635A5E"/>
    <w:rsid w:val="00635A8C"/>
    <w:rsid w:val="00636015"/>
    <w:rsid w:val="00636362"/>
    <w:rsid w:val="00636570"/>
    <w:rsid w:val="00636A67"/>
    <w:rsid w:val="00636CB5"/>
    <w:rsid w:val="00636CFF"/>
    <w:rsid w:val="006376CE"/>
    <w:rsid w:val="00637E52"/>
    <w:rsid w:val="00637F94"/>
    <w:rsid w:val="00641102"/>
    <w:rsid w:val="00641317"/>
    <w:rsid w:val="0064138D"/>
    <w:rsid w:val="0064152B"/>
    <w:rsid w:val="006417FD"/>
    <w:rsid w:val="00641A85"/>
    <w:rsid w:val="00642270"/>
    <w:rsid w:val="00642AF8"/>
    <w:rsid w:val="006430AE"/>
    <w:rsid w:val="00643147"/>
    <w:rsid w:val="00643CE4"/>
    <w:rsid w:val="00644173"/>
    <w:rsid w:val="00644289"/>
    <w:rsid w:val="0064474B"/>
    <w:rsid w:val="0064477E"/>
    <w:rsid w:val="006449D2"/>
    <w:rsid w:val="00645931"/>
    <w:rsid w:val="00645E66"/>
    <w:rsid w:val="00645F4D"/>
    <w:rsid w:val="0064605A"/>
    <w:rsid w:val="00646096"/>
    <w:rsid w:val="0064618E"/>
    <w:rsid w:val="006461B3"/>
    <w:rsid w:val="00646693"/>
    <w:rsid w:val="006472A5"/>
    <w:rsid w:val="00650834"/>
    <w:rsid w:val="00651038"/>
    <w:rsid w:val="00651040"/>
    <w:rsid w:val="0065114E"/>
    <w:rsid w:val="0065130F"/>
    <w:rsid w:val="0065149B"/>
    <w:rsid w:val="006518FE"/>
    <w:rsid w:val="00651F65"/>
    <w:rsid w:val="00652143"/>
    <w:rsid w:val="00652883"/>
    <w:rsid w:val="00652DBF"/>
    <w:rsid w:val="00652ED1"/>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9C6"/>
    <w:rsid w:val="00671F1A"/>
    <w:rsid w:val="0067229C"/>
    <w:rsid w:val="006725C9"/>
    <w:rsid w:val="00672AA2"/>
    <w:rsid w:val="00672AD7"/>
    <w:rsid w:val="00673114"/>
    <w:rsid w:val="0067366A"/>
    <w:rsid w:val="006736BC"/>
    <w:rsid w:val="00673A03"/>
    <w:rsid w:val="00673B14"/>
    <w:rsid w:val="0067401C"/>
    <w:rsid w:val="0067420C"/>
    <w:rsid w:val="0067474E"/>
    <w:rsid w:val="00675049"/>
    <w:rsid w:val="006750A0"/>
    <w:rsid w:val="006750FD"/>
    <w:rsid w:val="0067558E"/>
    <w:rsid w:val="00675726"/>
    <w:rsid w:val="0067660D"/>
    <w:rsid w:val="00676EA4"/>
    <w:rsid w:val="00676F2D"/>
    <w:rsid w:val="006807C9"/>
    <w:rsid w:val="00680C36"/>
    <w:rsid w:val="00680C85"/>
    <w:rsid w:val="006812AE"/>
    <w:rsid w:val="00681425"/>
    <w:rsid w:val="0068202B"/>
    <w:rsid w:val="0068240A"/>
    <w:rsid w:val="0068285B"/>
    <w:rsid w:val="00682894"/>
    <w:rsid w:val="00682A95"/>
    <w:rsid w:val="00682E3B"/>
    <w:rsid w:val="00684B88"/>
    <w:rsid w:val="00684E48"/>
    <w:rsid w:val="00685072"/>
    <w:rsid w:val="0068578B"/>
    <w:rsid w:val="00685B7A"/>
    <w:rsid w:val="00686342"/>
    <w:rsid w:val="0068651A"/>
    <w:rsid w:val="006871B7"/>
    <w:rsid w:val="00687461"/>
    <w:rsid w:val="00687587"/>
    <w:rsid w:val="0069004D"/>
    <w:rsid w:val="00690A2D"/>
    <w:rsid w:val="00690B20"/>
    <w:rsid w:val="00691912"/>
    <w:rsid w:val="00691951"/>
    <w:rsid w:val="00691CCD"/>
    <w:rsid w:val="00692D4A"/>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722"/>
    <w:rsid w:val="00696BEC"/>
    <w:rsid w:val="00696E0D"/>
    <w:rsid w:val="00696FFE"/>
    <w:rsid w:val="0069713B"/>
    <w:rsid w:val="00697BF5"/>
    <w:rsid w:val="00697CAB"/>
    <w:rsid w:val="006A030B"/>
    <w:rsid w:val="006A080F"/>
    <w:rsid w:val="006A09C6"/>
    <w:rsid w:val="006A0C6F"/>
    <w:rsid w:val="006A11DB"/>
    <w:rsid w:val="006A127A"/>
    <w:rsid w:val="006A1780"/>
    <w:rsid w:val="006A1B51"/>
    <w:rsid w:val="006A1DE7"/>
    <w:rsid w:val="006A26FF"/>
    <w:rsid w:val="006A3034"/>
    <w:rsid w:val="006A304B"/>
    <w:rsid w:val="006A3171"/>
    <w:rsid w:val="006A3239"/>
    <w:rsid w:val="006A33A0"/>
    <w:rsid w:val="006A39D4"/>
    <w:rsid w:val="006A3D4F"/>
    <w:rsid w:val="006A475F"/>
    <w:rsid w:val="006A4BC0"/>
    <w:rsid w:val="006A5344"/>
    <w:rsid w:val="006A5BC2"/>
    <w:rsid w:val="006A64EA"/>
    <w:rsid w:val="006A653A"/>
    <w:rsid w:val="006A67EA"/>
    <w:rsid w:val="006A6903"/>
    <w:rsid w:val="006A6AFA"/>
    <w:rsid w:val="006B031C"/>
    <w:rsid w:val="006B05F7"/>
    <w:rsid w:val="006B0AAB"/>
    <w:rsid w:val="006B1067"/>
    <w:rsid w:val="006B11D3"/>
    <w:rsid w:val="006B12FC"/>
    <w:rsid w:val="006B14D0"/>
    <w:rsid w:val="006B2003"/>
    <w:rsid w:val="006B2211"/>
    <w:rsid w:val="006B24D9"/>
    <w:rsid w:val="006B2662"/>
    <w:rsid w:val="006B26DE"/>
    <w:rsid w:val="006B2963"/>
    <w:rsid w:val="006B3122"/>
    <w:rsid w:val="006B3290"/>
    <w:rsid w:val="006B3642"/>
    <w:rsid w:val="006B3B70"/>
    <w:rsid w:val="006B3CAA"/>
    <w:rsid w:val="006B4358"/>
    <w:rsid w:val="006B44F5"/>
    <w:rsid w:val="006B47CE"/>
    <w:rsid w:val="006B4853"/>
    <w:rsid w:val="006B5081"/>
    <w:rsid w:val="006B51F9"/>
    <w:rsid w:val="006B5275"/>
    <w:rsid w:val="006B5DA0"/>
    <w:rsid w:val="006B6273"/>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984"/>
    <w:rsid w:val="006C29EA"/>
    <w:rsid w:val="006C2A37"/>
    <w:rsid w:val="006C2CD1"/>
    <w:rsid w:val="006C36CC"/>
    <w:rsid w:val="006C3BEA"/>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E3A"/>
    <w:rsid w:val="006D0103"/>
    <w:rsid w:val="006D0933"/>
    <w:rsid w:val="006D0C13"/>
    <w:rsid w:val="006D0FF8"/>
    <w:rsid w:val="006D106B"/>
    <w:rsid w:val="006D10A6"/>
    <w:rsid w:val="006D160A"/>
    <w:rsid w:val="006D16B2"/>
    <w:rsid w:val="006D1732"/>
    <w:rsid w:val="006D19C3"/>
    <w:rsid w:val="006D2F8E"/>
    <w:rsid w:val="006D387C"/>
    <w:rsid w:val="006D43E2"/>
    <w:rsid w:val="006D4693"/>
    <w:rsid w:val="006D4875"/>
    <w:rsid w:val="006D55AC"/>
    <w:rsid w:val="006D565E"/>
    <w:rsid w:val="006D58DF"/>
    <w:rsid w:val="006D58EB"/>
    <w:rsid w:val="006D5C22"/>
    <w:rsid w:val="006D615A"/>
    <w:rsid w:val="006D622C"/>
    <w:rsid w:val="006D6258"/>
    <w:rsid w:val="006D64C6"/>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52B"/>
    <w:rsid w:val="006E2CA4"/>
    <w:rsid w:val="006E3229"/>
    <w:rsid w:val="006E46C2"/>
    <w:rsid w:val="006E46C3"/>
    <w:rsid w:val="006E49EC"/>
    <w:rsid w:val="006E5024"/>
    <w:rsid w:val="006E55E2"/>
    <w:rsid w:val="006E5695"/>
    <w:rsid w:val="006E59D6"/>
    <w:rsid w:val="006E59E3"/>
    <w:rsid w:val="006E61E3"/>
    <w:rsid w:val="006E627E"/>
    <w:rsid w:val="006E6792"/>
    <w:rsid w:val="006E6B6C"/>
    <w:rsid w:val="006E7310"/>
    <w:rsid w:val="006E7912"/>
    <w:rsid w:val="006F010A"/>
    <w:rsid w:val="006F01F0"/>
    <w:rsid w:val="006F0A0C"/>
    <w:rsid w:val="006F0D92"/>
    <w:rsid w:val="006F0EDE"/>
    <w:rsid w:val="006F0FF6"/>
    <w:rsid w:val="006F1BC7"/>
    <w:rsid w:val="006F1E33"/>
    <w:rsid w:val="006F1E78"/>
    <w:rsid w:val="006F2224"/>
    <w:rsid w:val="006F2422"/>
    <w:rsid w:val="006F28FB"/>
    <w:rsid w:val="006F2A06"/>
    <w:rsid w:val="006F2AF0"/>
    <w:rsid w:val="006F303F"/>
    <w:rsid w:val="006F307E"/>
    <w:rsid w:val="006F3758"/>
    <w:rsid w:val="006F3F9B"/>
    <w:rsid w:val="006F42AB"/>
    <w:rsid w:val="006F4B5E"/>
    <w:rsid w:val="006F4BC3"/>
    <w:rsid w:val="006F5161"/>
    <w:rsid w:val="006F57BF"/>
    <w:rsid w:val="006F5A31"/>
    <w:rsid w:val="006F5EC6"/>
    <w:rsid w:val="006F61E2"/>
    <w:rsid w:val="006F636B"/>
    <w:rsid w:val="006F67E4"/>
    <w:rsid w:val="006F6EDB"/>
    <w:rsid w:val="006F7AC1"/>
    <w:rsid w:val="006F7F6D"/>
    <w:rsid w:val="007015A9"/>
    <w:rsid w:val="007015D0"/>
    <w:rsid w:val="007018BC"/>
    <w:rsid w:val="007019E1"/>
    <w:rsid w:val="00701EF5"/>
    <w:rsid w:val="00702321"/>
    <w:rsid w:val="00702DE0"/>
    <w:rsid w:val="00703AF9"/>
    <w:rsid w:val="00703DBE"/>
    <w:rsid w:val="00703EE9"/>
    <w:rsid w:val="00704848"/>
    <w:rsid w:val="00704B44"/>
    <w:rsid w:val="0070509C"/>
    <w:rsid w:val="0070583E"/>
    <w:rsid w:val="00705C9B"/>
    <w:rsid w:val="00705D40"/>
    <w:rsid w:val="00705D6E"/>
    <w:rsid w:val="00706D2C"/>
    <w:rsid w:val="007076DD"/>
    <w:rsid w:val="00707E41"/>
    <w:rsid w:val="007103D0"/>
    <w:rsid w:val="00710CF7"/>
    <w:rsid w:val="00710F60"/>
    <w:rsid w:val="007114EC"/>
    <w:rsid w:val="007115DD"/>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D00"/>
    <w:rsid w:val="00716D2A"/>
    <w:rsid w:val="00716DD8"/>
    <w:rsid w:val="0071722B"/>
    <w:rsid w:val="00717332"/>
    <w:rsid w:val="007174BD"/>
    <w:rsid w:val="007174DB"/>
    <w:rsid w:val="00717DF7"/>
    <w:rsid w:val="0072011A"/>
    <w:rsid w:val="00720A89"/>
    <w:rsid w:val="00720CE5"/>
    <w:rsid w:val="00721106"/>
    <w:rsid w:val="00721223"/>
    <w:rsid w:val="00721A9F"/>
    <w:rsid w:val="00721B53"/>
    <w:rsid w:val="00721F36"/>
    <w:rsid w:val="00722BA5"/>
    <w:rsid w:val="00723182"/>
    <w:rsid w:val="00723EB2"/>
    <w:rsid w:val="0072401D"/>
    <w:rsid w:val="0072422F"/>
    <w:rsid w:val="007243C6"/>
    <w:rsid w:val="00724587"/>
    <w:rsid w:val="00724BF0"/>
    <w:rsid w:val="00725175"/>
    <w:rsid w:val="00725C24"/>
    <w:rsid w:val="00725E8F"/>
    <w:rsid w:val="00726091"/>
    <w:rsid w:val="00726290"/>
    <w:rsid w:val="0072677E"/>
    <w:rsid w:val="00726980"/>
    <w:rsid w:val="00726CA8"/>
    <w:rsid w:val="00726F76"/>
    <w:rsid w:val="007278A1"/>
    <w:rsid w:val="00727A94"/>
    <w:rsid w:val="00727FF9"/>
    <w:rsid w:val="00730161"/>
    <w:rsid w:val="0073078F"/>
    <w:rsid w:val="007307C4"/>
    <w:rsid w:val="00730A13"/>
    <w:rsid w:val="00732463"/>
    <w:rsid w:val="00732570"/>
    <w:rsid w:val="00732877"/>
    <w:rsid w:val="00732A4B"/>
    <w:rsid w:val="00732BEE"/>
    <w:rsid w:val="00733E52"/>
    <w:rsid w:val="00734255"/>
    <w:rsid w:val="0073481E"/>
    <w:rsid w:val="0073497A"/>
    <w:rsid w:val="00734980"/>
    <w:rsid w:val="00734FA2"/>
    <w:rsid w:val="00735148"/>
    <w:rsid w:val="0073533A"/>
    <w:rsid w:val="00735435"/>
    <w:rsid w:val="00735CC7"/>
    <w:rsid w:val="00735D3E"/>
    <w:rsid w:val="007360B6"/>
    <w:rsid w:val="007362CB"/>
    <w:rsid w:val="00736CA0"/>
    <w:rsid w:val="00736CF7"/>
    <w:rsid w:val="00737186"/>
    <w:rsid w:val="007400BA"/>
    <w:rsid w:val="00740356"/>
    <w:rsid w:val="00740373"/>
    <w:rsid w:val="00740773"/>
    <w:rsid w:val="00740BB6"/>
    <w:rsid w:val="007413C1"/>
    <w:rsid w:val="007415D4"/>
    <w:rsid w:val="0074192A"/>
    <w:rsid w:val="00741B30"/>
    <w:rsid w:val="00741B3E"/>
    <w:rsid w:val="007420AA"/>
    <w:rsid w:val="007426EE"/>
    <w:rsid w:val="007429D8"/>
    <w:rsid w:val="00742C61"/>
    <w:rsid w:val="007437BD"/>
    <w:rsid w:val="007437D6"/>
    <w:rsid w:val="00743802"/>
    <w:rsid w:val="00743885"/>
    <w:rsid w:val="00743C31"/>
    <w:rsid w:val="00744236"/>
    <w:rsid w:val="00744867"/>
    <w:rsid w:val="00744C95"/>
    <w:rsid w:val="007450E4"/>
    <w:rsid w:val="007454F7"/>
    <w:rsid w:val="007456F1"/>
    <w:rsid w:val="0074571E"/>
    <w:rsid w:val="00746119"/>
    <w:rsid w:val="0074625D"/>
    <w:rsid w:val="007466DE"/>
    <w:rsid w:val="00746EFA"/>
    <w:rsid w:val="00746F4A"/>
    <w:rsid w:val="00750262"/>
    <w:rsid w:val="00750784"/>
    <w:rsid w:val="00750F38"/>
    <w:rsid w:val="00750FF5"/>
    <w:rsid w:val="00751283"/>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5C6B"/>
    <w:rsid w:val="007563C2"/>
    <w:rsid w:val="0075653A"/>
    <w:rsid w:val="007567B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C44"/>
    <w:rsid w:val="007649FD"/>
    <w:rsid w:val="00764AC7"/>
    <w:rsid w:val="00764D9A"/>
    <w:rsid w:val="00764F03"/>
    <w:rsid w:val="007650E4"/>
    <w:rsid w:val="007659D1"/>
    <w:rsid w:val="00765D64"/>
    <w:rsid w:val="00766110"/>
    <w:rsid w:val="007664BE"/>
    <w:rsid w:val="007667C6"/>
    <w:rsid w:val="00766A0C"/>
    <w:rsid w:val="0076723B"/>
    <w:rsid w:val="00767487"/>
    <w:rsid w:val="00767AB8"/>
    <w:rsid w:val="00767AC8"/>
    <w:rsid w:val="00767BCB"/>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3105"/>
    <w:rsid w:val="007735DB"/>
    <w:rsid w:val="00773638"/>
    <w:rsid w:val="00773C86"/>
    <w:rsid w:val="00773FD9"/>
    <w:rsid w:val="0077418B"/>
    <w:rsid w:val="00774418"/>
    <w:rsid w:val="00774D92"/>
    <w:rsid w:val="00774EC0"/>
    <w:rsid w:val="00775558"/>
    <w:rsid w:val="0077576B"/>
    <w:rsid w:val="00775927"/>
    <w:rsid w:val="00775C41"/>
    <w:rsid w:val="0077667B"/>
    <w:rsid w:val="00776A92"/>
    <w:rsid w:val="00777382"/>
    <w:rsid w:val="00777384"/>
    <w:rsid w:val="00777766"/>
    <w:rsid w:val="007779A0"/>
    <w:rsid w:val="00777BDC"/>
    <w:rsid w:val="007802D5"/>
    <w:rsid w:val="007805B4"/>
    <w:rsid w:val="00780895"/>
    <w:rsid w:val="00780B11"/>
    <w:rsid w:val="00780B18"/>
    <w:rsid w:val="007819BF"/>
    <w:rsid w:val="00781A49"/>
    <w:rsid w:val="00781C25"/>
    <w:rsid w:val="00782B3C"/>
    <w:rsid w:val="007834C1"/>
    <w:rsid w:val="0078390F"/>
    <w:rsid w:val="00783BE1"/>
    <w:rsid w:val="00783E4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574"/>
    <w:rsid w:val="007907B4"/>
    <w:rsid w:val="00790AAF"/>
    <w:rsid w:val="00790AD2"/>
    <w:rsid w:val="00790BE8"/>
    <w:rsid w:val="00790D25"/>
    <w:rsid w:val="00791303"/>
    <w:rsid w:val="00791644"/>
    <w:rsid w:val="007917CB"/>
    <w:rsid w:val="0079184C"/>
    <w:rsid w:val="00791AA8"/>
    <w:rsid w:val="00792339"/>
    <w:rsid w:val="0079236F"/>
    <w:rsid w:val="0079254B"/>
    <w:rsid w:val="00792859"/>
    <w:rsid w:val="00792994"/>
    <w:rsid w:val="00792E26"/>
    <w:rsid w:val="0079306A"/>
    <w:rsid w:val="0079325C"/>
    <w:rsid w:val="007933A7"/>
    <w:rsid w:val="00793DE1"/>
    <w:rsid w:val="00794288"/>
    <w:rsid w:val="0079432C"/>
    <w:rsid w:val="007948A2"/>
    <w:rsid w:val="00794BF9"/>
    <w:rsid w:val="00794C4F"/>
    <w:rsid w:val="00794E45"/>
    <w:rsid w:val="007959C8"/>
    <w:rsid w:val="00795D02"/>
    <w:rsid w:val="007968C0"/>
    <w:rsid w:val="00796EA6"/>
    <w:rsid w:val="007972DB"/>
    <w:rsid w:val="00797BA9"/>
    <w:rsid w:val="007A031A"/>
    <w:rsid w:val="007A0592"/>
    <w:rsid w:val="007A05CE"/>
    <w:rsid w:val="007A0C23"/>
    <w:rsid w:val="007A0FBA"/>
    <w:rsid w:val="007A1064"/>
    <w:rsid w:val="007A14BA"/>
    <w:rsid w:val="007A1695"/>
    <w:rsid w:val="007A1DBA"/>
    <w:rsid w:val="007A21C1"/>
    <w:rsid w:val="007A27DC"/>
    <w:rsid w:val="007A2C55"/>
    <w:rsid w:val="007A2F0E"/>
    <w:rsid w:val="007A30CA"/>
    <w:rsid w:val="007A32ED"/>
    <w:rsid w:val="007A36F4"/>
    <w:rsid w:val="007A3A75"/>
    <w:rsid w:val="007A3B0C"/>
    <w:rsid w:val="007A3E1D"/>
    <w:rsid w:val="007A3F2D"/>
    <w:rsid w:val="007A3FCE"/>
    <w:rsid w:val="007A41FB"/>
    <w:rsid w:val="007A43D7"/>
    <w:rsid w:val="007A4EBC"/>
    <w:rsid w:val="007A4EF7"/>
    <w:rsid w:val="007A516F"/>
    <w:rsid w:val="007A563B"/>
    <w:rsid w:val="007A56FB"/>
    <w:rsid w:val="007A5871"/>
    <w:rsid w:val="007A5AF5"/>
    <w:rsid w:val="007A6566"/>
    <w:rsid w:val="007A699C"/>
    <w:rsid w:val="007A6B0F"/>
    <w:rsid w:val="007A6EBE"/>
    <w:rsid w:val="007A72BC"/>
    <w:rsid w:val="007A730D"/>
    <w:rsid w:val="007A7909"/>
    <w:rsid w:val="007A7A14"/>
    <w:rsid w:val="007A7B7B"/>
    <w:rsid w:val="007A7F7D"/>
    <w:rsid w:val="007B007B"/>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E45"/>
    <w:rsid w:val="007B68D1"/>
    <w:rsid w:val="007B7880"/>
    <w:rsid w:val="007B79FB"/>
    <w:rsid w:val="007C06AE"/>
    <w:rsid w:val="007C07FE"/>
    <w:rsid w:val="007C0974"/>
    <w:rsid w:val="007C1250"/>
    <w:rsid w:val="007C1568"/>
    <w:rsid w:val="007C1AA0"/>
    <w:rsid w:val="007C28E5"/>
    <w:rsid w:val="007C29E6"/>
    <w:rsid w:val="007C2A6A"/>
    <w:rsid w:val="007C310B"/>
    <w:rsid w:val="007C32A1"/>
    <w:rsid w:val="007C37D8"/>
    <w:rsid w:val="007C3B3A"/>
    <w:rsid w:val="007C3FB6"/>
    <w:rsid w:val="007C42E3"/>
    <w:rsid w:val="007C444B"/>
    <w:rsid w:val="007C4716"/>
    <w:rsid w:val="007C4804"/>
    <w:rsid w:val="007C4B2D"/>
    <w:rsid w:val="007C4F68"/>
    <w:rsid w:val="007C5060"/>
    <w:rsid w:val="007C5237"/>
    <w:rsid w:val="007C5548"/>
    <w:rsid w:val="007C5DD1"/>
    <w:rsid w:val="007C61EE"/>
    <w:rsid w:val="007C636B"/>
    <w:rsid w:val="007C648C"/>
    <w:rsid w:val="007C687B"/>
    <w:rsid w:val="007C692B"/>
    <w:rsid w:val="007C6DE0"/>
    <w:rsid w:val="007C70CA"/>
    <w:rsid w:val="007D0059"/>
    <w:rsid w:val="007D0561"/>
    <w:rsid w:val="007D09B5"/>
    <w:rsid w:val="007D0B70"/>
    <w:rsid w:val="007D0C6F"/>
    <w:rsid w:val="007D0DB5"/>
    <w:rsid w:val="007D1123"/>
    <w:rsid w:val="007D1502"/>
    <w:rsid w:val="007D195E"/>
    <w:rsid w:val="007D19E9"/>
    <w:rsid w:val="007D1AEA"/>
    <w:rsid w:val="007D1C70"/>
    <w:rsid w:val="007D1EA0"/>
    <w:rsid w:val="007D2349"/>
    <w:rsid w:val="007D2579"/>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403"/>
    <w:rsid w:val="007D656E"/>
    <w:rsid w:val="007D6753"/>
    <w:rsid w:val="007D683E"/>
    <w:rsid w:val="007D68C1"/>
    <w:rsid w:val="007D6CD8"/>
    <w:rsid w:val="007D6E6F"/>
    <w:rsid w:val="007D70BE"/>
    <w:rsid w:val="007D7647"/>
    <w:rsid w:val="007D79F1"/>
    <w:rsid w:val="007D7ADB"/>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3AB"/>
    <w:rsid w:val="007E3758"/>
    <w:rsid w:val="007E3DF5"/>
    <w:rsid w:val="007E3E2B"/>
    <w:rsid w:val="007E4DE0"/>
    <w:rsid w:val="007E5190"/>
    <w:rsid w:val="007E5551"/>
    <w:rsid w:val="007E5574"/>
    <w:rsid w:val="007E5B46"/>
    <w:rsid w:val="007E6010"/>
    <w:rsid w:val="007E64A4"/>
    <w:rsid w:val="007E64CF"/>
    <w:rsid w:val="007E675D"/>
    <w:rsid w:val="007E69E0"/>
    <w:rsid w:val="007E6BE6"/>
    <w:rsid w:val="007E70F8"/>
    <w:rsid w:val="007E7BEF"/>
    <w:rsid w:val="007E7C8D"/>
    <w:rsid w:val="007F01B7"/>
    <w:rsid w:val="007F0907"/>
    <w:rsid w:val="007F0A8D"/>
    <w:rsid w:val="007F0A97"/>
    <w:rsid w:val="007F140E"/>
    <w:rsid w:val="007F1DAC"/>
    <w:rsid w:val="007F22AC"/>
    <w:rsid w:val="007F234B"/>
    <w:rsid w:val="007F2C17"/>
    <w:rsid w:val="007F2C33"/>
    <w:rsid w:val="007F2F20"/>
    <w:rsid w:val="007F30D1"/>
    <w:rsid w:val="007F357F"/>
    <w:rsid w:val="007F3796"/>
    <w:rsid w:val="007F393A"/>
    <w:rsid w:val="007F4AE2"/>
    <w:rsid w:val="007F548F"/>
    <w:rsid w:val="007F57BF"/>
    <w:rsid w:val="007F642C"/>
    <w:rsid w:val="007F6A1D"/>
    <w:rsid w:val="007F6B37"/>
    <w:rsid w:val="007F6DA6"/>
    <w:rsid w:val="007F6FD3"/>
    <w:rsid w:val="007F79C9"/>
    <w:rsid w:val="007F7A88"/>
    <w:rsid w:val="007F7D58"/>
    <w:rsid w:val="007F7F65"/>
    <w:rsid w:val="007F7FF8"/>
    <w:rsid w:val="008001F8"/>
    <w:rsid w:val="00800FEE"/>
    <w:rsid w:val="0080143B"/>
    <w:rsid w:val="0080148D"/>
    <w:rsid w:val="0080152D"/>
    <w:rsid w:val="008015B4"/>
    <w:rsid w:val="008022DF"/>
    <w:rsid w:val="008023EA"/>
    <w:rsid w:val="008023EB"/>
    <w:rsid w:val="00803CFD"/>
    <w:rsid w:val="00803EA1"/>
    <w:rsid w:val="00804278"/>
    <w:rsid w:val="00804362"/>
    <w:rsid w:val="00804C9F"/>
    <w:rsid w:val="0080566B"/>
    <w:rsid w:val="00805B84"/>
    <w:rsid w:val="00805F39"/>
    <w:rsid w:val="00805FBB"/>
    <w:rsid w:val="0080648F"/>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AB6"/>
    <w:rsid w:val="0081330D"/>
    <w:rsid w:val="008136C5"/>
    <w:rsid w:val="00813A0E"/>
    <w:rsid w:val="00813B0C"/>
    <w:rsid w:val="00814162"/>
    <w:rsid w:val="008141B9"/>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56D"/>
    <w:rsid w:val="008206D9"/>
    <w:rsid w:val="00820E55"/>
    <w:rsid w:val="00820E99"/>
    <w:rsid w:val="00821149"/>
    <w:rsid w:val="00821276"/>
    <w:rsid w:val="0082139D"/>
    <w:rsid w:val="0082143E"/>
    <w:rsid w:val="008217B2"/>
    <w:rsid w:val="00821E3D"/>
    <w:rsid w:val="008224A5"/>
    <w:rsid w:val="008225A1"/>
    <w:rsid w:val="00822A04"/>
    <w:rsid w:val="00822A9F"/>
    <w:rsid w:val="00822C24"/>
    <w:rsid w:val="0082322C"/>
    <w:rsid w:val="00823246"/>
    <w:rsid w:val="0082380C"/>
    <w:rsid w:val="0082388C"/>
    <w:rsid w:val="00823E39"/>
    <w:rsid w:val="008240B6"/>
    <w:rsid w:val="008242A4"/>
    <w:rsid w:val="00824878"/>
    <w:rsid w:val="00824DF5"/>
    <w:rsid w:val="008254B5"/>
    <w:rsid w:val="00825A3F"/>
    <w:rsid w:val="00825C12"/>
    <w:rsid w:val="00826201"/>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DA6"/>
    <w:rsid w:val="00831DEF"/>
    <w:rsid w:val="00832850"/>
    <w:rsid w:val="00832953"/>
    <w:rsid w:val="008329F5"/>
    <w:rsid w:val="008331E2"/>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40826"/>
    <w:rsid w:val="008408D0"/>
    <w:rsid w:val="0084185E"/>
    <w:rsid w:val="008418F0"/>
    <w:rsid w:val="008419A2"/>
    <w:rsid w:val="008419DA"/>
    <w:rsid w:val="00841BD3"/>
    <w:rsid w:val="00841BFB"/>
    <w:rsid w:val="00841E10"/>
    <w:rsid w:val="0084202C"/>
    <w:rsid w:val="00842BB5"/>
    <w:rsid w:val="00842D92"/>
    <w:rsid w:val="00842DB2"/>
    <w:rsid w:val="00843BE0"/>
    <w:rsid w:val="00843E8E"/>
    <w:rsid w:val="00843F3C"/>
    <w:rsid w:val="00843FB8"/>
    <w:rsid w:val="00844218"/>
    <w:rsid w:val="0084433F"/>
    <w:rsid w:val="00844B4B"/>
    <w:rsid w:val="0084533D"/>
    <w:rsid w:val="00845398"/>
    <w:rsid w:val="00845D75"/>
    <w:rsid w:val="0084672D"/>
    <w:rsid w:val="008470E6"/>
    <w:rsid w:val="00847102"/>
    <w:rsid w:val="00847169"/>
    <w:rsid w:val="008471F1"/>
    <w:rsid w:val="0084729B"/>
    <w:rsid w:val="00847562"/>
    <w:rsid w:val="00850070"/>
    <w:rsid w:val="00850240"/>
    <w:rsid w:val="008502B3"/>
    <w:rsid w:val="00850651"/>
    <w:rsid w:val="008509ED"/>
    <w:rsid w:val="00850B6C"/>
    <w:rsid w:val="00850C4B"/>
    <w:rsid w:val="00851410"/>
    <w:rsid w:val="00851577"/>
    <w:rsid w:val="00851794"/>
    <w:rsid w:val="008519AF"/>
    <w:rsid w:val="008520B4"/>
    <w:rsid w:val="0085221F"/>
    <w:rsid w:val="00852226"/>
    <w:rsid w:val="008529EB"/>
    <w:rsid w:val="00852C03"/>
    <w:rsid w:val="00852C91"/>
    <w:rsid w:val="00852F05"/>
    <w:rsid w:val="00853129"/>
    <w:rsid w:val="00853A77"/>
    <w:rsid w:val="00853BC5"/>
    <w:rsid w:val="00853C29"/>
    <w:rsid w:val="00853C95"/>
    <w:rsid w:val="008541F3"/>
    <w:rsid w:val="00854CD2"/>
    <w:rsid w:val="0085588F"/>
    <w:rsid w:val="008562EB"/>
    <w:rsid w:val="0085635F"/>
    <w:rsid w:val="00856540"/>
    <w:rsid w:val="00856A8C"/>
    <w:rsid w:val="00856C87"/>
    <w:rsid w:val="00856F60"/>
    <w:rsid w:val="00857EF2"/>
    <w:rsid w:val="00860C92"/>
    <w:rsid w:val="00860CF0"/>
    <w:rsid w:val="00860D2D"/>
    <w:rsid w:val="0086100A"/>
    <w:rsid w:val="00861121"/>
    <w:rsid w:val="00861661"/>
    <w:rsid w:val="00861707"/>
    <w:rsid w:val="00861A3F"/>
    <w:rsid w:val="00862221"/>
    <w:rsid w:val="00862F12"/>
    <w:rsid w:val="00862FD0"/>
    <w:rsid w:val="008635EF"/>
    <w:rsid w:val="00863B3F"/>
    <w:rsid w:val="00863BD0"/>
    <w:rsid w:val="00863DCA"/>
    <w:rsid w:val="00864079"/>
    <w:rsid w:val="008640A4"/>
    <w:rsid w:val="008649C8"/>
    <w:rsid w:val="00864A4A"/>
    <w:rsid w:val="00864D6C"/>
    <w:rsid w:val="00864DB6"/>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9ED"/>
    <w:rsid w:val="00873D20"/>
    <w:rsid w:val="00873F92"/>
    <w:rsid w:val="008740C8"/>
    <w:rsid w:val="00874273"/>
    <w:rsid w:val="00874685"/>
    <w:rsid w:val="00874D1A"/>
    <w:rsid w:val="008756A0"/>
    <w:rsid w:val="00876251"/>
    <w:rsid w:val="00876D19"/>
    <w:rsid w:val="00876EBC"/>
    <w:rsid w:val="00877E8F"/>
    <w:rsid w:val="00880023"/>
    <w:rsid w:val="008807F9"/>
    <w:rsid w:val="008808E2"/>
    <w:rsid w:val="00880BFE"/>
    <w:rsid w:val="00880C33"/>
    <w:rsid w:val="00880C4C"/>
    <w:rsid w:val="00880E43"/>
    <w:rsid w:val="0088113C"/>
    <w:rsid w:val="00881151"/>
    <w:rsid w:val="00881406"/>
    <w:rsid w:val="0088229A"/>
    <w:rsid w:val="008823E5"/>
    <w:rsid w:val="00882404"/>
    <w:rsid w:val="00882A88"/>
    <w:rsid w:val="00882D9D"/>
    <w:rsid w:val="0088314A"/>
    <w:rsid w:val="008837C4"/>
    <w:rsid w:val="008841E3"/>
    <w:rsid w:val="00884914"/>
    <w:rsid w:val="008855F6"/>
    <w:rsid w:val="0088563D"/>
    <w:rsid w:val="008856E4"/>
    <w:rsid w:val="00885BC7"/>
    <w:rsid w:val="00886757"/>
    <w:rsid w:val="00886952"/>
    <w:rsid w:val="00886971"/>
    <w:rsid w:val="008874A7"/>
    <w:rsid w:val="00887B13"/>
    <w:rsid w:val="00890394"/>
    <w:rsid w:val="00890395"/>
    <w:rsid w:val="00890781"/>
    <w:rsid w:val="00890A81"/>
    <w:rsid w:val="008912BC"/>
    <w:rsid w:val="00891A35"/>
    <w:rsid w:val="00891B01"/>
    <w:rsid w:val="00891C64"/>
    <w:rsid w:val="008920E8"/>
    <w:rsid w:val="008921E3"/>
    <w:rsid w:val="008921E9"/>
    <w:rsid w:val="0089224F"/>
    <w:rsid w:val="00892659"/>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C18"/>
    <w:rsid w:val="00895CC5"/>
    <w:rsid w:val="00896165"/>
    <w:rsid w:val="0089637B"/>
    <w:rsid w:val="008966A3"/>
    <w:rsid w:val="008966DF"/>
    <w:rsid w:val="0089709C"/>
    <w:rsid w:val="008970CA"/>
    <w:rsid w:val="008973AA"/>
    <w:rsid w:val="008976C4"/>
    <w:rsid w:val="00897A63"/>
    <w:rsid w:val="00897C7B"/>
    <w:rsid w:val="00897FEC"/>
    <w:rsid w:val="008A0160"/>
    <w:rsid w:val="008A05CF"/>
    <w:rsid w:val="008A096E"/>
    <w:rsid w:val="008A098D"/>
    <w:rsid w:val="008A0ACF"/>
    <w:rsid w:val="008A105B"/>
    <w:rsid w:val="008A1351"/>
    <w:rsid w:val="008A13CE"/>
    <w:rsid w:val="008A1B07"/>
    <w:rsid w:val="008A20F5"/>
    <w:rsid w:val="008A22D2"/>
    <w:rsid w:val="008A24BB"/>
    <w:rsid w:val="008A24C7"/>
    <w:rsid w:val="008A2628"/>
    <w:rsid w:val="008A2730"/>
    <w:rsid w:val="008A2EBB"/>
    <w:rsid w:val="008A2F4B"/>
    <w:rsid w:val="008A3AE6"/>
    <w:rsid w:val="008A3D4E"/>
    <w:rsid w:val="008A3DD1"/>
    <w:rsid w:val="008A3F99"/>
    <w:rsid w:val="008A40E5"/>
    <w:rsid w:val="008A42BA"/>
    <w:rsid w:val="008A47B1"/>
    <w:rsid w:val="008A4BC0"/>
    <w:rsid w:val="008A4D2B"/>
    <w:rsid w:val="008A525A"/>
    <w:rsid w:val="008A54D9"/>
    <w:rsid w:val="008A5DC6"/>
    <w:rsid w:val="008A5FA7"/>
    <w:rsid w:val="008A6076"/>
    <w:rsid w:val="008A6327"/>
    <w:rsid w:val="008A67E0"/>
    <w:rsid w:val="008A6ED3"/>
    <w:rsid w:val="008A7843"/>
    <w:rsid w:val="008A79DB"/>
    <w:rsid w:val="008B0259"/>
    <w:rsid w:val="008B0C38"/>
    <w:rsid w:val="008B1138"/>
    <w:rsid w:val="008B12C7"/>
    <w:rsid w:val="008B1783"/>
    <w:rsid w:val="008B18D3"/>
    <w:rsid w:val="008B18D6"/>
    <w:rsid w:val="008B18DC"/>
    <w:rsid w:val="008B1CD5"/>
    <w:rsid w:val="008B2042"/>
    <w:rsid w:val="008B25ED"/>
    <w:rsid w:val="008B3850"/>
    <w:rsid w:val="008B3C8C"/>
    <w:rsid w:val="008B3E8A"/>
    <w:rsid w:val="008B3EE8"/>
    <w:rsid w:val="008B449A"/>
    <w:rsid w:val="008B4EF0"/>
    <w:rsid w:val="008B5178"/>
    <w:rsid w:val="008B57A4"/>
    <w:rsid w:val="008B5D01"/>
    <w:rsid w:val="008B5F01"/>
    <w:rsid w:val="008B63D2"/>
    <w:rsid w:val="008B64C2"/>
    <w:rsid w:val="008B65B5"/>
    <w:rsid w:val="008B660C"/>
    <w:rsid w:val="008B6A5C"/>
    <w:rsid w:val="008B6A86"/>
    <w:rsid w:val="008B6AB3"/>
    <w:rsid w:val="008B6DB0"/>
    <w:rsid w:val="008B71C0"/>
    <w:rsid w:val="008B7296"/>
    <w:rsid w:val="008B72F7"/>
    <w:rsid w:val="008B74FF"/>
    <w:rsid w:val="008B7C1C"/>
    <w:rsid w:val="008C0274"/>
    <w:rsid w:val="008C04FE"/>
    <w:rsid w:val="008C087E"/>
    <w:rsid w:val="008C107D"/>
    <w:rsid w:val="008C13E2"/>
    <w:rsid w:val="008C1AE5"/>
    <w:rsid w:val="008C1C68"/>
    <w:rsid w:val="008C1E37"/>
    <w:rsid w:val="008C2531"/>
    <w:rsid w:val="008C2534"/>
    <w:rsid w:val="008C26D2"/>
    <w:rsid w:val="008C29E3"/>
    <w:rsid w:val="008C2E9E"/>
    <w:rsid w:val="008C2F98"/>
    <w:rsid w:val="008C38CA"/>
    <w:rsid w:val="008C3A13"/>
    <w:rsid w:val="008C4B4F"/>
    <w:rsid w:val="008C4C53"/>
    <w:rsid w:val="008C540B"/>
    <w:rsid w:val="008C5675"/>
    <w:rsid w:val="008C5E25"/>
    <w:rsid w:val="008C657F"/>
    <w:rsid w:val="008C6A6C"/>
    <w:rsid w:val="008D0026"/>
    <w:rsid w:val="008D01EF"/>
    <w:rsid w:val="008D02A9"/>
    <w:rsid w:val="008D057A"/>
    <w:rsid w:val="008D05DF"/>
    <w:rsid w:val="008D07FD"/>
    <w:rsid w:val="008D1246"/>
    <w:rsid w:val="008D1467"/>
    <w:rsid w:val="008D1AD4"/>
    <w:rsid w:val="008D219E"/>
    <w:rsid w:val="008D23A1"/>
    <w:rsid w:val="008D2AB3"/>
    <w:rsid w:val="008D2EB6"/>
    <w:rsid w:val="008D318E"/>
    <w:rsid w:val="008D343A"/>
    <w:rsid w:val="008D3C7A"/>
    <w:rsid w:val="008D4758"/>
    <w:rsid w:val="008D4C3A"/>
    <w:rsid w:val="008D4F64"/>
    <w:rsid w:val="008D5047"/>
    <w:rsid w:val="008D53C3"/>
    <w:rsid w:val="008D53E6"/>
    <w:rsid w:val="008D55D0"/>
    <w:rsid w:val="008D5902"/>
    <w:rsid w:val="008D6133"/>
    <w:rsid w:val="008D6217"/>
    <w:rsid w:val="008D64FD"/>
    <w:rsid w:val="008D665F"/>
    <w:rsid w:val="008D6BB5"/>
    <w:rsid w:val="008D6BDC"/>
    <w:rsid w:val="008D6EC6"/>
    <w:rsid w:val="008D77AF"/>
    <w:rsid w:val="008E051F"/>
    <w:rsid w:val="008E0E0C"/>
    <w:rsid w:val="008E14B3"/>
    <w:rsid w:val="008E164D"/>
    <w:rsid w:val="008E1778"/>
    <w:rsid w:val="008E1BC2"/>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E2C"/>
    <w:rsid w:val="008F3315"/>
    <w:rsid w:val="008F3AAC"/>
    <w:rsid w:val="008F3BFB"/>
    <w:rsid w:val="008F3E1A"/>
    <w:rsid w:val="008F3ED3"/>
    <w:rsid w:val="008F41BD"/>
    <w:rsid w:val="008F42BB"/>
    <w:rsid w:val="008F50D3"/>
    <w:rsid w:val="008F5174"/>
    <w:rsid w:val="008F538D"/>
    <w:rsid w:val="008F5983"/>
    <w:rsid w:val="008F5BED"/>
    <w:rsid w:val="008F62DE"/>
    <w:rsid w:val="008F638A"/>
    <w:rsid w:val="008F6E2F"/>
    <w:rsid w:val="008F72AD"/>
    <w:rsid w:val="008F736B"/>
    <w:rsid w:val="008F79CF"/>
    <w:rsid w:val="008F7CF7"/>
    <w:rsid w:val="008F7D5D"/>
    <w:rsid w:val="00900B4D"/>
    <w:rsid w:val="00900C63"/>
    <w:rsid w:val="0090102E"/>
    <w:rsid w:val="009016B3"/>
    <w:rsid w:val="00901A43"/>
    <w:rsid w:val="00901B58"/>
    <w:rsid w:val="009023FC"/>
    <w:rsid w:val="0090284B"/>
    <w:rsid w:val="00902889"/>
    <w:rsid w:val="00902951"/>
    <w:rsid w:val="009029DC"/>
    <w:rsid w:val="00902B1B"/>
    <w:rsid w:val="00902F0C"/>
    <w:rsid w:val="0090375E"/>
    <w:rsid w:val="0090385F"/>
    <w:rsid w:val="00903D4B"/>
    <w:rsid w:val="009040DB"/>
    <w:rsid w:val="0090466A"/>
    <w:rsid w:val="00904CD4"/>
    <w:rsid w:val="00904DB7"/>
    <w:rsid w:val="00905A9B"/>
    <w:rsid w:val="00905C09"/>
    <w:rsid w:val="00906034"/>
    <w:rsid w:val="00906066"/>
    <w:rsid w:val="0090644D"/>
    <w:rsid w:val="009064B3"/>
    <w:rsid w:val="0090656A"/>
    <w:rsid w:val="00906FB5"/>
    <w:rsid w:val="0090708A"/>
    <w:rsid w:val="0090715F"/>
    <w:rsid w:val="00907319"/>
    <w:rsid w:val="00907510"/>
    <w:rsid w:val="009079AF"/>
    <w:rsid w:val="00907C78"/>
    <w:rsid w:val="00907D0D"/>
    <w:rsid w:val="00907E37"/>
    <w:rsid w:val="00910027"/>
    <w:rsid w:val="0091057B"/>
    <w:rsid w:val="0091079E"/>
    <w:rsid w:val="00910AD9"/>
    <w:rsid w:val="00910C2A"/>
    <w:rsid w:val="00910F92"/>
    <w:rsid w:val="009113A7"/>
    <w:rsid w:val="0091165D"/>
    <w:rsid w:val="00911D7E"/>
    <w:rsid w:val="00911E20"/>
    <w:rsid w:val="00911E4F"/>
    <w:rsid w:val="00911EFA"/>
    <w:rsid w:val="00913055"/>
    <w:rsid w:val="0091341D"/>
    <w:rsid w:val="00913CF6"/>
    <w:rsid w:val="009148A3"/>
    <w:rsid w:val="00914989"/>
    <w:rsid w:val="009153D5"/>
    <w:rsid w:val="009154D5"/>
    <w:rsid w:val="009155F5"/>
    <w:rsid w:val="00915671"/>
    <w:rsid w:val="00915B8B"/>
    <w:rsid w:val="00915E5F"/>
    <w:rsid w:val="00915EC9"/>
    <w:rsid w:val="0091660C"/>
    <w:rsid w:val="00916CA7"/>
    <w:rsid w:val="00917345"/>
    <w:rsid w:val="0091743F"/>
    <w:rsid w:val="009174EB"/>
    <w:rsid w:val="00917BF7"/>
    <w:rsid w:val="00920DEE"/>
    <w:rsid w:val="00920E46"/>
    <w:rsid w:val="0092176B"/>
    <w:rsid w:val="00922A2E"/>
    <w:rsid w:val="00922D60"/>
    <w:rsid w:val="00922F2C"/>
    <w:rsid w:val="0092310C"/>
    <w:rsid w:val="00924294"/>
    <w:rsid w:val="00924754"/>
    <w:rsid w:val="00924C0D"/>
    <w:rsid w:val="00925C85"/>
    <w:rsid w:val="00925C86"/>
    <w:rsid w:val="009262A7"/>
    <w:rsid w:val="009262BC"/>
    <w:rsid w:val="009262D8"/>
    <w:rsid w:val="00926687"/>
    <w:rsid w:val="009267F3"/>
    <w:rsid w:val="00927149"/>
    <w:rsid w:val="009271CE"/>
    <w:rsid w:val="00927F76"/>
    <w:rsid w:val="009305CC"/>
    <w:rsid w:val="009307B8"/>
    <w:rsid w:val="00930978"/>
    <w:rsid w:val="00930A87"/>
    <w:rsid w:val="00930C29"/>
    <w:rsid w:val="00931562"/>
    <w:rsid w:val="009315D1"/>
    <w:rsid w:val="009317E9"/>
    <w:rsid w:val="00931ED2"/>
    <w:rsid w:val="00931F81"/>
    <w:rsid w:val="00932528"/>
    <w:rsid w:val="00932602"/>
    <w:rsid w:val="0093265E"/>
    <w:rsid w:val="009326B9"/>
    <w:rsid w:val="009326DF"/>
    <w:rsid w:val="00932FC1"/>
    <w:rsid w:val="009338EE"/>
    <w:rsid w:val="00933CCD"/>
    <w:rsid w:val="00933E16"/>
    <w:rsid w:val="00934039"/>
    <w:rsid w:val="00934067"/>
    <w:rsid w:val="0093415A"/>
    <w:rsid w:val="009348F3"/>
    <w:rsid w:val="0093504E"/>
    <w:rsid w:val="0093625B"/>
    <w:rsid w:val="00936471"/>
    <w:rsid w:val="00936773"/>
    <w:rsid w:val="00936D2C"/>
    <w:rsid w:val="00937AC9"/>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6BB"/>
    <w:rsid w:val="009457CB"/>
    <w:rsid w:val="00945B53"/>
    <w:rsid w:val="009465B2"/>
    <w:rsid w:val="0094678A"/>
    <w:rsid w:val="00946820"/>
    <w:rsid w:val="00946C4D"/>
    <w:rsid w:val="00946CE3"/>
    <w:rsid w:val="0094711D"/>
    <w:rsid w:val="00950861"/>
    <w:rsid w:val="00950AB7"/>
    <w:rsid w:val="0095102A"/>
    <w:rsid w:val="009510A2"/>
    <w:rsid w:val="009518F1"/>
    <w:rsid w:val="00951D60"/>
    <w:rsid w:val="00951E44"/>
    <w:rsid w:val="00952765"/>
    <w:rsid w:val="00952A1B"/>
    <w:rsid w:val="00952A28"/>
    <w:rsid w:val="00953208"/>
    <w:rsid w:val="00953764"/>
    <w:rsid w:val="009537ED"/>
    <w:rsid w:val="00954769"/>
    <w:rsid w:val="009547D5"/>
    <w:rsid w:val="00954C82"/>
    <w:rsid w:val="00954F2D"/>
    <w:rsid w:val="00955738"/>
    <w:rsid w:val="009558E2"/>
    <w:rsid w:val="009559CF"/>
    <w:rsid w:val="00955B31"/>
    <w:rsid w:val="00955E26"/>
    <w:rsid w:val="00955E98"/>
    <w:rsid w:val="00955F7E"/>
    <w:rsid w:val="0095608F"/>
    <w:rsid w:val="009561A4"/>
    <w:rsid w:val="0095641F"/>
    <w:rsid w:val="00956541"/>
    <w:rsid w:val="00956C12"/>
    <w:rsid w:val="00957C21"/>
    <w:rsid w:val="00960442"/>
    <w:rsid w:val="00960EDA"/>
    <w:rsid w:val="00960EDB"/>
    <w:rsid w:val="00961825"/>
    <w:rsid w:val="009619D7"/>
    <w:rsid w:val="00962076"/>
    <w:rsid w:val="009621CE"/>
    <w:rsid w:val="00962260"/>
    <w:rsid w:val="00962A2E"/>
    <w:rsid w:val="00962F20"/>
    <w:rsid w:val="00962FF3"/>
    <w:rsid w:val="009631B2"/>
    <w:rsid w:val="0096359C"/>
    <w:rsid w:val="00963811"/>
    <w:rsid w:val="00963CE7"/>
    <w:rsid w:val="0096407B"/>
    <w:rsid w:val="0096430C"/>
    <w:rsid w:val="009647AB"/>
    <w:rsid w:val="00964B49"/>
    <w:rsid w:val="009651C5"/>
    <w:rsid w:val="00965378"/>
    <w:rsid w:val="00965863"/>
    <w:rsid w:val="00966A12"/>
    <w:rsid w:val="00966CA0"/>
    <w:rsid w:val="009670FE"/>
    <w:rsid w:val="009671A3"/>
    <w:rsid w:val="00967EDD"/>
    <w:rsid w:val="00970052"/>
    <w:rsid w:val="0097044F"/>
    <w:rsid w:val="00970486"/>
    <w:rsid w:val="00970B90"/>
    <w:rsid w:val="00970BEC"/>
    <w:rsid w:val="00971700"/>
    <w:rsid w:val="00971D58"/>
    <w:rsid w:val="00971EB2"/>
    <w:rsid w:val="00971ED4"/>
    <w:rsid w:val="00972435"/>
    <w:rsid w:val="00972785"/>
    <w:rsid w:val="00972A0C"/>
    <w:rsid w:val="00972FDA"/>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A91"/>
    <w:rsid w:val="00980B0C"/>
    <w:rsid w:val="00980BC6"/>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C56"/>
    <w:rsid w:val="00986113"/>
    <w:rsid w:val="00986698"/>
    <w:rsid w:val="0098669A"/>
    <w:rsid w:val="00986970"/>
    <w:rsid w:val="009871C5"/>
    <w:rsid w:val="00987994"/>
    <w:rsid w:val="00987D7E"/>
    <w:rsid w:val="009909AD"/>
    <w:rsid w:val="00990A06"/>
    <w:rsid w:val="00990BE2"/>
    <w:rsid w:val="00990C90"/>
    <w:rsid w:val="0099109E"/>
    <w:rsid w:val="00991125"/>
    <w:rsid w:val="00991140"/>
    <w:rsid w:val="009916F3"/>
    <w:rsid w:val="0099185C"/>
    <w:rsid w:val="00991FDB"/>
    <w:rsid w:val="009923BF"/>
    <w:rsid w:val="0099255B"/>
    <w:rsid w:val="00992804"/>
    <w:rsid w:val="009928A5"/>
    <w:rsid w:val="009929A7"/>
    <w:rsid w:val="00992F7B"/>
    <w:rsid w:val="00993191"/>
    <w:rsid w:val="00994ADF"/>
    <w:rsid w:val="00994B75"/>
    <w:rsid w:val="00994F1A"/>
    <w:rsid w:val="0099513D"/>
    <w:rsid w:val="0099573A"/>
    <w:rsid w:val="0099692F"/>
    <w:rsid w:val="00996BE1"/>
    <w:rsid w:val="00996D9C"/>
    <w:rsid w:val="00996EB7"/>
    <w:rsid w:val="00997559"/>
    <w:rsid w:val="0099761D"/>
    <w:rsid w:val="0099771D"/>
    <w:rsid w:val="00997EED"/>
    <w:rsid w:val="009A1026"/>
    <w:rsid w:val="009A162C"/>
    <w:rsid w:val="009A1841"/>
    <w:rsid w:val="009A1B24"/>
    <w:rsid w:val="009A1FF9"/>
    <w:rsid w:val="009A23BE"/>
    <w:rsid w:val="009A296C"/>
    <w:rsid w:val="009A2B58"/>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79D"/>
    <w:rsid w:val="009A6806"/>
    <w:rsid w:val="009A68A8"/>
    <w:rsid w:val="009A6C3E"/>
    <w:rsid w:val="009A6E09"/>
    <w:rsid w:val="009A707E"/>
    <w:rsid w:val="009A739D"/>
    <w:rsid w:val="009A75B9"/>
    <w:rsid w:val="009A768E"/>
    <w:rsid w:val="009A7BFB"/>
    <w:rsid w:val="009B04C9"/>
    <w:rsid w:val="009B053F"/>
    <w:rsid w:val="009B088F"/>
    <w:rsid w:val="009B0DFA"/>
    <w:rsid w:val="009B0FD4"/>
    <w:rsid w:val="009B1025"/>
    <w:rsid w:val="009B18F3"/>
    <w:rsid w:val="009B1B25"/>
    <w:rsid w:val="009B1B68"/>
    <w:rsid w:val="009B1EBE"/>
    <w:rsid w:val="009B203D"/>
    <w:rsid w:val="009B216C"/>
    <w:rsid w:val="009B236C"/>
    <w:rsid w:val="009B2962"/>
    <w:rsid w:val="009B2AD5"/>
    <w:rsid w:val="009B3644"/>
    <w:rsid w:val="009B37A4"/>
    <w:rsid w:val="009B3AB6"/>
    <w:rsid w:val="009B40E3"/>
    <w:rsid w:val="009B49BC"/>
    <w:rsid w:val="009B49C6"/>
    <w:rsid w:val="009B4C22"/>
    <w:rsid w:val="009B4F30"/>
    <w:rsid w:val="009B5190"/>
    <w:rsid w:val="009B60F5"/>
    <w:rsid w:val="009B6260"/>
    <w:rsid w:val="009B626C"/>
    <w:rsid w:val="009B6340"/>
    <w:rsid w:val="009B64F3"/>
    <w:rsid w:val="009B65FD"/>
    <w:rsid w:val="009B667D"/>
    <w:rsid w:val="009B6F9B"/>
    <w:rsid w:val="009B7253"/>
    <w:rsid w:val="009B7AB9"/>
    <w:rsid w:val="009B7B2C"/>
    <w:rsid w:val="009C0204"/>
    <w:rsid w:val="009C0384"/>
    <w:rsid w:val="009C04AF"/>
    <w:rsid w:val="009C05C8"/>
    <w:rsid w:val="009C0FFA"/>
    <w:rsid w:val="009C111D"/>
    <w:rsid w:val="009C16FD"/>
    <w:rsid w:val="009C1A60"/>
    <w:rsid w:val="009C1D65"/>
    <w:rsid w:val="009C2A79"/>
    <w:rsid w:val="009C3011"/>
    <w:rsid w:val="009C3110"/>
    <w:rsid w:val="009C3235"/>
    <w:rsid w:val="009C3C89"/>
    <w:rsid w:val="009C3EB6"/>
    <w:rsid w:val="009C472A"/>
    <w:rsid w:val="009C4AB5"/>
    <w:rsid w:val="009C51B7"/>
    <w:rsid w:val="009C536B"/>
    <w:rsid w:val="009C54C4"/>
    <w:rsid w:val="009C57D9"/>
    <w:rsid w:val="009C6416"/>
    <w:rsid w:val="009C6457"/>
    <w:rsid w:val="009C73DD"/>
    <w:rsid w:val="009C7F6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30"/>
    <w:rsid w:val="009E2705"/>
    <w:rsid w:val="009E2907"/>
    <w:rsid w:val="009E2DE8"/>
    <w:rsid w:val="009E2E40"/>
    <w:rsid w:val="009E356E"/>
    <w:rsid w:val="009E40A4"/>
    <w:rsid w:val="009E4742"/>
    <w:rsid w:val="009E474B"/>
    <w:rsid w:val="009E4851"/>
    <w:rsid w:val="009E49D0"/>
    <w:rsid w:val="009E4AA0"/>
    <w:rsid w:val="009E4B4C"/>
    <w:rsid w:val="009E50D6"/>
    <w:rsid w:val="009E52A4"/>
    <w:rsid w:val="009E5BC7"/>
    <w:rsid w:val="009E5DBA"/>
    <w:rsid w:val="009E615C"/>
    <w:rsid w:val="009E630F"/>
    <w:rsid w:val="009E643D"/>
    <w:rsid w:val="009E6572"/>
    <w:rsid w:val="009E6E08"/>
    <w:rsid w:val="009E6F37"/>
    <w:rsid w:val="009E6F63"/>
    <w:rsid w:val="009E77FD"/>
    <w:rsid w:val="009F00E3"/>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60C4"/>
    <w:rsid w:val="009F60D6"/>
    <w:rsid w:val="009F6230"/>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A63"/>
    <w:rsid w:val="00A01B01"/>
    <w:rsid w:val="00A02789"/>
    <w:rsid w:val="00A02BE5"/>
    <w:rsid w:val="00A02F22"/>
    <w:rsid w:val="00A030A0"/>
    <w:rsid w:val="00A031B3"/>
    <w:rsid w:val="00A033C8"/>
    <w:rsid w:val="00A03BA0"/>
    <w:rsid w:val="00A03C37"/>
    <w:rsid w:val="00A045D1"/>
    <w:rsid w:val="00A04647"/>
    <w:rsid w:val="00A04883"/>
    <w:rsid w:val="00A04A69"/>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30C5"/>
    <w:rsid w:val="00A13119"/>
    <w:rsid w:val="00A13208"/>
    <w:rsid w:val="00A1363F"/>
    <w:rsid w:val="00A13C67"/>
    <w:rsid w:val="00A13DD5"/>
    <w:rsid w:val="00A13F86"/>
    <w:rsid w:val="00A14E04"/>
    <w:rsid w:val="00A1501A"/>
    <w:rsid w:val="00A15F6E"/>
    <w:rsid w:val="00A160B1"/>
    <w:rsid w:val="00A164EC"/>
    <w:rsid w:val="00A165D2"/>
    <w:rsid w:val="00A16D03"/>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35FB"/>
    <w:rsid w:val="00A237CB"/>
    <w:rsid w:val="00A23B46"/>
    <w:rsid w:val="00A243FB"/>
    <w:rsid w:val="00A248CF"/>
    <w:rsid w:val="00A24E1B"/>
    <w:rsid w:val="00A2501D"/>
    <w:rsid w:val="00A2516B"/>
    <w:rsid w:val="00A256E3"/>
    <w:rsid w:val="00A25C97"/>
    <w:rsid w:val="00A25DC4"/>
    <w:rsid w:val="00A264F7"/>
    <w:rsid w:val="00A27040"/>
    <w:rsid w:val="00A2743B"/>
    <w:rsid w:val="00A303B8"/>
    <w:rsid w:val="00A306D8"/>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91E"/>
    <w:rsid w:val="00A34D5E"/>
    <w:rsid w:val="00A359A4"/>
    <w:rsid w:val="00A35E9E"/>
    <w:rsid w:val="00A36421"/>
    <w:rsid w:val="00A36A17"/>
    <w:rsid w:val="00A36AB3"/>
    <w:rsid w:val="00A36B26"/>
    <w:rsid w:val="00A378F6"/>
    <w:rsid w:val="00A40445"/>
    <w:rsid w:val="00A4061E"/>
    <w:rsid w:val="00A40783"/>
    <w:rsid w:val="00A40CBB"/>
    <w:rsid w:val="00A40CE5"/>
    <w:rsid w:val="00A40E98"/>
    <w:rsid w:val="00A414CA"/>
    <w:rsid w:val="00A4179C"/>
    <w:rsid w:val="00A41821"/>
    <w:rsid w:val="00A4293F"/>
    <w:rsid w:val="00A42E32"/>
    <w:rsid w:val="00A42F1A"/>
    <w:rsid w:val="00A43C14"/>
    <w:rsid w:val="00A43C20"/>
    <w:rsid w:val="00A43F24"/>
    <w:rsid w:val="00A442CD"/>
    <w:rsid w:val="00A4447C"/>
    <w:rsid w:val="00A44A58"/>
    <w:rsid w:val="00A44D14"/>
    <w:rsid w:val="00A44FC4"/>
    <w:rsid w:val="00A45B16"/>
    <w:rsid w:val="00A45E32"/>
    <w:rsid w:val="00A45F7B"/>
    <w:rsid w:val="00A45FBA"/>
    <w:rsid w:val="00A461CF"/>
    <w:rsid w:val="00A46A6B"/>
    <w:rsid w:val="00A47019"/>
    <w:rsid w:val="00A47036"/>
    <w:rsid w:val="00A47435"/>
    <w:rsid w:val="00A475A1"/>
    <w:rsid w:val="00A478A7"/>
    <w:rsid w:val="00A505D3"/>
    <w:rsid w:val="00A50C75"/>
    <w:rsid w:val="00A50D74"/>
    <w:rsid w:val="00A517B9"/>
    <w:rsid w:val="00A51AED"/>
    <w:rsid w:val="00A51BA2"/>
    <w:rsid w:val="00A52454"/>
    <w:rsid w:val="00A52461"/>
    <w:rsid w:val="00A52479"/>
    <w:rsid w:val="00A53090"/>
    <w:rsid w:val="00A5348D"/>
    <w:rsid w:val="00A53665"/>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4D4"/>
    <w:rsid w:val="00A566EC"/>
    <w:rsid w:val="00A567BC"/>
    <w:rsid w:val="00A56AC5"/>
    <w:rsid w:val="00A576DA"/>
    <w:rsid w:val="00A57806"/>
    <w:rsid w:val="00A57D1C"/>
    <w:rsid w:val="00A60157"/>
    <w:rsid w:val="00A60AE2"/>
    <w:rsid w:val="00A60AF2"/>
    <w:rsid w:val="00A60B14"/>
    <w:rsid w:val="00A6139C"/>
    <w:rsid w:val="00A61439"/>
    <w:rsid w:val="00A614A8"/>
    <w:rsid w:val="00A6177E"/>
    <w:rsid w:val="00A61AD7"/>
    <w:rsid w:val="00A625F0"/>
    <w:rsid w:val="00A62918"/>
    <w:rsid w:val="00A635E8"/>
    <w:rsid w:val="00A64214"/>
    <w:rsid w:val="00A64942"/>
    <w:rsid w:val="00A64BE1"/>
    <w:rsid w:val="00A64E1D"/>
    <w:rsid w:val="00A64FC9"/>
    <w:rsid w:val="00A65283"/>
    <w:rsid w:val="00A65BE2"/>
    <w:rsid w:val="00A66C68"/>
    <w:rsid w:val="00A672AA"/>
    <w:rsid w:val="00A67857"/>
    <w:rsid w:val="00A67DDB"/>
    <w:rsid w:val="00A67F96"/>
    <w:rsid w:val="00A7001D"/>
    <w:rsid w:val="00A700BD"/>
    <w:rsid w:val="00A70124"/>
    <w:rsid w:val="00A7046B"/>
    <w:rsid w:val="00A71B7E"/>
    <w:rsid w:val="00A72661"/>
    <w:rsid w:val="00A7280E"/>
    <w:rsid w:val="00A729F6"/>
    <w:rsid w:val="00A72A2F"/>
    <w:rsid w:val="00A733DF"/>
    <w:rsid w:val="00A7359F"/>
    <w:rsid w:val="00A73AAF"/>
    <w:rsid w:val="00A73B32"/>
    <w:rsid w:val="00A73D36"/>
    <w:rsid w:val="00A74189"/>
    <w:rsid w:val="00A744BA"/>
    <w:rsid w:val="00A74985"/>
    <w:rsid w:val="00A74E81"/>
    <w:rsid w:val="00A752D9"/>
    <w:rsid w:val="00A756B5"/>
    <w:rsid w:val="00A7594E"/>
    <w:rsid w:val="00A75A28"/>
    <w:rsid w:val="00A75B0D"/>
    <w:rsid w:val="00A7648B"/>
    <w:rsid w:val="00A7667E"/>
    <w:rsid w:val="00A76CC1"/>
    <w:rsid w:val="00A77434"/>
    <w:rsid w:val="00A77BEB"/>
    <w:rsid w:val="00A8038C"/>
    <w:rsid w:val="00A80479"/>
    <w:rsid w:val="00A80E2E"/>
    <w:rsid w:val="00A80FD7"/>
    <w:rsid w:val="00A816D9"/>
    <w:rsid w:val="00A81C25"/>
    <w:rsid w:val="00A82023"/>
    <w:rsid w:val="00A82EEB"/>
    <w:rsid w:val="00A82F52"/>
    <w:rsid w:val="00A8357F"/>
    <w:rsid w:val="00A836A7"/>
    <w:rsid w:val="00A83A5B"/>
    <w:rsid w:val="00A842F8"/>
    <w:rsid w:val="00A8441B"/>
    <w:rsid w:val="00A845DA"/>
    <w:rsid w:val="00A846C3"/>
    <w:rsid w:val="00A849A6"/>
    <w:rsid w:val="00A858C0"/>
    <w:rsid w:val="00A85944"/>
    <w:rsid w:val="00A861A0"/>
    <w:rsid w:val="00A8687A"/>
    <w:rsid w:val="00A86AA2"/>
    <w:rsid w:val="00A86B35"/>
    <w:rsid w:val="00A86CC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AF9"/>
    <w:rsid w:val="00A92D1C"/>
    <w:rsid w:val="00A93A2E"/>
    <w:rsid w:val="00A93B66"/>
    <w:rsid w:val="00A94101"/>
    <w:rsid w:val="00A945D0"/>
    <w:rsid w:val="00A94B0C"/>
    <w:rsid w:val="00A95332"/>
    <w:rsid w:val="00A9595F"/>
    <w:rsid w:val="00A95D83"/>
    <w:rsid w:val="00A9607E"/>
    <w:rsid w:val="00A969B2"/>
    <w:rsid w:val="00A96AD5"/>
    <w:rsid w:val="00A96FB6"/>
    <w:rsid w:val="00A97639"/>
    <w:rsid w:val="00A97A28"/>
    <w:rsid w:val="00A97B28"/>
    <w:rsid w:val="00AA06C1"/>
    <w:rsid w:val="00AA198B"/>
    <w:rsid w:val="00AA19EA"/>
    <w:rsid w:val="00AA1CE4"/>
    <w:rsid w:val="00AA2109"/>
    <w:rsid w:val="00AA21C0"/>
    <w:rsid w:val="00AA2785"/>
    <w:rsid w:val="00AA34E5"/>
    <w:rsid w:val="00AA36A6"/>
    <w:rsid w:val="00AA37B8"/>
    <w:rsid w:val="00AA399C"/>
    <w:rsid w:val="00AA3C82"/>
    <w:rsid w:val="00AA4CED"/>
    <w:rsid w:val="00AA4D43"/>
    <w:rsid w:val="00AA4F1D"/>
    <w:rsid w:val="00AA547A"/>
    <w:rsid w:val="00AA5FBF"/>
    <w:rsid w:val="00AA603C"/>
    <w:rsid w:val="00AA6185"/>
    <w:rsid w:val="00AA64D7"/>
    <w:rsid w:val="00AA669B"/>
    <w:rsid w:val="00AA6DDD"/>
    <w:rsid w:val="00AA6E94"/>
    <w:rsid w:val="00AA6F50"/>
    <w:rsid w:val="00AA71FE"/>
    <w:rsid w:val="00AA7422"/>
    <w:rsid w:val="00AA7435"/>
    <w:rsid w:val="00AA76A7"/>
    <w:rsid w:val="00AA7715"/>
    <w:rsid w:val="00AA7857"/>
    <w:rsid w:val="00AA78AE"/>
    <w:rsid w:val="00AA7910"/>
    <w:rsid w:val="00AA7B33"/>
    <w:rsid w:val="00AB02A3"/>
    <w:rsid w:val="00AB059F"/>
    <w:rsid w:val="00AB069B"/>
    <w:rsid w:val="00AB0A65"/>
    <w:rsid w:val="00AB0C73"/>
    <w:rsid w:val="00AB0CDB"/>
    <w:rsid w:val="00AB14DC"/>
    <w:rsid w:val="00AB1787"/>
    <w:rsid w:val="00AB1977"/>
    <w:rsid w:val="00AB2326"/>
    <w:rsid w:val="00AB241A"/>
    <w:rsid w:val="00AB258E"/>
    <w:rsid w:val="00AB25F3"/>
    <w:rsid w:val="00AB282B"/>
    <w:rsid w:val="00AB2C48"/>
    <w:rsid w:val="00AB2E02"/>
    <w:rsid w:val="00AB32DB"/>
    <w:rsid w:val="00AB35DE"/>
    <w:rsid w:val="00AB3C36"/>
    <w:rsid w:val="00AB3F46"/>
    <w:rsid w:val="00AB420B"/>
    <w:rsid w:val="00AB4210"/>
    <w:rsid w:val="00AB46D1"/>
    <w:rsid w:val="00AB48B4"/>
    <w:rsid w:val="00AB4BB4"/>
    <w:rsid w:val="00AB4D07"/>
    <w:rsid w:val="00AB515B"/>
    <w:rsid w:val="00AB5297"/>
    <w:rsid w:val="00AB52D7"/>
    <w:rsid w:val="00AB53EC"/>
    <w:rsid w:val="00AB592E"/>
    <w:rsid w:val="00AB595E"/>
    <w:rsid w:val="00AB7ECB"/>
    <w:rsid w:val="00AC0656"/>
    <w:rsid w:val="00AC0719"/>
    <w:rsid w:val="00AC0E9E"/>
    <w:rsid w:val="00AC0F27"/>
    <w:rsid w:val="00AC0F75"/>
    <w:rsid w:val="00AC19BF"/>
    <w:rsid w:val="00AC1B20"/>
    <w:rsid w:val="00AC1B43"/>
    <w:rsid w:val="00AC1BBD"/>
    <w:rsid w:val="00AC1F42"/>
    <w:rsid w:val="00AC26B5"/>
    <w:rsid w:val="00AC28A8"/>
    <w:rsid w:val="00AC3015"/>
    <w:rsid w:val="00AC3406"/>
    <w:rsid w:val="00AC3458"/>
    <w:rsid w:val="00AC3499"/>
    <w:rsid w:val="00AC3A23"/>
    <w:rsid w:val="00AC4262"/>
    <w:rsid w:val="00AC4513"/>
    <w:rsid w:val="00AC4607"/>
    <w:rsid w:val="00AC463F"/>
    <w:rsid w:val="00AC4649"/>
    <w:rsid w:val="00AC4975"/>
    <w:rsid w:val="00AC4AD2"/>
    <w:rsid w:val="00AC4F8A"/>
    <w:rsid w:val="00AC507E"/>
    <w:rsid w:val="00AC547C"/>
    <w:rsid w:val="00AC5CE8"/>
    <w:rsid w:val="00AC5D15"/>
    <w:rsid w:val="00AC5F1A"/>
    <w:rsid w:val="00AC646F"/>
    <w:rsid w:val="00AC68CC"/>
    <w:rsid w:val="00AC72B0"/>
    <w:rsid w:val="00AC7458"/>
    <w:rsid w:val="00AC7A04"/>
    <w:rsid w:val="00AC7D18"/>
    <w:rsid w:val="00AD17D3"/>
    <w:rsid w:val="00AD1FCC"/>
    <w:rsid w:val="00AD21A6"/>
    <w:rsid w:val="00AD22C7"/>
    <w:rsid w:val="00AD2977"/>
    <w:rsid w:val="00AD2EBE"/>
    <w:rsid w:val="00AD3660"/>
    <w:rsid w:val="00AD3667"/>
    <w:rsid w:val="00AD3823"/>
    <w:rsid w:val="00AD3CEB"/>
    <w:rsid w:val="00AD4046"/>
    <w:rsid w:val="00AD411F"/>
    <w:rsid w:val="00AD4A09"/>
    <w:rsid w:val="00AD5509"/>
    <w:rsid w:val="00AD57B9"/>
    <w:rsid w:val="00AD5CA3"/>
    <w:rsid w:val="00AD5FD0"/>
    <w:rsid w:val="00AD60D2"/>
    <w:rsid w:val="00AD66F2"/>
    <w:rsid w:val="00AD66F7"/>
    <w:rsid w:val="00AD68D2"/>
    <w:rsid w:val="00AD69AA"/>
    <w:rsid w:val="00AD7037"/>
    <w:rsid w:val="00AD7047"/>
    <w:rsid w:val="00AD7768"/>
    <w:rsid w:val="00AD77B9"/>
    <w:rsid w:val="00AD79D3"/>
    <w:rsid w:val="00AD7C24"/>
    <w:rsid w:val="00AD7E60"/>
    <w:rsid w:val="00AE0022"/>
    <w:rsid w:val="00AE020B"/>
    <w:rsid w:val="00AE036C"/>
    <w:rsid w:val="00AE04AC"/>
    <w:rsid w:val="00AE07EC"/>
    <w:rsid w:val="00AE0C6E"/>
    <w:rsid w:val="00AE0D1C"/>
    <w:rsid w:val="00AE0F26"/>
    <w:rsid w:val="00AE1426"/>
    <w:rsid w:val="00AE16B3"/>
    <w:rsid w:val="00AE18D2"/>
    <w:rsid w:val="00AE18EA"/>
    <w:rsid w:val="00AE1921"/>
    <w:rsid w:val="00AE2273"/>
    <w:rsid w:val="00AE2B9E"/>
    <w:rsid w:val="00AE2BEC"/>
    <w:rsid w:val="00AE2E7B"/>
    <w:rsid w:val="00AE3030"/>
    <w:rsid w:val="00AE38DF"/>
    <w:rsid w:val="00AE393E"/>
    <w:rsid w:val="00AE3980"/>
    <w:rsid w:val="00AE398E"/>
    <w:rsid w:val="00AE3FB5"/>
    <w:rsid w:val="00AE45A6"/>
    <w:rsid w:val="00AE512A"/>
    <w:rsid w:val="00AE5A54"/>
    <w:rsid w:val="00AE5EA8"/>
    <w:rsid w:val="00AE5EFC"/>
    <w:rsid w:val="00AE6309"/>
    <w:rsid w:val="00AE6352"/>
    <w:rsid w:val="00AE6546"/>
    <w:rsid w:val="00AE6BC1"/>
    <w:rsid w:val="00AE7093"/>
    <w:rsid w:val="00AE7564"/>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B3C"/>
    <w:rsid w:val="00AF2D7B"/>
    <w:rsid w:val="00AF2E38"/>
    <w:rsid w:val="00AF40A8"/>
    <w:rsid w:val="00AF4134"/>
    <w:rsid w:val="00AF49A6"/>
    <w:rsid w:val="00AF518F"/>
    <w:rsid w:val="00AF543E"/>
    <w:rsid w:val="00AF562E"/>
    <w:rsid w:val="00AF56E4"/>
    <w:rsid w:val="00AF5A88"/>
    <w:rsid w:val="00AF5C39"/>
    <w:rsid w:val="00AF6DC3"/>
    <w:rsid w:val="00AF6FC5"/>
    <w:rsid w:val="00AF70EF"/>
    <w:rsid w:val="00AF7929"/>
    <w:rsid w:val="00AF7AD5"/>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4FF"/>
    <w:rsid w:val="00B02587"/>
    <w:rsid w:val="00B02BB7"/>
    <w:rsid w:val="00B03BC3"/>
    <w:rsid w:val="00B04F6B"/>
    <w:rsid w:val="00B058F3"/>
    <w:rsid w:val="00B05DB3"/>
    <w:rsid w:val="00B05F6A"/>
    <w:rsid w:val="00B06083"/>
    <w:rsid w:val="00B062FD"/>
    <w:rsid w:val="00B0637A"/>
    <w:rsid w:val="00B06608"/>
    <w:rsid w:val="00B069DF"/>
    <w:rsid w:val="00B06BBF"/>
    <w:rsid w:val="00B06C7E"/>
    <w:rsid w:val="00B06DD1"/>
    <w:rsid w:val="00B07702"/>
    <w:rsid w:val="00B0771B"/>
    <w:rsid w:val="00B07AA7"/>
    <w:rsid w:val="00B1006A"/>
    <w:rsid w:val="00B10152"/>
    <w:rsid w:val="00B101EC"/>
    <w:rsid w:val="00B10258"/>
    <w:rsid w:val="00B10979"/>
    <w:rsid w:val="00B10CBC"/>
    <w:rsid w:val="00B11336"/>
    <w:rsid w:val="00B114B7"/>
    <w:rsid w:val="00B11696"/>
    <w:rsid w:val="00B11FB9"/>
    <w:rsid w:val="00B1203C"/>
    <w:rsid w:val="00B1310E"/>
    <w:rsid w:val="00B1316F"/>
    <w:rsid w:val="00B13892"/>
    <w:rsid w:val="00B13C3F"/>
    <w:rsid w:val="00B13E05"/>
    <w:rsid w:val="00B13ECE"/>
    <w:rsid w:val="00B14CA4"/>
    <w:rsid w:val="00B15572"/>
    <w:rsid w:val="00B15A10"/>
    <w:rsid w:val="00B15A89"/>
    <w:rsid w:val="00B15B64"/>
    <w:rsid w:val="00B15C32"/>
    <w:rsid w:val="00B15DA4"/>
    <w:rsid w:val="00B15F54"/>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E66"/>
    <w:rsid w:val="00B21465"/>
    <w:rsid w:val="00B221FE"/>
    <w:rsid w:val="00B22CAD"/>
    <w:rsid w:val="00B23CF7"/>
    <w:rsid w:val="00B24C8B"/>
    <w:rsid w:val="00B24F01"/>
    <w:rsid w:val="00B24F28"/>
    <w:rsid w:val="00B25283"/>
    <w:rsid w:val="00B253B5"/>
    <w:rsid w:val="00B25470"/>
    <w:rsid w:val="00B25683"/>
    <w:rsid w:val="00B25A38"/>
    <w:rsid w:val="00B25AD5"/>
    <w:rsid w:val="00B25AFF"/>
    <w:rsid w:val="00B26038"/>
    <w:rsid w:val="00B263E6"/>
    <w:rsid w:val="00B2656E"/>
    <w:rsid w:val="00B265F3"/>
    <w:rsid w:val="00B267C9"/>
    <w:rsid w:val="00B26B3D"/>
    <w:rsid w:val="00B271B9"/>
    <w:rsid w:val="00B2720F"/>
    <w:rsid w:val="00B27421"/>
    <w:rsid w:val="00B27BA8"/>
    <w:rsid w:val="00B27E7C"/>
    <w:rsid w:val="00B305B8"/>
    <w:rsid w:val="00B307E9"/>
    <w:rsid w:val="00B311F5"/>
    <w:rsid w:val="00B31278"/>
    <w:rsid w:val="00B3156F"/>
    <w:rsid w:val="00B31F87"/>
    <w:rsid w:val="00B323C8"/>
    <w:rsid w:val="00B32862"/>
    <w:rsid w:val="00B32AD8"/>
    <w:rsid w:val="00B32EEB"/>
    <w:rsid w:val="00B33859"/>
    <w:rsid w:val="00B338DC"/>
    <w:rsid w:val="00B33E5B"/>
    <w:rsid w:val="00B3402A"/>
    <w:rsid w:val="00B3530F"/>
    <w:rsid w:val="00B35923"/>
    <w:rsid w:val="00B35AC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2223"/>
    <w:rsid w:val="00B42A90"/>
    <w:rsid w:val="00B433BF"/>
    <w:rsid w:val="00B43EBA"/>
    <w:rsid w:val="00B44459"/>
    <w:rsid w:val="00B4489B"/>
    <w:rsid w:val="00B4519D"/>
    <w:rsid w:val="00B45407"/>
    <w:rsid w:val="00B45542"/>
    <w:rsid w:val="00B455D1"/>
    <w:rsid w:val="00B45EAB"/>
    <w:rsid w:val="00B45EB5"/>
    <w:rsid w:val="00B45F5E"/>
    <w:rsid w:val="00B460CA"/>
    <w:rsid w:val="00B46388"/>
    <w:rsid w:val="00B46EFF"/>
    <w:rsid w:val="00B47C7B"/>
    <w:rsid w:val="00B47CFC"/>
    <w:rsid w:val="00B50009"/>
    <w:rsid w:val="00B5039C"/>
    <w:rsid w:val="00B50B85"/>
    <w:rsid w:val="00B511F9"/>
    <w:rsid w:val="00B512CC"/>
    <w:rsid w:val="00B5142B"/>
    <w:rsid w:val="00B51C3C"/>
    <w:rsid w:val="00B51E08"/>
    <w:rsid w:val="00B5229A"/>
    <w:rsid w:val="00B5298E"/>
    <w:rsid w:val="00B529C0"/>
    <w:rsid w:val="00B52A81"/>
    <w:rsid w:val="00B52E39"/>
    <w:rsid w:val="00B53147"/>
    <w:rsid w:val="00B5319C"/>
    <w:rsid w:val="00B531D9"/>
    <w:rsid w:val="00B53AB8"/>
    <w:rsid w:val="00B53BBB"/>
    <w:rsid w:val="00B53C87"/>
    <w:rsid w:val="00B54146"/>
    <w:rsid w:val="00B542FF"/>
    <w:rsid w:val="00B5463A"/>
    <w:rsid w:val="00B5486C"/>
    <w:rsid w:val="00B54C2A"/>
    <w:rsid w:val="00B54CDC"/>
    <w:rsid w:val="00B54FFB"/>
    <w:rsid w:val="00B5571F"/>
    <w:rsid w:val="00B55CA3"/>
    <w:rsid w:val="00B57934"/>
    <w:rsid w:val="00B57ABC"/>
    <w:rsid w:val="00B603CC"/>
    <w:rsid w:val="00B6199D"/>
    <w:rsid w:val="00B61B51"/>
    <w:rsid w:val="00B6215D"/>
    <w:rsid w:val="00B623E7"/>
    <w:rsid w:val="00B626FD"/>
    <w:rsid w:val="00B628F0"/>
    <w:rsid w:val="00B62BA6"/>
    <w:rsid w:val="00B63071"/>
    <w:rsid w:val="00B637EF"/>
    <w:rsid w:val="00B6380D"/>
    <w:rsid w:val="00B63942"/>
    <w:rsid w:val="00B6395F"/>
    <w:rsid w:val="00B63A35"/>
    <w:rsid w:val="00B64070"/>
    <w:rsid w:val="00B647AA"/>
    <w:rsid w:val="00B647E1"/>
    <w:rsid w:val="00B64EED"/>
    <w:rsid w:val="00B64F39"/>
    <w:rsid w:val="00B6525C"/>
    <w:rsid w:val="00B656E4"/>
    <w:rsid w:val="00B65763"/>
    <w:rsid w:val="00B65878"/>
    <w:rsid w:val="00B6620A"/>
    <w:rsid w:val="00B664AF"/>
    <w:rsid w:val="00B66CD3"/>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8DB"/>
    <w:rsid w:val="00B71E71"/>
    <w:rsid w:val="00B71EB5"/>
    <w:rsid w:val="00B725A7"/>
    <w:rsid w:val="00B727B3"/>
    <w:rsid w:val="00B73195"/>
    <w:rsid w:val="00B73BAE"/>
    <w:rsid w:val="00B73C22"/>
    <w:rsid w:val="00B73C29"/>
    <w:rsid w:val="00B7464B"/>
    <w:rsid w:val="00B752C8"/>
    <w:rsid w:val="00B75508"/>
    <w:rsid w:val="00B75990"/>
    <w:rsid w:val="00B7600B"/>
    <w:rsid w:val="00B762B7"/>
    <w:rsid w:val="00B76A41"/>
    <w:rsid w:val="00B7712E"/>
    <w:rsid w:val="00B77539"/>
    <w:rsid w:val="00B77B28"/>
    <w:rsid w:val="00B802DC"/>
    <w:rsid w:val="00B80503"/>
    <w:rsid w:val="00B808BC"/>
    <w:rsid w:val="00B81234"/>
    <w:rsid w:val="00B81725"/>
    <w:rsid w:val="00B81DF9"/>
    <w:rsid w:val="00B8273F"/>
    <w:rsid w:val="00B827EA"/>
    <w:rsid w:val="00B82899"/>
    <w:rsid w:val="00B82D7D"/>
    <w:rsid w:val="00B8305A"/>
    <w:rsid w:val="00B83B03"/>
    <w:rsid w:val="00B83D80"/>
    <w:rsid w:val="00B84EAC"/>
    <w:rsid w:val="00B852AE"/>
    <w:rsid w:val="00B85779"/>
    <w:rsid w:val="00B85A20"/>
    <w:rsid w:val="00B86375"/>
    <w:rsid w:val="00B86423"/>
    <w:rsid w:val="00B86A02"/>
    <w:rsid w:val="00B86A6B"/>
    <w:rsid w:val="00B86CFC"/>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B1E"/>
    <w:rsid w:val="00B91B40"/>
    <w:rsid w:val="00B924E6"/>
    <w:rsid w:val="00B92782"/>
    <w:rsid w:val="00B928D1"/>
    <w:rsid w:val="00B9325A"/>
    <w:rsid w:val="00B9390E"/>
    <w:rsid w:val="00B94213"/>
    <w:rsid w:val="00B947EB"/>
    <w:rsid w:val="00B94A2C"/>
    <w:rsid w:val="00B94CC6"/>
    <w:rsid w:val="00B94DA4"/>
    <w:rsid w:val="00B94FD6"/>
    <w:rsid w:val="00B951D1"/>
    <w:rsid w:val="00B9532A"/>
    <w:rsid w:val="00B95AA6"/>
    <w:rsid w:val="00B95C6A"/>
    <w:rsid w:val="00B95E19"/>
    <w:rsid w:val="00B9620A"/>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45E4"/>
    <w:rsid w:val="00BA4A1B"/>
    <w:rsid w:val="00BA4BC3"/>
    <w:rsid w:val="00BA5290"/>
    <w:rsid w:val="00BA539E"/>
    <w:rsid w:val="00BA5578"/>
    <w:rsid w:val="00BA575F"/>
    <w:rsid w:val="00BA5FE3"/>
    <w:rsid w:val="00BA60C1"/>
    <w:rsid w:val="00BA638E"/>
    <w:rsid w:val="00BA6550"/>
    <w:rsid w:val="00BA684F"/>
    <w:rsid w:val="00BA72B8"/>
    <w:rsid w:val="00BA7675"/>
    <w:rsid w:val="00BA77C5"/>
    <w:rsid w:val="00BA7D64"/>
    <w:rsid w:val="00BB0770"/>
    <w:rsid w:val="00BB09AB"/>
    <w:rsid w:val="00BB13DA"/>
    <w:rsid w:val="00BB1CC5"/>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73B3"/>
    <w:rsid w:val="00BB75B6"/>
    <w:rsid w:val="00BB7951"/>
    <w:rsid w:val="00BB7D6D"/>
    <w:rsid w:val="00BC0470"/>
    <w:rsid w:val="00BC0998"/>
    <w:rsid w:val="00BC0BD8"/>
    <w:rsid w:val="00BC0C78"/>
    <w:rsid w:val="00BC1157"/>
    <w:rsid w:val="00BC1981"/>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A89"/>
    <w:rsid w:val="00BC6C1C"/>
    <w:rsid w:val="00BC72A6"/>
    <w:rsid w:val="00BC732B"/>
    <w:rsid w:val="00BC74A7"/>
    <w:rsid w:val="00BC7611"/>
    <w:rsid w:val="00BC770A"/>
    <w:rsid w:val="00BC7C79"/>
    <w:rsid w:val="00BC7D79"/>
    <w:rsid w:val="00BC7E15"/>
    <w:rsid w:val="00BD01BB"/>
    <w:rsid w:val="00BD06F2"/>
    <w:rsid w:val="00BD0712"/>
    <w:rsid w:val="00BD0D17"/>
    <w:rsid w:val="00BD0D2E"/>
    <w:rsid w:val="00BD0DAE"/>
    <w:rsid w:val="00BD1896"/>
    <w:rsid w:val="00BD1B18"/>
    <w:rsid w:val="00BD1E18"/>
    <w:rsid w:val="00BD23AC"/>
    <w:rsid w:val="00BD26E5"/>
    <w:rsid w:val="00BD2B2A"/>
    <w:rsid w:val="00BD3A10"/>
    <w:rsid w:val="00BD425A"/>
    <w:rsid w:val="00BD4407"/>
    <w:rsid w:val="00BD4A0F"/>
    <w:rsid w:val="00BD4AAD"/>
    <w:rsid w:val="00BD513B"/>
    <w:rsid w:val="00BD556F"/>
    <w:rsid w:val="00BD5B11"/>
    <w:rsid w:val="00BD63F8"/>
    <w:rsid w:val="00BD65D0"/>
    <w:rsid w:val="00BD6B97"/>
    <w:rsid w:val="00BD7387"/>
    <w:rsid w:val="00BD749F"/>
    <w:rsid w:val="00BD764C"/>
    <w:rsid w:val="00BD7936"/>
    <w:rsid w:val="00BD797F"/>
    <w:rsid w:val="00BE016C"/>
    <w:rsid w:val="00BE0E32"/>
    <w:rsid w:val="00BE0E46"/>
    <w:rsid w:val="00BE12A2"/>
    <w:rsid w:val="00BE1501"/>
    <w:rsid w:val="00BE16A3"/>
    <w:rsid w:val="00BE1750"/>
    <w:rsid w:val="00BE17BF"/>
    <w:rsid w:val="00BE1E0A"/>
    <w:rsid w:val="00BE1E77"/>
    <w:rsid w:val="00BE286A"/>
    <w:rsid w:val="00BE378C"/>
    <w:rsid w:val="00BE3F67"/>
    <w:rsid w:val="00BE419D"/>
    <w:rsid w:val="00BE42AB"/>
    <w:rsid w:val="00BE47C0"/>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E9B"/>
    <w:rsid w:val="00BF034A"/>
    <w:rsid w:val="00BF079D"/>
    <w:rsid w:val="00BF07FD"/>
    <w:rsid w:val="00BF1054"/>
    <w:rsid w:val="00BF1726"/>
    <w:rsid w:val="00BF1CC3"/>
    <w:rsid w:val="00BF212B"/>
    <w:rsid w:val="00BF3388"/>
    <w:rsid w:val="00BF3606"/>
    <w:rsid w:val="00BF364F"/>
    <w:rsid w:val="00BF36F2"/>
    <w:rsid w:val="00BF4221"/>
    <w:rsid w:val="00BF47C1"/>
    <w:rsid w:val="00BF518C"/>
    <w:rsid w:val="00BF56AC"/>
    <w:rsid w:val="00BF57CF"/>
    <w:rsid w:val="00BF586E"/>
    <w:rsid w:val="00BF588C"/>
    <w:rsid w:val="00BF6259"/>
    <w:rsid w:val="00BF66D0"/>
    <w:rsid w:val="00BF68F3"/>
    <w:rsid w:val="00BF7487"/>
    <w:rsid w:val="00BF77D3"/>
    <w:rsid w:val="00BF78A8"/>
    <w:rsid w:val="00BF7ED5"/>
    <w:rsid w:val="00C00205"/>
    <w:rsid w:val="00C013A3"/>
    <w:rsid w:val="00C013B7"/>
    <w:rsid w:val="00C0168A"/>
    <w:rsid w:val="00C01FC9"/>
    <w:rsid w:val="00C020AE"/>
    <w:rsid w:val="00C02114"/>
    <w:rsid w:val="00C02DF2"/>
    <w:rsid w:val="00C02EEF"/>
    <w:rsid w:val="00C037AE"/>
    <w:rsid w:val="00C038A5"/>
    <w:rsid w:val="00C03D8D"/>
    <w:rsid w:val="00C03DBD"/>
    <w:rsid w:val="00C03E90"/>
    <w:rsid w:val="00C04246"/>
    <w:rsid w:val="00C0439D"/>
    <w:rsid w:val="00C049B8"/>
    <w:rsid w:val="00C04D8B"/>
    <w:rsid w:val="00C050F9"/>
    <w:rsid w:val="00C0518E"/>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546"/>
    <w:rsid w:val="00C105DC"/>
    <w:rsid w:val="00C114BC"/>
    <w:rsid w:val="00C12220"/>
    <w:rsid w:val="00C12448"/>
    <w:rsid w:val="00C124EE"/>
    <w:rsid w:val="00C12A55"/>
    <w:rsid w:val="00C12C60"/>
    <w:rsid w:val="00C13519"/>
    <w:rsid w:val="00C13C25"/>
    <w:rsid w:val="00C13EFC"/>
    <w:rsid w:val="00C14288"/>
    <w:rsid w:val="00C159A1"/>
    <w:rsid w:val="00C16735"/>
    <w:rsid w:val="00C16A50"/>
    <w:rsid w:val="00C173C3"/>
    <w:rsid w:val="00C17ECE"/>
    <w:rsid w:val="00C17F3B"/>
    <w:rsid w:val="00C17FEB"/>
    <w:rsid w:val="00C200C6"/>
    <w:rsid w:val="00C20B05"/>
    <w:rsid w:val="00C2104E"/>
    <w:rsid w:val="00C212DA"/>
    <w:rsid w:val="00C21A05"/>
    <w:rsid w:val="00C22ADF"/>
    <w:rsid w:val="00C22E07"/>
    <w:rsid w:val="00C2310B"/>
    <w:rsid w:val="00C2337C"/>
    <w:rsid w:val="00C2358D"/>
    <w:rsid w:val="00C23723"/>
    <w:rsid w:val="00C2379A"/>
    <w:rsid w:val="00C237E1"/>
    <w:rsid w:val="00C2428E"/>
    <w:rsid w:val="00C243FD"/>
    <w:rsid w:val="00C24457"/>
    <w:rsid w:val="00C248F9"/>
    <w:rsid w:val="00C24C4B"/>
    <w:rsid w:val="00C255D6"/>
    <w:rsid w:val="00C25B34"/>
    <w:rsid w:val="00C260DA"/>
    <w:rsid w:val="00C26596"/>
    <w:rsid w:val="00C26E31"/>
    <w:rsid w:val="00C26FCD"/>
    <w:rsid w:val="00C27208"/>
    <w:rsid w:val="00C30307"/>
    <w:rsid w:val="00C3086C"/>
    <w:rsid w:val="00C308CE"/>
    <w:rsid w:val="00C3098F"/>
    <w:rsid w:val="00C30C22"/>
    <w:rsid w:val="00C30F65"/>
    <w:rsid w:val="00C31E09"/>
    <w:rsid w:val="00C31EA2"/>
    <w:rsid w:val="00C31EC4"/>
    <w:rsid w:val="00C32614"/>
    <w:rsid w:val="00C32A09"/>
    <w:rsid w:val="00C32BE9"/>
    <w:rsid w:val="00C32DBB"/>
    <w:rsid w:val="00C33816"/>
    <w:rsid w:val="00C3481F"/>
    <w:rsid w:val="00C349C6"/>
    <w:rsid w:val="00C3539A"/>
    <w:rsid w:val="00C354E9"/>
    <w:rsid w:val="00C35649"/>
    <w:rsid w:val="00C3572D"/>
    <w:rsid w:val="00C35B45"/>
    <w:rsid w:val="00C35DF7"/>
    <w:rsid w:val="00C36007"/>
    <w:rsid w:val="00C360BD"/>
    <w:rsid w:val="00C366D5"/>
    <w:rsid w:val="00C36C08"/>
    <w:rsid w:val="00C37B8E"/>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E17"/>
    <w:rsid w:val="00C45107"/>
    <w:rsid w:val="00C45741"/>
    <w:rsid w:val="00C45B34"/>
    <w:rsid w:val="00C46177"/>
    <w:rsid w:val="00C4617A"/>
    <w:rsid w:val="00C4716A"/>
    <w:rsid w:val="00C4723D"/>
    <w:rsid w:val="00C472F3"/>
    <w:rsid w:val="00C502E1"/>
    <w:rsid w:val="00C5037A"/>
    <w:rsid w:val="00C503EB"/>
    <w:rsid w:val="00C50DF3"/>
    <w:rsid w:val="00C51727"/>
    <w:rsid w:val="00C517A3"/>
    <w:rsid w:val="00C51CD2"/>
    <w:rsid w:val="00C51DE4"/>
    <w:rsid w:val="00C51FE8"/>
    <w:rsid w:val="00C5212C"/>
    <w:rsid w:val="00C52197"/>
    <w:rsid w:val="00C52A8E"/>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45"/>
    <w:rsid w:val="00C57D31"/>
    <w:rsid w:val="00C60308"/>
    <w:rsid w:val="00C610FF"/>
    <w:rsid w:val="00C61113"/>
    <w:rsid w:val="00C611BB"/>
    <w:rsid w:val="00C6132E"/>
    <w:rsid w:val="00C61414"/>
    <w:rsid w:val="00C61675"/>
    <w:rsid w:val="00C61D12"/>
    <w:rsid w:val="00C62011"/>
    <w:rsid w:val="00C6260E"/>
    <w:rsid w:val="00C62639"/>
    <w:rsid w:val="00C62774"/>
    <w:rsid w:val="00C62964"/>
    <w:rsid w:val="00C63260"/>
    <w:rsid w:val="00C63B0B"/>
    <w:rsid w:val="00C63D06"/>
    <w:rsid w:val="00C643A0"/>
    <w:rsid w:val="00C647DD"/>
    <w:rsid w:val="00C648B5"/>
    <w:rsid w:val="00C64B13"/>
    <w:rsid w:val="00C64B82"/>
    <w:rsid w:val="00C650CC"/>
    <w:rsid w:val="00C65312"/>
    <w:rsid w:val="00C65A91"/>
    <w:rsid w:val="00C66A5D"/>
    <w:rsid w:val="00C66C14"/>
    <w:rsid w:val="00C66F6D"/>
    <w:rsid w:val="00C67679"/>
    <w:rsid w:val="00C67BA7"/>
    <w:rsid w:val="00C70088"/>
    <w:rsid w:val="00C70406"/>
    <w:rsid w:val="00C70955"/>
    <w:rsid w:val="00C71AC3"/>
    <w:rsid w:val="00C71C29"/>
    <w:rsid w:val="00C71FEC"/>
    <w:rsid w:val="00C7259A"/>
    <w:rsid w:val="00C726CC"/>
    <w:rsid w:val="00C72B38"/>
    <w:rsid w:val="00C72C4C"/>
    <w:rsid w:val="00C72DC6"/>
    <w:rsid w:val="00C73520"/>
    <w:rsid w:val="00C73FD0"/>
    <w:rsid w:val="00C7433C"/>
    <w:rsid w:val="00C74D99"/>
    <w:rsid w:val="00C74EB5"/>
    <w:rsid w:val="00C7543C"/>
    <w:rsid w:val="00C759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2D1E"/>
    <w:rsid w:val="00C832EA"/>
    <w:rsid w:val="00C83492"/>
    <w:rsid w:val="00C838C5"/>
    <w:rsid w:val="00C839CB"/>
    <w:rsid w:val="00C83B47"/>
    <w:rsid w:val="00C83DBB"/>
    <w:rsid w:val="00C84A57"/>
    <w:rsid w:val="00C8501C"/>
    <w:rsid w:val="00C8509B"/>
    <w:rsid w:val="00C86265"/>
    <w:rsid w:val="00C8649B"/>
    <w:rsid w:val="00C86525"/>
    <w:rsid w:val="00C86A63"/>
    <w:rsid w:val="00C86AE5"/>
    <w:rsid w:val="00C86BFB"/>
    <w:rsid w:val="00C871EA"/>
    <w:rsid w:val="00C87341"/>
    <w:rsid w:val="00C87463"/>
    <w:rsid w:val="00C87516"/>
    <w:rsid w:val="00C877A4"/>
    <w:rsid w:val="00C901AD"/>
    <w:rsid w:val="00C901F5"/>
    <w:rsid w:val="00C904AA"/>
    <w:rsid w:val="00C90DBC"/>
    <w:rsid w:val="00C91AF1"/>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1D3"/>
    <w:rsid w:val="00C956A8"/>
    <w:rsid w:val="00C95C2E"/>
    <w:rsid w:val="00C9610F"/>
    <w:rsid w:val="00C9643B"/>
    <w:rsid w:val="00C967A8"/>
    <w:rsid w:val="00C96918"/>
    <w:rsid w:val="00C96CA7"/>
    <w:rsid w:val="00C96E08"/>
    <w:rsid w:val="00C96EBE"/>
    <w:rsid w:val="00C97558"/>
    <w:rsid w:val="00C97FF6"/>
    <w:rsid w:val="00CA07BC"/>
    <w:rsid w:val="00CA0BA4"/>
    <w:rsid w:val="00CA0BC1"/>
    <w:rsid w:val="00CA0EC5"/>
    <w:rsid w:val="00CA156B"/>
    <w:rsid w:val="00CA1907"/>
    <w:rsid w:val="00CA1E15"/>
    <w:rsid w:val="00CA2435"/>
    <w:rsid w:val="00CA2917"/>
    <w:rsid w:val="00CA2996"/>
    <w:rsid w:val="00CA2B1E"/>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4C6"/>
    <w:rsid w:val="00CB40F4"/>
    <w:rsid w:val="00CB457C"/>
    <w:rsid w:val="00CB465D"/>
    <w:rsid w:val="00CB4A74"/>
    <w:rsid w:val="00CB4DA2"/>
    <w:rsid w:val="00CB4EBC"/>
    <w:rsid w:val="00CB5286"/>
    <w:rsid w:val="00CB5CC4"/>
    <w:rsid w:val="00CB5EBC"/>
    <w:rsid w:val="00CB612C"/>
    <w:rsid w:val="00CB6669"/>
    <w:rsid w:val="00CB6B6F"/>
    <w:rsid w:val="00CB74AE"/>
    <w:rsid w:val="00CB760E"/>
    <w:rsid w:val="00CB7D0C"/>
    <w:rsid w:val="00CC041A"/>
    <w:rsid w:val="00CC0A7D"/>
    <w:rsid w:val="00CC0DD6"/>
    <w:rsid w:val="00CC0F84"/>
    <w:rsid w:val="00CC116B"/>
    <w:rsid w:val="00CC1694"/>
    <w:rsid w:val="00CC16C9"/>
    <w:rsid w:val="00CC21F4"/>
    <w:rsid w:val="00CC227E"/>
    <w:rsid w:val="00CC2396"/>
    <w:rsid w:val="00CC248F"/>
    <w:rsid w:val="00CC2D89"/>
    <w:rsid w:val="00CC3AE6"/>
    <w:rsid w:val="00CC4440"/>
    <w:rsid w:val="00CC48F5"/>
    <w:rsid w:val="00CC502E"/>
    <w:rsid w:val="00CC5C22"/>
    <w:rsid w:val="00CC5FDF"/>
    <w:rsid w:val="00CC616B"/>
    <w:rsid w:val="00CC6449"/>
    <w:rsid w:val="00CC677C"/>
    <w:rsid w:val="00CC6C5A"/>
    <w:rsid w:val="00CC7095"/>
    <w:rsid w:val="00CC7743"/>
    <w:rsid w:val="00CC77D2"/>
    <w:rsid w:val="00CC7844"/>
    <w:rsid w:val="00CC796C"/>
    <w:rsid w:val="00CD078D"/>
    <w:rsid w:val="00CD0E2E"/>
    <w:rsid w:val="00CD1156"/>
    <w:rsid w:val="00CD124D"/>
    <w:rsid w:val="00CD18A3"/>
    <w:rsid w:val="00CD1C03"/>
    <w:rsid w:val="00CD1C0D"/>
    <w:rsid w:val="00CD2029"/>
    <w:rsid w:val="00CD219D"/>
    <w:rsid w:val="00CD2207"/>
    <w:rsid w:val="00CD22AA"/>
    <w:rsid w:val="00CD2323"/>
    <w:rsid w:val="00CD27CB"/>
    <w:rsid w:val="00CD2A89"/>
    <w:rsid w:val="00CD2C12"/>
    <w:rsid w:val="00CD3067"/>
    <w:rsid w:val="00CD329E"/>
    <w:rsid w:val="00CD33DD"/>
    <w:rsid w:val="00CD3640"/>
    <w:rsid w:val="00CD37DD"/>
    <w:rsid w:val="00CD3C74"/>
    <w:rsid w:val="00CD3D18"/>
    <w:rsid w:val="00CD3E29"/>
    <w:rsid w:val="00CD4114"/>
    <w:rsid w:val="00CD456D"/>
    <w:rsid w:val="00CD52B0"/>
    <w:rsid w:val="00CD53D6"/>
    <w:rsid w:val="00CD54B9"/>
    <w:rsid w:val="00CD56BF"/>
    <w:rsid w:val="00CD5BDD"/>
    <w:rsid w:val="00CD5F73"/>
    <w:rsid w:val="00CD605E"/>
    <w:rsid w:val="00CD658A"/>
    <w:rsid w:val="00CD66C9"/>
    <w:rsid w:val="00CD688B"/>
    <w:rsid w:val="00CD6978"/>
    <w:rsid w:val="00CD6A62"/>
    <w:rsid w:val="00CD7B83"/>
    <w:rsid w:val="00CD7EB6"/>
    <w:rsid w:val="00CD7FA6"/>
    <w:rsid w:val="00CE0258"/>
    <w:rsid w:val="00CE06D8"/>
    <w:rsid w:val="00CE0FC8"/>
    <w:rsid w:val="00CE10D3"/>
    <w:rsid w:val="00CE1192"/>
    <w:rsid w:val="00CE11BE"/>
    <w:rsid w:val="00CE1338"/>
    <w:rsid w:val="00CE1977"/>
    <w:rsid w:val="00CE1DAD"/>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3061"/>
    <w:rsid w:val="00CF3415"/>
    <w:rsid w:val="00CF3658"/>
    <w:rsid w:val="00CF3B67"/>
    <w:rsid w:val="00CF4094"/>
    <w:rsid w:val="00CF4B1B"/>
    <w:rsid w:val="00CF4B5C"/>
    <w:rsid w:val="00CF4B69"/>
    <w:rsid w:val="00CF4DEC"/>
    <w:rsid w:val="00CF588D"/>
    <w:rsid w:val="00CF5BB5"/>
    <w:rsid w:val="00CF62F9"/>
    <w:rsid w:val="00CF65F3"/>
    <w:rsid w:val="00CF6889"/>
    <w:rsid w:val="00CF6D55"/>
    <w:rsid w:val="00CF6F9B"/>
    <w:rsid w:val="00CF7211"/>
    <w:rsid w:val="00CF73A3"/>
    <w:rsid w:val="00D0035A"/>
    <w:rsid w:val="00D00835"/>
    <w:rsid w:val="00D00A41"/>
    <w:rsid w:val="00D00C4A"/>
    <w:rsid w:val="00D01061"/>
    <w:rsid w:val="00D01073"/>
    <w:rsid w:val="00D010A8"/>
    <w:rsid w:val="00D01C72"/>
    <w:rsid w:val="00D01D1F"/>
    <w:rsid w:val="00D021D8"/>
    <w:rsid w:val="00D022CC"/>
    <w:rsid w:val="00D02C93"/>
    <w:rsid w:val="00D032BD"/>
    <w:rsid w:val="00D035D5"/>
    <w:rsid w:val="00D0375D"/>
    <w:rsid w:val="00D04225"/>
    <w:rsid w:val="00D04359"/>
    <w:rsid w:val="00D043A6"/>
    <w:rsid w:val="00D045EE"/>
    <w:rsid w:val="00D04DD8"/>
    <w:rsid w:val="00D05A2B"/>
    <w:rsid w:val="00D07251"/>
    <w:rsid w:val="00D104C3"/>
    <w:rsid w:val="00D1129F"/>
    <w:rsid w:val="00D11AF6"/>
    <w:rsid w:val="00D11B16"/>
    <w:rsid w:val="00D11C68"/>
    <w:rsid w:val="00D12928"/>
    <w:rsid w:val="00D13E51"/>
    <w:rsid w:val="00D14758"/>
    <w:rsid w:val="00D1515B"/>
    <w:rsid w:val="00D155A6"/>
    <w:rsid w:val="00D157AD"/>
    <w:rsid w:val="00D159D5"/>
    <w:rsid w:val="00D15DFC"/>
    <w:rsid w:val="00D15E5A"/>
    <w:rsid w:val="00D15FF5"/>
    <w:rsid w:val="00D168CD"/>
    <w:rsid w:val="00D16C30"/>
    <w:rsid w:val="00D16F00"/>
    <w:rsid w:val="00D1721D"/>
    <w:rsid w:val="00D172BA"/>
    <w:rsid w:val="00D17B77"/>
    <w:rsid w:val="00D17BEF"/>
    <w:rsid w:val="00D17C9E"/>
    <w:rsid w:val="00D17EE4"/>
    <w:rsid w:val="00D20268"/>
    <w:rsid w:val="00D202EC"/>
    <w:rsid w:val="00D2059F"/>
    <w:rsid w:val="00D2064D"/>
    <w:rsid w:val="00D21456"/>
    <w:rsid w:val="00D214BE"/>
    <w:rsid w:val="00D218AC"/>
    <w:rsid w:val="00D2195D"/>
    <w:rsid w:val="00D223F8"/>
    <w:rsid w:val="00D22487"/>
    <w:rsid w:val="00D225D0"/>
    <w:rsid w:val="00D2268D"/>
    <w:rsid w:val="00D22CA2"/>
    <w:rsid w:val="00D23110"/>
    <w:rsid w:val="00D2355D"/>
    <w:rsid w:val="00D236D9"/>
    <w:rsid w:val="00D24255"/>
    <w:rsid w:val="00D24498"/>
    <w:rsid w:val="00D24ACE"/>
    <w:rsid w:val="00D24EFC"/>
    <w:rsid w:val="00D25742"/>
    <w:rsid w:val="00D25A47"/>
    <w:rsid w:val="00D25D48"/>
    <w:rsid w:val="00D262B2"/>
    <w:rsid w:val="00D26483"/>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E7"/>
    <w:rsid w:val="00D32139"/>
    <w:rsid w:val="00D32D69"/>
    <w:rsid w:val="00D32E78"/>
    <w:rsid w:val="00D32F2C"/>
    <w:rsid w:val="00D33119"/>
    <w:rsid w:val="00D33229"/>
    <w:rsid w:val="00D333A5"/>
    <w:rsid w:val="00D33863"/>
    <w:rsid w:val="00D33DC7"/>
    <w:rsid w:val="00D34375"/>
    <w:rsid w:val="00D34BE3"/>
    <w:rsid w:val="00D35AAF"/>
    <w:rsid w:val="00D35CAC"/>
    <w:rsid w:val="00D36229"/>
    <w:rsid w:val="00D36432"/>
    <w:rsid w:val="00D36564"/>
    <w:rsid w:val="00D36B08"/>
    <w:rsid w:val="00D36D5E"/>
    <w:rsid w:val="00D37413"/>
    <w:rsid w:val="00D37610"/>
    <w:rsid w:val="00D378B1"/>
    <w:rsid w:val="00D37F55"/>
    <w:rsid w:val="00D40183"/>
    <w:rsid w:val="00D40509"/>
    <w:rsid w:val="00D40547"/>
    <w:rsid w:val="00D40594"/>
    <w:rsid w:val="00D4070A"/>
    <w:rsid w:val="00D409AB"/>
    <w:rsid w:val="00D40C2B"/>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6570"/>
    <w:rsid w:val="00D4670E"/>
    <w:rsid w:val="00D46EF2"/>
    <w:rsid w:val="00D472A5"/>
    <w:rsid w:val="00D47330"/>
    <w:rsid w:val="00D474B8"/>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E7B"/>
    <w:rsid w:val="00D55074"/>
    <w:rsid w:val="00D55502"/>
    <w:rsid w:val="00D5575D"/>
    <w:rsid w:val="00D559AC"/>
    <w:rsid w:val="00D55B10"/>
    <w:rsid w:val="00D56644"/>
    <w:rsid w:val="00D56712"/>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DD5"/>
    <w:rsid w:val="00D62E65"/>
    <w:rsid w:val="00D62FC4"/>
    <w:rsid w:val="00D63092"/>
    <w:rsid w:val="00D634B8"/>
    <w:rsid w:val="00D637D9"/>
    <w:rsid w:val="00D63C73"/>
    <w:rsid w:val="00D64165"/>
    <w:rsid w:val="00D6490D"/>
    <w:rsid w:val="00D64F5A"/>
    <w:rsid w:val="00D64FE9"/>
    <w:rsid w:val="00D654BC"/>
    <w:rsid w:val="00D659D0"/>
    <w:rsid w:val="00D65C5B"/>
    <w:rsid w:val="00D663AA"/>
    <w:rsid w:val="00D66479"/>
    <w:rsid w:val="00D66699"/>
    <w:rsid w:val="00D66CBE"/>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F52"/>
    <w:rsid w:val="00D721D3"/>
    <w:rsid w:val="00D72CB3"/>
    <w:rsid w:val="00D72ED2"/>
    <w:rsid w:val="00D733A2"/>
    <w:rsid w:val="00D733A4"/>
    <w:rsid w:val="00D73725"/>
    <w:rsid w:val="00D7376A"/>
    <w:rsid w:val="00D73BE9"/>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4AA"/>
    <w:rsid w:val="00D77829"/>
    <w:rsid w:val="00D77A24"/>
    <w:rsid w:val="00D77C2D"/>
    <w:rsid w:val="00D80458"/>
    <w:rsid w:val="00D807A6"/>
    <w:rsid w:val="00D8083E"/>
    <w:rsid w:val="00D80C4E"/>
    <w:rsid w:val="00D80C99"/>
    <w:rsid w:val="00D81236"/>
    <w:rsid w:val="00D81634"/>
    <w:rsid w:val="00D81899"/>
    <w:rsid w:val="00D818B7"/>
    <w:rsid w:val="00D81C2A"/>
    <w:rsid w:val="00D81D68"/>
    <w:rsid w:val="00D8206B"/>
    <w:rsid w:val="00D824F4"/>
    <w:rsid w:val="00D82E3E"/>
    <w:rsid w:val="00D82F9D"/>
    <w:rsid w:val="00D834AC"/>
    <w:rsid w:val="00D83672"/>
    <w:rsid w:val="00D836EF"/>
    <w:rsid w:val="00D83744"/>
    <w:rsid w:val="00D83C08"/>
    <w:rsid w:val="00D842D5"/>
    <w:rsid w:val="00D842F3"/>
    <w:rsid w:val="00D843FD"/>
    <w:rsid w:val="00D851EC"/>
    <w:rsid w:val="00D856E5"/>
    <w:rsid w:val="00D85956"/>
    <w:rsid w:val="00D85F59"/>
    <w:rsid w:val="00D8612A"/>
    <w:rsid w:val="00D861C5"/>
    <w:rsid w:val="00D8625E"/>
    <w:rsid w:val="00D864BE"/>
    <w:rsid w:val="00D866A7"/>
    <w:rsid w:val="00D8672A"/>
    <w:rsid w:val="00D86C74"/>
    <w:rsid w:val="00D86DF7"/>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3185"/>
    <w:rsid w:val="00D933DF"/>
    <w:rsid w:val="00D93713"/>
    <w:rsid w:val="00D93D71"/>
    <w:rsid w:val="00D94526"/>
    <w:rsid w:val="00D949D4"/>
    <w:rsid w:val="00D94A12"/>
    <w:rsid w:val="00D94AC7"/>
    <w:rsid w:val="00D94B03"/>
    <w:rsid w:val="00D94CA2"/>
    <w:rsid w:val="00D94EB0"/>
    <w:rsid w:val="00D9566E"/>
    <w:rsid w:val="00D95DD7"/>
    <w:rsid w:val="00D962D3"/>
    <w:rsid w:val="00D964D5"/>
    <w:rsid w:val="00D96CEC"/>
    <w:rsid w:val="00D96D1A"/>
    <w:rsid w:val="00D96E97"/>
    <w:rsid w:val="00D971F2"/>
    <w:rsid w:val="00D97291"/>
    <w:rsid w:val="00D97B66"/>
    <w:rsid w:val="00D97CE9"/>
    <w:rsid w:val="00D97F3D"/>
    <w:rsid w:val="00DA003E"/>
    <w:rsid w:val="00DA0174"/>
    <w:rsid w:val="00DA0467"/>
    <w:rsid w:val="00DA0492"/>
    <w:rsid w:val="00DA08C3"/>
    <w:rsid w:val="00DA0EBF"/>
    <w:rsid w:val="00DA1C9C"/>
    <w:rsid w:val="00DA1D57"/>
    <w:rsid w:val="00DA1EF5"/>
    <w:rsid w:val="00DA24DE"/>
    <w:rsid w:val="00DA257D"/>
    <w:rsid w:val="00DA2BB6"/>
    <w:rsid w:val="00DA2CF8"/>
    <w:rsid w:val="00DA336D"/>
    <w:rsid w:val="00DA33C3"/>
    <w:rsid w:val="00DA3577"/>
    <w:rsid w:val="00DA3734"/>
    <w:rsid w:val="00DA3BCF"/>
    <w:rsid w:val="00DA3BEE"/>
    <w:rsid w:val="00DA3C94"/>
    <w:rsid w:val="00DA3C9D"/>
    <w:rsid w:val="00DA3FDB"/>
    <w:rsid w:val="00DA473D"/>
    <w:rsid w:val="00DA4A97"/>
    <w:rsid w:val="00DA5223"/>
    <w:rsid w:val="00DA5528"/>
    <w:rsid w:val="00DA655D"/>
    <w:rsid w:val="00DA660A"/>
    <w:rsid w:val="00DA6F7D"/>
    <w:rsid w:val="00DA7411"/>
    <w:rsid w:val="00DA7773"/>
    <w:rsid w:val="00DA7ED2"/>
    <w:rsid w:val="00DA7FBC"/>
    <w:rsid w:val="00DB12E9"/>
    <w:rsid w:val="00DB1410"/>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6C67"/>
    <w:rsid w:val="00DB6C95"/>
    <w:rsid w:val="00DB70C8"/>
    <w:rsid w:val="00DB726F"/>
    <w:rsid w:val="00DB780B"/>
    <w:rsid w:val="00DB794B"/>
    <w:rsid w:val="00DB7CC7"/>
    <w:rsid w:val="00DB7DC2"/>
    <w:rsid w:val="00DB7F2F"/>
    <w:rsid w:val="00DC0550"/>
    <w:rsid w:val="00DC169F"/>
    <w:rsid w:val="00DC16F2"/>
    <w:rsid w:val="00DC1868"/>
    <w:rsid w:val="00DC1994"/>
    <w:rsid w:val="00DC19EC"/>
    <w:rsid w:val="00DC1F14"/>
    <w:rsid w:val="00DC2087"/>
    <w:rsid w:val="00DC2339"/>
    <w:rsid w:val="00DC2412"/>
    <w:rsid w:val="00DC29D0"/>
    <w:rsid w:val="00DC29F3"/>
    <w:rsid w:val="00DC2FAD"/>
    <w:rsid w:val="00DC37A4"/>
    <w:rsid w:val="00DC457D"/>
    <w:rsid w:val="00DC48D9"/>
    <w:rsid w:val="00DC49E7"/>
    <w:rsid w:val="00DC4D14"/>
    <w:rsid w:val="00DC520F"/>
    <w:rsid w:val="00DC5261"/>
    <w:rsid w:val="00DC52A3"/>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7AB"/>
    <w:rsid w:val="00DD180F"/>
    <w:rsid w:val="00DD1D07"/>
    <w:rsid w:val="00DD23E1"/>
    <w:rsid w:val="00DD2676"/>
    <w:rsid w:val="00DD2761"/>
    <w:rsid w:val="00DD3146"/>
    <w:rsid w:val="00DD3C73"/>
    <w:rsid w:val="00DD3FB5"/>
    <w:rsid w:val="00DD42E8"/>
    <w:rsid w:val="00DD439E"/>
    <w:rsid w:val="00DD44CC"/>
    <w:rsid w:val="00DD49E5"/>
    <w:rsid w:val="00DD4A49"/>
    <w:rsid w:val="00DD5274"/>
    <w:rsid w:val="00DD5759"/>
    <w:rsid w:val="00DD58CC"/>
    <w:rsid w:val="00DD5B71"/>
    <w:rsid w:val="00DD5C40"/>
    <w:rsid w:val="00DD5C95"/>
    <w:rsid w:val="00DD6727"/>
    <w:rsid w:val="00DD674F"/>
    <w:rsid w:val="00DD6EE8"/>
    <w:rsid w:val="00DD7016"/>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435D"/>
    <w:rsid w:val="00DE45E0"/>
    <w:rsid w:val="00DE45E5"/>
    <w:rsid w:val="00DE5609"/>
    <w:rsid w:val="00DE5B9F"/>
    <w:rsid w:val="00DE5DCE"/>
    <w:rsid w:val="00DE5EEA"/>
    <w:rsid w:val="00DE64DA"/>
    <w:rsid w:val="00DE64EA"/>
    <w:rsid w:val="00DE6545"/>
    <w:rsid w:val="00DE654C"/>
    <w:rsid w:val="00DE7306"/>
    <w:rsid w:val="00DE749B"/>
    <w:rsid w:val="00DE76AF"/>
    <w:rsid w:val="00DE781E"/>
    <w:rsid w:val="00DE7A53"/>
    <w:rsid w:val="00DE7F6B"/>
    <w:rsid w:val="00DF0646"/>
    <w:rsid w:val="00DF1713"/>
    <w:rsid w:val="00DF179B"/>
    <w:rsid w:val="00DF1B67"/>
    <w:rsid w:val="00DF1F3A"/>
    <w:rsid w:val="00DF26A4"/>
    <w:rsid w:val="00DF28ED"/>
    <w:rsid w:val="00DF332E"/>
    <w:rsid w:val="00DF337A"/>
    <w:rsid w:val="00DF3459"/>
    <w:rsid w:val="00DF448B"/>
    <w:rsid w:val="00DF4501"/>
    <w:rsid w:val="00DF4AB5"/>
    <w:rsid w:val="00DF4C33"/>
    <w:rsid w:val="00DF4D10"/>
    <w:rsid w:val="00DF4E95"/>
    <w:rsid w:val="00DF5104"/>
    <w:rsid w:val="00DF54D6"/>
    <w:rsid w:val="00DF5BFA"/>
    <w:rsid w:val="00DF6233"/>
    <w:rsid w:val="00DF6362"/>
    <w:rsid w:val="00DF6A3F"/>
    <w:rsid w:val="00DF6A81"/>
    <w:rsid w:val="00DF6C8B"/>
    <w:rsid w:val="00DF7064"/>
    <w:rsid w:val="00DF77D3"/>
    <w:rsid w:val="00DF7E6A"/>
    <w:rsid w:val="00E00231"/>
    <w:rsid w:val="00E005CE"/>
    <w:rsid w:val="00E00A30"/>
    <w:rsid w:val="00E00C32"/>
    <w:rsid w:val="00E00C6E"/>
    <w:rsid w:val="00E014CA"/>
    <w:rsid w:val="00E01C5B"/>
    <w:rsid w:val="00E01F33"/>
    <w:rsid w:val="00E024F5"/>
    <w:rsid w:val="00E02A4B"/>
    <w:rsid w:val="00E02C70"/>
    <w:rsid w:val="00E02D3A"/>
    <w:rsid w:val="00E03755"/>
    <w:rsid w:val="00E03F32"/>
    <w:rsid w:val="00E0433B"/>
    <w:rsid w:val="00E04A44"/>
    <w:rsid w:val="00E05631"/>
    <w:rsid w:val="00E05A53"/>
    <w:rsid w:val="00E05AE8"/>
    <w:rsid w:val="00E05B20"/>
    <w:rsid w:val="00E05D13"/>
    <w:rsid w:val="00E060AC"/>
    <w:rsid w:val="00E0695B"/>
    <w:rsid w:val="00E0741D"/>
    <w:rsid w:val="00E07567"/>
    <w:rsid w:val="00E07A67"/>
    <w:rsid w:val="00E07D26"/>
    <w:rsid w:val="00E10322"/>
    <w:rsid w:val="00E10656"/>
    <w:rsid w:val="00E10701"/>
    <w:rsid w:val="00E10BD3"/>
    <w:rsid w:val="00E10C64"/>
    <w:rsid w:val="00E11730"/>
    <w:rsid w:val="00E117CB"/>
    <w:rsid w:val="00E11DEF"/>
    <w:rsid w:val="00E12DA2"/>
    <w:rsid w:val="00E12DA4"/>
    <w:rsid w:val="00E130C4"/>
    <w:rsid w:val="00E1418D"/>
    <w:rsid w:val="00E14282"/>
    <w:rsid w:val="00E14292"/>
    <w:rsid w:val="00E14924"/>
    <w:rsid w:val="00E15134"/>
    <w:rsid w:val="00E15339"/>
    <w:rsid w:val="00E153F8"/>
    <w:rsid w:val="00E15682"/>
    <w:rsid w:val="00E15948"/>
    <w:rsid w:val="00E15E4D"/>
    <w:rsid w:val="00E16069"/>
    <w:rsid w:val="00E17669"/>
    <w:rsid w:val="00E17D43"/>
    <w:rsid w:val="00E206ED"/>
    <w:rsid w:val="00E21B72"/>
    <w:rsid w:val="00E21D99"/>
    <w:rsid w:val="00E21DD4"/>
    <w:rsid w:val="00E21E36"/>
    <w:rsid w:val="00E221A5"/>
    <w:rsid w:val="00E2246E"/>
    <w:rsid w:val="00E22A55"/>
    <w:rsid w:val="00E22ECF"/>
    <w:rsid w:val="00E23422"/>
    <w:rsid w:val="00E2347F"/>
    <w:rsid w:val="00E23A7B"/>
    <w:rsid w:val="00E23E2D"/>
    <w:rsid w:val="00E24225"/>
    <w:rsid w:val="00E242E0"/>
    <w:rsid w:val="00E24801"/>
    <w:rsid w:val="00E24B3E"/>
    <w:rsid w:val="00E2511D"/>
    <w:rsid w:val="00E25294"/>
    <w:rsid w:val="00E25885"/>
    <w:rsid w:val="00E25FE5"/>
    <w:rsid w:val="00E260ED"/>
    <w:rsid w:val="00E260FD"/>
    <w:rsid w:val="00E26774"/>
    <w:rsid w:val="00E26A67"/>
    <w:rsid w:val="00E26B16"/>
    <w:rsid w:val="00E26CF3"/>
    <w:rsid w:val="00E273DB"/>
    <w:rsid w:val="00E27762"/>
    <w:rsid w:val="00E277E5"/>
    <w:rsid w:val="00E31BAF"/>
    <w:rsid w:val="00E31CA0"/>
    <w:rsid w:val="00E31DAF"/>
    <w:rsid w:val="00E32ECF"/>
    <w:rsid w:val="00E33557"/>
    <w:rsid w:val="00E3364B"/>
    <w:rsid w:val="00E33C81"/>
    <w:rsid w:val="00E33F47"/>
    <w:rsid w:val="00E343C2"/>
    <w:rsid w:val="00E345B2"/>
    <w:rsid w:val="00E346F0"/>
    <w:rsid w:val="00E34D80"/>
    <w:rsid w:val="00E34E87"/>
    <w:rsid w:val="00E3567E"/>
    <w:rsid w:val="00E35BC1"/>
    <w:rsid w:val="00E35FA5"/>
    <w:rsid w:val="00E3654D"/>
    <w:rsid w:val="00E37D6A"/>
    <w:rsid w:val="00E37DD8"/>
    <w:rsid w:val="00E40122"/>
    <w:rsid w:val="00E406E9"/>
    <w:rsid w:val="00E40A0E"/>
    <w:rsid w:val="00E40C6B"/>
    <w:rsid w:val="00E40F0B"/>
    <w:rsid w:val="00E417B4"/>
    <w:rsid w:val="00E41969"/>
    <w:rsid w:val="00E4299C"/>
    <w:rsid w:val="00E42A08"/>
    <w:rsid w:val="00E43097"/>
    <w:rsid w:val="00E4328B"/>
    <w:rsid w:val="00E43721"/>
    <w:rsid w:val="00E438D2"/>
    <w:rsid w:val="00E43A9A"/>
    <w:rsid w:val="00E43E61"/>
    <w:rsid w:val="00E4483E"/>
    <w:rsid w:val="00E4492F"/>
    <w:rsid w:val="00E44E71"/>
    <w:rsid w:val="00E45059"/>
    <w:rsid w:val="00E4580C"/>
    <w:rsid w:val="00E4599B"/>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5007"/>
    <w:rsid w:val="00E552E4"/>
    <w:rsid w:val="00E554D4"/>
    <w:rsid w:val="00E5597D"/>
    <w:rsid w:val="00E55A08"/>
    <w:rsid w:val="00E55E70"/>
    <w:rsid w:val="00E56094"/>
    <w:rsid w:val="00E561CC"/>
    <w:rsid w:val="00E568FA"/>
    <w:rsid w:val="00E56BA5"/>
    <w:rsid w:val="00E57163"/>
    <w:rsid w:val="00E571AC"/>
    <w:rsid w:val="00E57967"/>
    <w:rsid w:val="00E57D3E"/>
    <w:rsid w:val="00E57EBB"/>
    <w:rsid w:val="00E601FD"/>
    <w:rsid w:val="00E6061B"/>
    <w:rsid w:val="00E60880"/>
    <w:rsid w:val="00E60BD8"/>
    <w:rsid w:val="00E6244B"/>
    <w:rsid w:val="00E62AE5"/>
    <w:rsid w:val="00E63301"/>
    <w:rsid w:val="00E63523"/>
    <w:rsid w:val="00E637DB"/>
    <w:rsid w:val="00E6397D"/>
    <w:rsid w:val="00E63DC5"/>
    <w:rsid w:val="00E63F09"/>
    <w:rsid w:val="00E640D1"/>
    <w:rsid w:val="00E646B8"/>
    <w:rsid w:val="00E6499C"/>
    <w:rsid w:val="00E64E36"/>
    <w:rsid w:val="00E652B4"/>
    <w:rsid w:val="00E65BB3"/>
    <w:rsid w:val="00E65CBB"/>
    <w:rsid w:val="00E66030"/>
    <w:rsid w:val="00E666DC"/>
    <w:rsid w:val="00E6711B"/>
    <w:rsid w:val="00E67846"/>
    <w:rsid w:val="00E67CA5"/>
    <w:rsid w:val="00E67E8E"/>
    <w:rsid w:val="00E706C6"/>
    <w:rsid w:val="00E707C5"/>
    <w:rsid w:val="00E70B37"/>
    <w:rsid w:val="00E70DE1"/>
    <w:rsid w:val="00E711D6"/>
    <w:rsid w:val="00E7121B"/>
    <w:rsid w:val="00E71340"/>
    <w:rsid w:val="00E71726"/>
    <w:rsid w:val="00E7198D"/>
    <w:rsid w:val="00E72543"/>
    <w:rsid w:val="00E726B3"/>
    <w:rsid w:val="00E7283D"/>
    <w:rsid w:val="00E7294F"/>
    <w:rsid w:val="00E7296E"/>
    <w:rsid w:val="00E72EF7"/>
    <w:rsid w:val="00E72F66"/>
    <w:rsid w:val="00E7302F"/>
    <w:rsid w:val="00E73109"/>
    <w:rsid w:val="00E732DF"/>
    <w:rsid w:val="00E73461"/>
    <w:rsid w:val="00E735F6"/>
    <w:rsid w:val="00E73DBD"/>
    <w:rsid w:val="00E74AE3"/>
    <w:rsid w:val="00E74D45"/>
    <w:rsid w:val="00E75061"/>
    <w:rsid w:val="00E753C2"/>
    <w:rsid w:val="00E75954"/>
    <w:rsid w:val="00E75A07"/>
    <w:rsid w:val="00E76692"/>
    <w:rsid w:val="00E76C4B"/>
    <w:rsid w:val="00E775F0"/>
    <w:rsid w:val="00E77D64"/>
    <w:rsid w:val="00E77D80"/>
    <w:rsid w:val="00E802AC"/>
    <w:rsid w:val="00E80548"/>
    <w:rsid w:val="00E806E5"/>
    <w:rsid w:val="00E80906"/>
    <w:rsid w:val="00E812ED"/>
    <w:rsid w:val="00E82265"/>
    <w:rsid w:val="00E82369"/>
    <w:rsid w:val="00E8342F"/>
    <w:rsid w:val="00E83458"/>
    <w:rsid w:val="00E83A32"/>
    <w:rsid w:val="00E83A62"/>
    <w:rsid w:val="00E83AA5"/>
    <w:rsid w:val="00E83EC4"/>
    <w:rsid w:val="00E83F8E"/>
    <w:rsid w:val="00E840A9"/>
    <w:rsid w:val="00E84424"/>
    <w:rsid w:val="00E84990"/>
    <w:rsid w:val="00E84F74"/>
    <w:rsid w:val="00E84FC7"/>
    <w:rsid w:val="00E85281"/>
    <w:rsid w:val="00E85DFD"/>
    <w:rsid w:val="00E866D6"/>
    <w:rsid w:val="00E867BB"/>
    <w:rsid w:val="00E8686D"/>
    <w:rsid w:val="00E86975"/>
    <w:rsid w:val="00E869A9"/>
    <w:rsid w:val="00E86A35"/>
    <w:rsid w:val="00E86BD9"/>
    <w:rsid w:val="00E86FDC"/>
    <w:rsid w:val="00E8766C"/>
    <w:rsid w:val="00E90006"/>
    <w:rsid w:val="00E9026C"/>
    <w:rsid w:val="00E902E6"/>
    <w:rsid w:val="00E90416"/>
    <w:rsid w:val="00E90589"/>
    <w:rsid w:val="00E90909"/>
    <w:rsid w:val="00E91074"/>
    <w:rsid w:val="00E91338"/>
    <w:rsid w:val="00E91584"/>
    <w:rsid w:val="00E919D3"/>
    <w:rsid w:val="00E93A4B"/>
    <w:rsid w:val="00E93F6C"/>
    <w:rsid w:val="00E94085"/>
    <w:rsid w:val="00E9415F"/>
    <w:rsid w:val="00E942DB"/>
    <w:rsid w:val="00E9438A"/>
    <w:rsid w:val="00E9474D"/>
    <w:rsid w:val="00E949B6"/>
    <w:rsid w:val="00E94DBB"/>
    <w:rsid w:val="00E954A5"/>
    <w:rsid w:val="00E95628"/>
    <w:rsid w:val="00E9577E"/>
    <w:rsid w:val="00E96199"/>
    <w:rsid w:val="00E96DE1"/>
    <w:rsid w:val="00E972DB"/>
    <w:rsid w:val="00E97C5E"/>
    <w:rsid w:val="00E97D25"/>
    <w:rsid w:val="00EA041E"/>
    <w:rsid w:val="00EA04A1"/>
    <w:rsid w:val="00EA057F"/>
    <w:rsid w:val="00EA0BED"/>
    <w:rsid w:val="00EA1007"/>
    <w:rsid w:val="00EA1131"/>
    <w:rsid w:val="00EA1AF3"/>
    <w:rsid w:val="00EA1B14"/>
    <w:rsid w:val="00EA1E51"/>
    <w:rsid w:val="00EA2139"/>
    <w:rsid w:val="00EA2231"/>
    <w:rsid w:val="00EA226F"/>
    <w:rsid w:val="00EA22F3"/>
    <w:rsid w:val="00EA28FE"/>
    <w:rsid w:val="00EA3046"/>
    <w:rsid w:val="00EA3ADB"/>
    <w:rsid w:val="00EA3D82"/>
    <w:rsid w:val="00EA44D9"/>
    <w:rsid w:val="00EA4684"/>
    <w:rsid w:val="00EA49C4"/>
    <w:rsid w:val="00EA555B"/>
    <w:rsid w:val="00EA565E"/>
    <w:rsid w:val="00EA6060"/>
    <w:rsid w:val="00EA66F5"/>
    <w:rsid w:val="00EA746A"/>
    <w:rsid w:val="00EA75AE"/>
    <w:rsid w:val="00EA7615"/>
    <w:rsid w:val="00EA79C9"/>
    <w:rsid w:val="00EA7D87"/>
    <w:rsid w:val="00EB041B"/>
    <w:rsid w:val="00EB060A"/>
    <w:rsid w:val="00EB097D"/>
    <w:rsid w:val="00EB0AC4"/>
    <w:rsid w:val="00EB0B02"/>
    <w:rsid w:val="00EB141F"/>
    <w:rsid w:val="00EB15B1"/>
    <w:rsid w:val="00EB166D"/>
    <w:rsid w:val="00EB1784"/>
    <w:rsid w:val="00EB19A6"/>
    <w:rsid w:val="00EB1B74"/>
    <w:rsid w:val="00EB1D89"/>
    <w:rsid w:val="00EB2A61"/>
    <w:rsid w:val="00EB2B12"/>
    <w:rsid w:val="00EB2B24"/>
    <w:rsid w:val="00EB2B9D"/>
    <w:rsid w:val="00EB2BEA"/>
    <w:rsid w:val="00EB2DD1"/>
    <w:rsid w:val="00EB4740"/>
    <w:rsid w:val="00EB4747"/>
    <w:rsid w:val="00EB497B"/>
    <w:rsid w:val="00EB4A3C"/>
    <w:rsid w:val="00EB4C97"/>
    <w:rsid w:val="00EB4CA4"/>
    <w:rsid w:val="00EB4FA2"/>
    <w:rsid w:val="00EB52D7"/>
    <w:rsid w:val="00EB5597"/>
    <w:rsid w:val="00EB57DE"/>
    <w:rsid w:val="00EB5CB9"/>
    <w:rsid w:val="00EB6378"/>
    <w:rsid w:val="00EB6803"/>
    <w:rsid w:val="00EB6D4B"/>
    <w:rsid w:val="00EB6D89"/>
    <w:rsid w:val="00EB7259"/>
    <w:rsid w:val="00EB79AB"/>
    <w:rsid w:val="00EB7E45"/>
    <w:rsid w:val="00EC00F1"/>
    <w:rsid w:val="00EC06E8"/>
    <w:rsid w:val="00EC08D7"/>
    <w:rsid w:val="00EC0A02"/>
    <w:rsid w:val="00EC1142"/>
    <w:rsid w:val="00EC117E"/>
    <w:rsid w:val="00EC157A"/>
    <w:rsid w:val="00EC1747"/>
    <w:rsid w:val="00EC18E7"/>
    <w:rsid w:val="00EC1904"/>
    <w:rsid w:val="00EC23BA"/>
    <w:rsid w:val="00EC2DDA"/>
    <w:rsid w:val="00EC33E0"/>
    <w:rsid w:val="00EC3F3D"/>
    <w:rsid w:val="00EC4133"/>
    <w:rsid w:val="00EC4230"/>
    <w:rsid w:val="00EC4341"/>
    <w:rsid w:val="00EC4982"/>
    <w:rsid w:val="00EC4F26"/>
    <w:rsid w:val="00EC5388"/>
    <w:rsid w:val="00EC60B9"/>
    <w:rsid w:val="00EC61D0"/>
    <w:rsid w:val="00EC6C49"/>
    <w:rsid w:val="00EC6C70"/>
    <w:rsid w:val="00EC6DE5"/>
    <w:rsid w:val="00EC711C"/>
    <w:rsid w:val="00EC73B2"/>
    <w:rsid w:val="00EC7495"/>
    <w:rsid w:val="00ED03AD"/>
    <w:rsid w:val="00ED045A"/>
    <w:rsid w:val="00ED06F6"/>
    <w:rsid w:val="00ED1023"/>
    <w:rsid w:val="00ED1440"/>
    <w:rsid w:val="00ED1CD0"/>
    <w:rsid w:val="00ED298A"/>
    <w:rsid w:val="00ED2B6F"/>
    <w:rsid w:val="00ED3452"/>
    <w:rsid w:val="00ED39EF"/>
    <w:rsid w:val="00ED3F4A"/>
    <w:rsid w:val="00ED453B"/>
    <w:rsid w:val="00ED4B4B"/>
    <w:rsid w:val="00ED5008"/>
    <w:rsid w:val="00ED5D83"/>
    <w:rsid w:val="00ED6199"/>
    <w:rsid w:val="00ED61F3"/>
    <w:rsid w:val="00ED6564"/>
    <w:rsid w:val="00ED6965"/>
    <w:rsid w:val="00ED69DC"/>
    <w:rsid w:val="00ED6C26"/>
    <w:rsid w:val="00ED7137"/>
    <w:rsid w:val="00EE00B2"/>
    <w:rsid w:val="00EE03F2"/>
    <w:rsid w:val="00EE0E90"/>
    <w:rsid w:val="00EE0F98"/>
    <w:rsid w:val="00EE20FC"/>
    <w:rsid w:val="00EE2608"/>
    <w:rsid w:val="00EE26D9"/>
    <w:rsid w:val="00EE2F00"/>
    <w:rsid w:val="00EE30A9"/>
    <w:rsid w:val="00EE30E8"/>
    <w:rsid w:val="00EE3665"/>
    <w:rsid w:val="00EE443D"/>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CF9"/>
    <w:rsid w:val="00EE7EB0"/>
    <w:rsid w:val="00EF039C"/>
    <w:rsid w:val="00EF0400"/>
    <w:rsid w:val="00EF0552"/>
    <w:rsid w:val="00EF0D87"/>
    <w:rsid w:val="00EF1191"/>
    <w:rsid w:val="00EF11C8"/>
    <w:rsid w:val="00EF1200"/>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D6C"/>
    <w:rsid w:val="00F00E65"/>
    <w:rsid w:val="00F015FA"/>
    <w:rsid w:val="00F01747"/>
    <w:rsid w:val="00F01941"/>
    <w:rsid w:val="00F01961"/>
    <w:rsid w:val="00F01B14"/>
    <w:rsid w:val="00F01BE4"/>
    <w:rsid w:val="00F01C33"/>
    <w:rsid w:val="00F032F2"/>
    <w:rsid w:val="00F03B4E"/>
    <w:rsid w:val="00F03E16"/>
    <w:rsid w:val="00F040F9"/>
    <w:rsid w:val="00F041E0"/>
    <w:rsid w:val="00F04296"/>
    <w:rsid w:val="00F046FC"/>
    <w:rsid w:val="00F048A8"/>
    <w:rsid w:val="00F04A19"/>
    <w:rsid w:val="00F04A6F"/>
    <w:rsid w:val="00F04C15"/>
    <w:rsid w:val="00F04CF7"/>
    <w:rsid w:val="00F04F24"/>
    <w:rsid w:val="00F050F6"/>
    <w:rsid w:val="00F05212"/>
    <w:rsid w:val="00F05D2F"/>
    <w:rsid w:val="00F05E8D"/>
    <w:rsid w:val="00F05FF7"/>
    <w:rsid w:val="00F065D8"/>
    <w:rsid w:val="00F06F73"/>
    <w:rsid w:val="00F105DB"/>
    <w:rsid w:val="00F112B0"/>
    <w:rsid w:val="00F1159F"/>
    <w:rsid w:val="00F115CD"/>
    <w:rsid w:val="00F117BB"/>
    <w:rsid w:val="00F12C4E"/>
    <w:rsid w:val="00F12D0B"/>
    <w:rsid w:val="00F12E97"/>
    <w:rsid w:val="00F12FE6"/>
    <w:rsid w:val="00F1338F"/>
    <w:rsid w:val="00F13752"/>
    <w:rsid w:val="00F13A48"/>
    <w:rsid w:val="00F13B89"/>
    <w:rsid w:val="00F14474"/>
    <w:rsid w:val="00F14AB6"/>
    <w:rsid w:val="00F14C0B"/>
    <w:rsid w:val="00F14C5A"/>
    <w:rsid w:val="00F14F69"/>
    <w:rsid w:val="00F150AA"/>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AD"/>
    <w:rsid w:val="00F2106F"/>
    <w:rsid w:val="00F2127C"/>
    <w:rsid w:val="00F215A3"/>
    <w:rsid w:val="00F21953"/>
    <w:rsid w:val="00F21BCA"/>
    <w:rsid w:val="00F22580"/>
    <w:rsid w:val="00F22965"/>
    <w:rsid w:val="00F22BFF"/>
    <w:rsid w:val="00F22CA6"/>
    <w:rsid w:val="00F23016"/>
    <w:rsid w:val="00F23207"/>
    <w:rsid w:val="00F240D6"/>
    <w:rsid w:val="00F243AC"/>
    <w:rsid w:val="00F24A66"/>
    <w:rsid w:val="00F24EA6"/>
    <w:rsid w:val="00F2517A"/>
    <w:rsid w:val="00F252D6"/>
    <w:rsid w:val="00F2538C"/>
    <w:rsid w:val="00F2543A"/>
    <w:rsid w:val="00F25BE9"/>
    <w:rsid w:val="00F2645C"/>
    <w:rsid w:val="00F265BA"/>
    <w:rsid w:val="00F26A9E"/>
    <w:rsid w:val="00F26DFF"/>
    <w:rsid w:val="00F2731E"/>
    <w:rsid w:val="00F2740A"/>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3BBD"/>
    <w:rsid w:val="00F34352"/>
    <w:rsid w:val="00F3435C"/>
    <w:rsid w:val="00F34B66"/>
    <w:rsid w:val="00F34C3E"/>
    <w:rsid w:val="00F357A1"/>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E5"/>
    <w:rsid w:val="00F4188F"/>
    <w:rsid w:val="00F42086"/>
    <w:rsid w:val="00F42094"/>
    <w:rsid w:val="00F420DA"/>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C67"/>
    <w:rsid w:val="00F46089"/>
    <w:rsid w:val="00F46499"/>
    <w:rsid w:val="00F466AC"/>
    <w:rsid w:val="00F46B5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E"/>
    <w:rsid w:val="00F52480"/>
    <w:rsid w:val="00F52827"/>
    <w:rsid w:val="00F52DC4"/>
    <w:rsid w:val="00F53454"/>
    <w:rsid w:val="00F534E8"/>
    <w:rsid w:val="00F534FA"/>
    <w:rsid w:val="00F53DA1"/>
    <w:rsid w:val="00F53F12"/>
    <w:rsid w:val="00F53F38"/>
    <w:rsid w:val="00F5411D"/>
    <w:rsid w:val="00F541A2"/>
    <w:rsid w:val="00F54427"/>
    <w:rsid w:val="00F54743"/>
    <w:rsid w:val="00F54BA2"/>
    <w:rsid w:val="00F54BD0"/>
    <w:rsid w:val="00F54C77"/>
    <w:rsid w:val="00F558A6"/>
    <w:rsid w:val="00F55A6C"/>
    <w:rsid w:val="00F561A7"/>
    <w:rsid w:val="00F561DD"/>
    <w:rsid w:val="00F568A3"/>
    <w:rsid w:val="00F578F9"/>
    <w:rsid w:val="00F57A67"/>
    <w:rsid w:val="00F57BCA"/>
    <w:rsid w:val="00F60107"/>
    <w:rsid w:val="00F6029D"/>
    <w:rsid w:val="00F6030B"/>
    <w:rsid w:val="00F60504"/>
    <w:rsid w:val="00F6052E"/>
    <w:rsid w:val="00F60775"/>
    <w:rsid w:val="00F60F73"/>
    <w:rsid w:val="00F61186"/>
    <w:rsid w:val="00F611B1"/>
    <w:rsid w:val="00F613B4"/>
    <w:rsid w:val="00F6174C"/>
    <w:rsid w:val="00F620AB"/>
    <w:rsid w:val="00F6266D"/>
    <w:rsid w:val="00F6307D"/>
    <w:rsid w:val="00F63921"/>
    <w:rsid w:val="00F63C39"/>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A09"/>
    <w:rsid w:val="00F67EC2"/>
    <w:rsid w:val="00F70881"/>
    <w:rsid w:val="00F70A56"/>
    <w:rsid w:val="00F70B3E"/>
    <w:rsid w:val="00F70B85"/>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3532"/>
    <w:rsid w:val="00F736A0"/>
    <w:rsid w:val="00F73879"/>
    <w:rsid w:val="00F73B7A"/>
    <w:rsid w:val="00F73D26"/>
    <w:rsid w:val="00F74082"/>
    <w:rsid w:val="00F743DF"/>
    <w:rsid w:val="00F74404"/>
    <w:rsid w:val="00F7440B"/>
    <w:rsid w:val="00F74950"/>
    <w:rsid w:val="00F75182"/>
    <w:rsid w:val="00F7588B"/>
    <w:rsid w:val="00F75A38"/>
    <w:rsid w:val="00F76099"/>
    <w:rsid w:val="00F760A1"/>
    <w:rsid w:val="00F76482"/>
    <w:rsid w:val="00F7671E"/>
    <w:rsid w:val="00F76B81"/>
    <w:rsid w:val="00F77885"/>
    <w:rsid w:val="00F77A25"/>
    <w:rsid w:val="00F808A3"/>
    <w:rsid w:val="00F8093E"/>
    <w:rsid w:val="00F80DB2"/>
    <w:rsid w:val="00F81216"/>
    <w:rsid w:val="00F812BE"/>
    <w:rsid w:val="00F812C4"/>
    <w:rsid w:val="00F81415"/>
    <w:rsid w:val="00F81491"/>
    <w:rsid w:val="00F81C3A"/>
    <w:rsid w:val="00F81F41"/>
    <w:rsid w:val="00F8244A"/>
    <w:rsid w:val="00F824B2"/>
    <w:rsid w:val="00F824BE"/>
    <w:rsid w:val="00F82A46"/>
    <w:rsid w:val="00F8303B"/>
    <w:rsid w:val="00F8325D"/>
    <w:rsid w:val="00F83752"/>
    <w:rsid w:val="00F839A1"/>
    <w:rsid w:val="00F83A93"/>
    <w:rsid w:val="00F83D06"/>
    <w:rsid w:val="00F8432C"/>
    <w:rsid w:val="00F84784"/>
    <w:rsid w:val="00F84C39"/>
    <w:rsid w:val="00F84D16"/>
    <w:rsid w:val="00F85187"/>
    <w:rsid w:val="00F85752"/>
    <w:rsid w:val="00F85914"/>
    <w:rsid w:val="00F85CBE"/>
    <w:rsid w:val="00F85D12"/>
    <w:rsid w:val="00F86569"/>
    <w:rsid w:val="00F8657A"/>
    <w:rsid w:val="00F86A4C"/>
    <w:rsid w:val="00F8718B"/>
    <w:rsid w:val="00F8799F"/>
    <w:rsid w:val="00F87B49"/>
    <w:rsid w:val="00F87FB1"/>
    <w:rsid w:val="00F90FE1"/>
    <w:rsid w:val="00F9109F"/>
    <w:rsid w:val="00F910B1"/>
    <w:rsid w:val="00F9144D"/>
    <w:rsid w:val="00F914BE"/>
    <w:rsid w:val="00F9203C"/>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749"/>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2017"/>
    <w:rsid w:val="00FA2022"/>
    <w:rsid w:val="00FA20CC"/>
    <w:rsid w:val="00FA21E2"/>
    <w:rsid w:val="00FA2472"/>
    <w:rsid w:val="00FA26D6"/>
    <w:rsid w:val="00FA2A09"/>
    <w:rsid w:val="00FA4118"/>
    <w:rsid w:val="00FA417B"/>
    <w:rsid w:val="00FA4315"/>
    <w:rsid w:val="00FA4AE0"/>
    <w:rsid w:val="00FA4C47"/>
    <w:rsid w:val="00FA59DE"/>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50"/>
    <w:rsid w:val="00FB1BB7"/>
    <w:rsid w:val="00FB30B2"/>
    <w:rsid w:val="00FB3129"/>
    <w:rsid w:val="00FB3395"/>
    <w:rsid w:val="00FB3863"/>
    <w:rsid w:val="00FB3C23"/>
    <w:rsid w:val="00FB3E6F"/>
    <w:rsid w:val="00FB42FE"/>
    <w:rsid w:val="00FB4832"/>
    <w:rsid w:val="00FB4D6D"/>
    <w:rsid w:val="00FB51B2"/>
    <w:rsid w:val="00FB52BF"/>
    <w:rsid w:val="00FB54EF"/>
    <w:rsid w:val="00FB5522"/>
    <w:rsid w:val="00FB560E"/>
    <w:rsid w:val="00FB5F44"/>
    <w:rsid w:val="00FB667E"/>
    <w:rsid w:val="00FB6909"/>
    <w:rsid w:val="00FB6B2B"/>
    <w:rsid w:val="00FB6DEF"/>
    <w:rsid w:val="00FB6ED5"/>
    <w:rsid w:val="00FB6EDC"/>
    <w:rsid w:val="00FB7212"/>
    <w:rsid w:val="00FB725F"/>
    <w:rsid w:val="00FB7566"/>
    <w:rsid w:val="00FC0094"/>
    <w:rsid w:val="00FC035C"/>
    <w:rsid w:val="00FC046C"/>
    <w:rsid w:val="00FC0591"/>
    <w:rsid w:val="00FC06DD"/>
    <w:rsid w:val="00FC07C5"/>
    <w:rsid w:val="00FC0A60"/>
    <w:rsid w:val="00FC1E09"/>
    <w:rsid w:val="00FC1EFA"/>
    <w:rsid w:val="00FC2BF4"/>
    <w:rsid w:val="00FC2DE6"/>
    <w:rsid w:val="00FC3334"/>
    <w:rsid w:val="00FC339D"/>
    <w:rsid w:val="00FC33A0"/>
    <w:rsid w:val="00FC39AD"/>
    <w:rsid w:val="00FC3A79"/>
    <w:rsid w:val="00FC3FF3"/>
    <w:rsid w:val="00FC444B"/>
    <w:rsid w:val="00FC473F"/>
    <w:rsid w:val="00FC484F"/>
    <w:rsid w:val="00FC4F1E"/>
    <w:rsid w:val="00FC519B"/>
    <w:rsid w:val="00FC5DD9"/>
    <w:rsid w:val="00FC5FC5"/>
    <w:rsid w:val="00FC65F6"/>
    <w:rsid w:val="00FC6923"/>
    <w:rsid w:val="00FC7041"/>
    <w:rsid w:val="00FC7136"/>
    <w:rsid w:val="00FC74EE"/>
    <w:rsid w:val="00FC7AB1"/>
    <w:rsid w:val="00FD01F0"/>
    <w:rsid w:val="00FD036F"/>
    <w:rsid w:val="00FD04C2"/>
    <w:rsid w:val="00FD0818"/>
    <w:rsid w:val="00FD0C25"/>
    <w:rsid w:val="00FD0E38"/>
    <w:rsid w:val="00FD1046"/>
    <w:rsid w:val="00FD12B0"/>
    <w:rsid w:val="00FD1B53"/>
    <w:rsid w:val="00FD1EF9"/>
    <w:rsid w:val="00FD21AA"/>
    <w:rsid w:val="00FD22B0"/>
    <w:rsid w:val="00FD2526"/>
    <w:rsid w:val="00FD35EA"/>
    <w:rsid w:val="00FD422C"/>
    <w:rsid w:val="00FD4271"/>
    <w:rsid w:val="00FD43B4"/>
    <w:rsid w:val="00FD43D9"/>
    <w:rsid w:val="00FD46DF"/>
    <w:rsid w:val="00FD4A0F"/>
    <w:rsid w:val="00FD4D35"/>
    <w:rsid w:val="00FD4F81"/>
    <w:rsid w:val="00FD5886"/>
    <w:rsid w:val="00FD6149"/>
    <w:rsid w:val="00FD729C"/>
    <w:rsid w:val="00FD72C2"/>
    <w:rsid w:val="00FD7686"/>
    <w:rsid w:val="00FD780B"/>
    <w:rsid w:val="00FD7C29"/>
    <w:rsid w:val="00FD7F8D"/>
    <w:rsid w:val="00FE004D"/>
    <w:rsid w:val="00FE02A4"/>
    <w:rsid w:val="00FE06E5"/>
    <w:rsid w:val="00FE097D"/>
    <w:rsid w:val="00FE09B2"/>
    <w:rsid w:val="00FE1586"/>
    <w:rsid w:val="00FE15C5"/>
    <w:rsid w:val="00FE1A00"/>
    <w:rsid w:val="00FE1B92"/>
    <w:rsid w:val="00FE1D7E"/>
    <w:rsid w:val="00FE1DDA"/>
    <w:rsid w:val="00FE278A"/>
    <w:rsid w:val="00FE2A9F"/>
    <w:rsid w:val="00FE3BEF"/>
    <w:rsid w:val="00FE40FE"/>
    <w:rsid w:val="00FE48DE"/>
    <w:rsid w:val="00FE4DA9"/>
    <w:rsid w:val="00FE564E"/>
    <w:rsid w:val="00FE583B"/>
    <w:rsid w:val="00FE5AFC"/>
    <w:rsid w:val="00FE5DA0"/>
    <w:rsid w:val="00FE6AD9"/>
    <w:rsid w:val="00FE70C6"/>
    <w:rsid w:val="00FE7488"/>
    <w:rsid w:val="00FE74A2"/>
    <w:rsid w:val="00FE77E1"/>
    <w:rsid w:val="00FE7B29"/>
    <w:rsid w:val="00FE7F3C"/>
    <w:rsid w:val="00FF0E01"/>
    <w:rsid w:val="00FF0E27"/>
    <w:rsid w:val="00FF1323"/>
    <w:rsid w:val="00FF183A"/>
    <w:rsid w:val="00FF1CB6"/>
    <w:rsid w:val="00FF1FAF"/>
    <w:rsid w:val="00FF4188"/>
    <w:rsid w:val="00FF44C3"/>
    <w:rsid w:val="00FF463C"/>
    <w:rsid w:val="00FF4A8E"/>
    <w:rsid w:val="00FF4C2F"/>
    <w:rsid w:val="00FF500B"/>
    <w:rsid w:val="00FF5118"/>
    <w:rsid w:val="00FF5F17"/>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o:shapedefaults>
    <o:shapelayout v:ext="edit">
      <o:idmap v:ext="edit" data="1"/>
    </o:shapelayout>
  </w:shapeDefaults>
  <w:decimalSymbol w:val=","/>
  <w:listSeparator w:val=";"/>
  <w14:docId w14:val="0962ACF4"/>
  <w15:docId w15:val="{EBE12098-06BC-4E4D-9992-C8975E2F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2B4DE3"/>
    <w:pPr>
      <w:ind w:left="400"/>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21"/>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20"/>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3"/>
      </w:numPr>
    </w:pPr>
  </w:style>
  <w:style w:type="numbering" w:customStyle="1" w:styleId="CTO-ANConsrcio">
    <w:name w:val="CTO-AN_Consórcio"/>
    <w:uiPriority w:val="99"/>
    <w:rsid w:val="00A53665"/>
    <w:pPr>
      <w:numPr>
        <w:numId w:val="26"/>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7"/>
      </w:numPr>
    </w:pPr>
  </w:style>
  <w:style w:type="paragraph" w:customStyle="1" w:styleId="Contrato-Clausula">
    <w:name w:val="Contrato - Clausula"/>
    <w:basedOn w:val="Contrato-Pargrafo-Nvel2"/>
    <w:next w:val="Contrato-Normal"/>
    <w:qFormat/>
    <w:rsid w:val="008D318E"/>
    <w:pPr>
      <w:keepNext/>
      <w:numPr>
        <w:ilvl w:val="0"/>
      </w:numPr>
      <w:spacing w:after="600"/>
      <w:ind w:left="357" w:hanging="357"/>
      <w:jc w:val="center"/>
    </w:pPr>
    <w:rPr>
      <w:b/>
      <w:caps/>
    </w:rPr>
  </w:style>
  <w:style w:type="paragraph" w:customStyle="1" w:styleId="Contrato-Pargrafo-Nvel2">
    <w:name w:val="Contrato - Parágrafo - Nível 2"/>
    <w:basedOn w:val="Normal"/>
    <w:qFormat/>
    <w:rsid w:val="001961F1"/>
    <w:pPr>
      <w:numPr>
        <w:ilvl w:val="1"/>
        <w:numId w:val="29"/>
      </w:num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ind w:left="1276" w:hanging="709"/>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30"/>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3220D6"/>
    <w:pPr>
      <w:ind w:left="432" w:hanging="432"/>
    </w:pPr>
  </w:style>
  <w:style w:type="paragraph" w:customStyle="1" w:styleId="Contrato-Pargrafo-Nvel3-2Dezenas">
    <w:name w:val="Contrato - Parágrafo - Nível 3 - 2 Dezenas"/>
    <w:basedOn w:val="Contrato-Pargrafo-Nvel3"/>
    <w:qFormat/>
    <w:rsid w:val="00127F67"/>
    <w:pPr>
      <w:ind w:left="1560" w:hanging="851"/>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4"/>
      </w:numPr>
      <w:ind w:left="357" w:hanging="357"/>
    </w:pPr>
    <w:rPr>
      <w:b/>
    </w:rPr>
  </w:style>
  <w:style w:type="paragraph" w:customStyle="1" w:styleId="Contrato-AnexoVI-Nvel2">
    <w:name w:val="Contrato - Anexo VI - Nível 2"/>
    <w:basedOn w:val="CTO-TxtClau-N3"/>
    <w:qFormat/>
    <w:rsid w:val="00623B5D"/>
    <w:pPr>
      <w:numPr>
        <w:ilvl w:val="1"/>
        <w:numId w:val="24"/>
      </w:numPr>
      <w:ind w:left="426"/>
    </w:pPr>
  </w:style>
  <w:style w:type="paragraph" w:customStyle="1" w:styleId="Contrato-AnexoVI-Nvel3">
    <w:name w:val="Contrato - Anexo VI - Nível 3"/>
    <w:basedOn w:val="CTO-TxtClau-N3"/>
    <w:qFormat/>
    <w:rsid w:val="002953A7"/>
    <w:pPr>
      <w:numPr>
        <w:numId w:val="24"/>
      </w:numPr>
      <w:ind w:left="1049" w:hanging="624"/>
    </w:pPr>
  </w:style>
  <w:style w:type="paragraph" w:customStyle="1" w:styleId="Contrato-AnexoVII-Seo">
    <w:name w:val="Contrato - Anexo VII - Seção"/>
    <w:basedOn w:val="CTO-NumClau"/>
    <w:next w:val="Contrato-Normal"/>
    <w:qFormat/>
    <w:rsid w:val="00607BCB"/>
    <w:pPr>
      <w:keepLines/>
      <w:numPr>
        <w:ilvl w:val="0"/>
        <w:numId w:val="67"/>
      </w:numPr>
      <w:spacing w:before="200"/>
      <w:ind w:left="142" w:hanging="142"/>
    </w:pPr>
  </w:style>
  <w:style w:type="paragraph" w:customStyle="1" w:styleId="Contrato-AnexoVII-Nvel2">
    <w:name w:val="Contrato - Anexo VII - Nível 2"/>
    <w:basedOn w:val="CTO-TxtClau"/>
    <w:qFormat/>
    <w:rsid w:val="00FF1FAF"/>
    <w:pPr>
      <w:numPr>
        <w:ilvl w:val="1"/>
        <w:numId w:val="67"/>
      </w:numPr>
      <w:spacing w:line="240" w:lineRule="auto"/>
    </w:pPr>
  </w:style>
  <w:style w:type="numbering" w:customStyle="1" w:styleId="Contrato-AnexoVII">
    <w:name w:val="Contrato - Anexo VII"/>
    <w:uiPriority w:val="99"/>
    <w:rsid w:val="003B3AAE"/>
    <w:pPr>
      <w:numPr>
        <w:numId w:val="66"/>
      </w:numPr>
    </w:pPr>
  </w:style>
  <w:style w:type="paragraph" w:customStyle="1" w:styleId="Contrato-AnexoVII-Nvel3">
    <w:name w:val="Contrato - Anexo VII - Nível 3"/>
    <w:basedOn w:val="CTOAsubpargrafo"/>
    <w:qFormat/>
    <w:rsid w:val="0043569B"/>
    <w:pPr>
      <w:numPr>
        <w:ilvl w:val="2"/>
        <w:numId w:val="67"/>
      </w:numPr>
      <w:spacing w:line="240" w:lineRule="auto"/>
      <w:ind w:left="1049" w:hanging="624"/>
    </w:pPr>
  </w:style>
  <w:style w:type="paragraph" w:customStyle="1" w:styleId="Contrato-AnexoVII-Nvel2-1Dezena">
    <w:name w:val="Contrato - Anexo VII - Nível 2 - 1 Dezena"/>
    <w:basedOn w:val="Contrato-AnexoVII-Nvel2"/>
    <w:qFormat/>
    <w:rsid w:val="007E3758"/>
    <w:pPr>
      <w:ind w:left="567" w:hanging="573"/>
    </w:pPr>
  </w:style>
  <w:style w:type="paragraph" w:customStyle="1" w:styleId="Contrato-AnexoVII-Nvel4">
    <w:name w:val="Contrato - Anexo VII - Nível 4"/>
    <w:basedOn w:val="CTOAsubpargrafo"/>
    <w:qFormat/>
    <w:rsid w:val="00A60157"/>
    <w:pPr>
      <w:numPr>
        <w:numId w:val="67"/>
      </w:numPr>
      <w:spacing w:line="240" w:lineRule="auto"/>
      <w:ind w:left="1871" w:hanging="794"/>
    </w:pPr>
  </w:style>
  <w:style w:type="paragraph" w:customStyle="1" w:styleId="Contrato-AnexoXI-Seo">
    <w:name w:val="Contrato - Anexo XI - Seção"/>
    <w:basedOn w:val="Contrato-AnexoVII-Seo"/>
    <w:qFormat/>
    <w:rsid w:val="00804C9F"/>
    <w:pPr>
      <w:numPr>
        <w:numId w:val="83"/>
      </w:numPr>
    </w:pPr>
    <w:rPr>
      <w:rFonts w:cs="Arial"/>
    </w:rPr>
  </w:style>
  <w:style w:type="paragraph" w:customStyle="1" w:styleId="Contrato-AnexoXI-Nvel2">
    <w:name w:val="Contrato - Anexo XI - Nível 2"/>
    <w:basedOn w:val="Contrato-AnexoVII-Nvel2"/>
    <w:qFormat/>
    <w:rsid w:val="00FF1FAF"/>
    <w:pPr>
      <w:numPr>
        <w:numId w:val="83"/>
      </w:numPr>
    </w:pPr>
  </w:style>
  <w:style w:type="paragraph" w:customStyle="1" w:styleId="Contrato-AnexoXI-Nvel3">
    <w:name w:val="Contrato - Anexo XI - Nível 3"/>
    <w:basedOn w:val="Contrato-AnexoVII-Nvel3"/>
    <w:qFormat/>
    <w:rsid w:val="00FF1FAF"/>
    <w:pPr>
      <w:numPr>
        <w:numId w:val="83"/>
      </w:numPr>
      <w:ind w:left="1049" w:hanging="624"/>
    </w:pPr>
  </w:style>
  <w:style w:type="paragraph" w:customStyle="1" w:styleId="Contrato-AnexoXI-Nvel4">
    <w:name w:val="Contrato - Anexo XI - Nível 4"/>
    <w:basedOn w:val="Contrato-AnexoVII-Nvel4"/>
    <w:qFormat/>
    <w:rsid w:val="00554969"/>
    <w:pPr>
      <w:numPr>
        <w:numId w:val="83"/>
      </w:numPr>
    </w:pPr>
  </w:style>
  <w:style w:type="paragraph" w:customStyle="1" w:styleId="Contrato-AnexoXI-Nvel2-1Dezena">
    <w:name w:val="Contrato - Anexo XI - Nível 2 - 1 Dezena"/>
    <w:basedOn w:val="Contrato-AnexoXI-Nvel2"/>
    <w:qFormat/>
    <w:rsid w:val="00EE7EB0"/>
    <w:pPr>
      <w:ind w:left="567" w:hanging="567"/>
    </w:pPr>
  </w:style>
  <w:style w:type="paragraph" w:customStyle="1" w:styleId="Contrato-AnexoXI-Nvel3-1Dezena">
    <w:name w:val="Contrato - Anexo XI - Nível 3 - 1 Dezena"/>
    <w:basedOn w:val="Contrato-AnexoXI-Nvel3"/>
    <w:qFormat/>
    <w:rsid w:val="002C1A44"/>
    <w:pPr>
      <w:ind w:left="1224" w:hanging="504"/>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9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customXml" Target="ink/ink5.xml"/><Relationship Id="rId42" Type="http://schemas.openxmlformats.org/officeDocument/2006/relationships/header" Target="header3.xm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image" Target="media/image3.emf"/><Relationship Id="rId38" Type="http://schemas.openxmlformats.org/officeDocument/2006/relationships/header" Target="header1.xm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image" Target="media/image2.e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customXml" Target="ink/ink4.xml"/><Relationship Id="rId37" Type="http://schemas.openxmlformats.org/officeDocument/2006/relationships/image" Target="media/image5.emf"/><Relationship Id="rId40" Type="http://schemas.openxmlformats.org/officeDocument/2006/relationships/header" Target="header2.xml"/><Relationship Id="rId45"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49" Type="http://schemas.microsoft.com/office/2011/relationships/people" Target="people.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customXml" Target="ink/ink3.xml"/><Relationship Id="rId44"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30" Type="http://schemas.openxmlformats.org/officeDocument/2006/relationships/customXml" Target="ink/ink2.xml"/><Relationship Id="rId43" Type="http://schemas.openxmlformats.org/officeDocument/2006/relationships/header" Target="header4.xml"/><Relationship Id="rId48"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354 308,'0'0,"0"0,0 0,55-199,-55 199,35-73,-12 34,-23 39,0 0,-467 332,467-332,0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5BBD9-875A-479C-9C5F-33022E723756}">
  <ds:schemaRefs>
    <ds:schemaRef ds:uri="http://schemas.openxmlformats.org/officeDocument/2006/bibliography"/>
  </ds:schemaRefs>
</ds:datastoreItem>
</file>

<file path=customXml/itemProps10.xml><?xml version="1.0" encoding="utf-8"?>
<ds:datastoreItem xmlns:ds="http://schemas.openxmlformats.org/officeDocument/2006/customXml" ds:itemID="{4B2D8AB6-6592-4B79-B806-E3E43C0C6E9F}">
  <ds:schemaRefs>
    <ds:schemaRef ds:uri="http://schemas.openxmlformats.org/officeDocument/2006/bibliography"/>
  </ds:schemaRefs>
</ds:datastoreItem>
</file>

<file path=customXml/itemProps11.xml><?xml version="1.0" encoding="utf-8"?>
<ds:datastoreItem xmlns:ds="http://schemas.openxmlformats.org/officeDocument/2006/customXml" ds:itemID="{F85E44D1-89E4-429A-9ED8-43B92ED6A339}">
  <ds:schemaRefs>
    <ds:schemaRef ds:uri="http://schemas.openxmlformats.org/officeDocument/2006/bibliography"/>
  </ds:schemaRefs>
</ds:datastoreItem>
</file>

<file path=customXml/itemProps12.xml><?xml version="1.0" encoding="utf-8"?>
<ds:datastoreItem xmlns:ds="http://schemas.openxmlformats.org/officeDocument/2006/customXml" ds:itemID="{8275C2FF-DFE9-4973-AF8E-BFFE250B4A3E}">
  <ds:schemaRefs>
    <ds:schemaRef ds:uri="http://schemas.openxmlformats.org/officeDocument/2006/bibliography"/>
  </ds:schemaRefs>
</ds:datastoreItem>
</file>

<file path=customXml/itemProps13.xml><?xml version="1.0" encoding="utf-8"?>
<ds:datastoreItem xmlns:ds="http://schemas.openxmlformats.org/officeDocument/2006/customXml" ds:itemID="{CA149565-437C-41A9-BFE3-7CF13274A89D}">
  <ds:schemaRefs>
    <ds:schemaRef ds:uri="http://schemas.openxmlformats.org/officeDocument/2006/bibliography"/>
  </ds:schemaRefs>
</ds:datastoreItem>
</file>

<file path=customXml/itemProps14.xml><?xml version="1.0" encoding="utf-8"?>
<ds:datastoreItem xmlns:ds="http://schemas.openxmlformats.org/officeDocument/2006/customXml" ds:itemID="{02B04BCF-948A-4CC0-9642-11BF51D48024}">
  <ds:schemaRefs>
    <ds:schemaRef ds:uri="http://schemas.openxmlformats.org/officeDocument/2006/bibliography"/>
  </ds:schemaRefs>
</ds:datastoreItem>
</file>

<file path=customXml/itemProps15.xml><?xml version="1.0" encoding="utf-8"?>
<ds:datastoreItem xmlns:ds="http://schemas.openxmlformats.org/officeDocument/2006/customXml" ds:itemID="{6C4D0437-C76F-44E9-BBB5-D210F0D021C0}">
  <ds:schemaRefs>
    <ds:schemaRef ds:uri="http://schemas.openxmlformats.org/officeDocument/2006/bibliography"/>
  </ds:schemaRefs>
</ds:datastoreItem>
</file>

<file path=customXml/itemProps16.xml><?xml version="1.0" encoding="utf-8"?>
<ds:datastoreItem xmlns:ds="http://schemas.openxmlformats.org/officeDocument/2006/customXml" ds:itemID="{A9CACEFD-B8B4-48AB-8364-CDB69C19DC3C}">
  <ds:schemaRefs>
    <ds:schemaRef ds:uri="http://schemas.openxmlformats.org/officeDocument/2006/bibliography"/>
  </ds:schemaRefs>
</ds:datastoreItem>
</file>

<file path=customXml/itemProps17.xml><?xml version="1.0" encoding="utf-8"?>
<ds:datastoreItem xmlns:ds="http://schemas.openxmlformats.org/officeDocument/2006/customXml" ds:itemID="{1FADD958-D44B-4FBE-8BAB-DFD2147BDB16}">
  <ds:schemaRefs>
    <ds:schemaRef ds:uri="http://schemas.openxmlformats.org/officeDocument/2006/bibliography"/>
  </ds:schemaRefs>
</ds:datastoreItem>
</file>

<file path=customXml/itemProps18.xml><?xml version="1.0" encoding="utf-8"?>
<ds:datastoreItem xmlns:ds="http://schemas.openxmlformats.org/officeDocument/2006/customXml" ds:itemID="{5B215A93-254C-4A14-8201-55B8D63261AA}">
  <ds:schemaRefs>
    <ds:schemaRef ds:uri="http://schemas.openxmlformats.org/officeDocument/2006/bibliography"/>
  </ds:schemaRefs>
</ds:datastoreItem>
</file>

<file path=customXml/itemProps2.xml><?xml version="1.0" encoding="utf-8"?>
<ds:datastoreItem xmlns:ds="http://schemas.openxmlformats.org/officeDocument/2006/customXml" ds:itemID="{1F1CBD3A-54A4-4120-AEAA-A6FB0D726A04}">
  <ds:schemaRefs>
    <ds:schemaRef ds:uri="http://schemas.openxmlformats.org/officeDocument/2006/bibliography"/>
  </ds:schemaRefs>
</ds:datastoreItem>
</file>

<file path=customXml/itemProps3.xml><?xml version="1.0" encoding="utf-8"?>
<ds:datastoreItem xmlns:ds="http://schemas.openxmlformats.org/officeDocument/2006/customXml" ds:itemID="{FFC9F5EE-1C6C-4383-BB69-BBD625992CE2}">
  <ds:schemaRefs>
    <ds:schemaRef ds:uri="http://schemas.openxmlformats.org/officeDocument/2006/bibliography"/>
  </ds:schemaRefs>
</ds:datastoreItem>
</file>

<file path=customXml/itemProps4.xml><?xml version="1.0" encoding="utf-8"?>
<ds:datastoreItem xmlns:ds="http://schemas.openxmlformats.org/officeDocument/2006/customXml" ds:itemID="{4F09830D-2878-470A-9315-22F76103F988}">
  <ds:schemaRefs>
    <ds:schemaRef ds:uri="http://schemas.openxmlformats.org/officeDocument/2006/bibliography"/>
  </ds:schemaRefs>
</ds:datastoreItem>
</file>

<file path=customXml/itemProps5.xml><?xml version="1.0" encoding="utf-8"?>
<ds:datastoreItem xmlns:ds="http://schemas.openxmlformats.org/officeDocument/2006/customXml" ds:itemID="{AE2A1453-C703-4202-8CAA-7CBCDBBE9966}">
  <ds:schemaRefs>
    <ds:schemaRef ds:uri="http://schemas.openxmlformats.org/officeDocument/2006/bibliography"/>
  </ds:schemaRefs>
</ds:datastoreItem>
</file>

<file path=customXml/itemProps6.xml><?xml version="1.0" encoding="utf-8"?>
<ds:datastoreItem xmlns:ds="http://schemas.openxmlformats.org/officeDocument/2006/customXml" ds:itemID="{F08AABC1-1F35-45C4-871E-1DD7520F0A34}">
  <ds:schemaRefs>
    <ds:schemaRef ds:uri="http://schemas.openxmlformats.org/officeDocument/2006/bibliography"/>
  </ds:schemaRefs>
</ds:datastoreItem>
</file>

<file path=customXml/itemProps7.xml><?xml version="1.0" encoding="utf-8"?>
<ds:datastoreItem xmlns:ds="http://schemas.openxmlformats.org/officeDocument/2006/customXml" ds:itemID="{29FC3D9D-F806-47FB-98D0-805740601A4F}">
  <ds:schemaRefs>
    <ds:schemaRef ds:uri="http://schemas.openxmlformats.org/officeDocument/2006/bibliography"/>
  </ds:schemaRefs>
</ds:datastoreItem>
</file>

<file path=customXml/itemProps8.xml><?xml version="1.0" encoding="utf-8"?>
<ds:datastoreItem xmlns:ds="http://schemas.openxmlformats.org/officeDocument/2006/customXml" ds:itemID="{00875607-FE9C-4AD1-98B1-65BE09A3AB01}">
  <ds:schemaRefs>
    <ds:schemaRef ds:uri="http://schemas.openxmlformats.org/officeDocument/2006/bibliography"/>
  </ds:schemaRefs>
</ds:datastoreItem>
</file>

<file path=customXml/itemProps9.xml><?xml version="1.0" encoding="utf-8"?>
<ds:datastoreItem xmlns:ds="http://schemas.openxmlformats.org/officeDocument/2006/customXml" ds:itemID="{029D5C2B-2FFD-46FD-A269-70DDA555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36595</Words>
  <Characters>197618</Characters>
  <Application>Microsoft Office Word</Application>
  <DocSecurity>0</DocSecurity>
  <Lines>1646</Lines>
  <Paragraphs>467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233746</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SPL</cp:lastModifiedBy>
  <cp:revision>2</cp:revision>
  <cp:lastPrinted>2013-09-03T17:29:00Z</cp:lastPrinted>
  <dcterms:created xsi:type="dcterms:W3CDTF">2017-07-07T20:13:00Z</dcterms:created>
  <dcterms:modified xsi:type="dcterms:W3CDTF">2017-07-07T20:13:00Z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