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4086A" w14:textId="77777777" w:rsidR="006E099E" w:rsidRDefault="006E099E" w:rsidP="001954F8">
      <w:pPr>
        <w:spacing w:before="100" w:beforeAutospacing="1" w:after="100" w:afterAutospacing="1" w:line="240" w:lineRule="auto"/>
        <w:jc w:val="center"/>
        <w:rPr>
          <w:rFonts w:ascii="Petrobras Sans" w:hAnsi="Petrobras Sans"/>
          <w:b/>
        </w:rPr>
      </w:pPr>
    </w:p>
    <w:p w14:paraId="2ED82652" w14:textId="453C87D6" w:rsidR="00E40115" w:rsidRPr="00E40115" w:rsidRDefault="00E40115" w:rsidP="001954F8">
      <w:pPr>
        <w:spacing w:after="0" w:line="360" w:lineRule="auto"/>
        <w:jc w:val="center"/>
        <w:rPr>
          <w:rFonts w:ascii="Petrobras Sans" w:hAnsi="Petrobras Sans"/>
          <w:b/>
        </w:rPr>
      </w:pPr>
      <w:r w:rsidRPr="00E40115">
        <w:rPr>
          <w:rFonts w:ascii="Petrobras Sans" w:hAnsi="Petrobras Sans"/>
          <w:b/>
        </w:rPr>
        <w:t>CONSULTA PÚBLICA ANP N° 04/2019</w:t>
      </w:r>
    </w:p>
    <w:p w14:paraId="3542EEA2" w14:textId="77777777" w:rsidR="00E40115" w:rsidRDefault="00E40115" w:rsidP="001954F8">
      <w:pPr>
        <w:spacing w:after="0" w:line="360" w:lineRule="auto"/>
        <w:jc w:val="center"/>
        <w:rPr>
          <w:rFonts w:ascii="Petrobras Sans" w:hAnsi="Petrobras Sans"/>
          <w:b/>
        </w:rPr>
      </w:pPr>
      <w:r w:rsidRPr="00E40115">
        <w:rPr>
          <w:rFonts w:ascii="Petrobras Sans" w:hAnsi="Petrobras Sans"/>
          <w:b/>
        </w:rPr>
        <w:t>COMENTÁRIOS E SUGESTÕES</w:t>
      </w:r>
    </w:p>
    <w:p w14:paraId="44E695A8" w14:textId="77777777" w:rsidR="00E40115" w:rsidRPr="00E40115" w:rsidRDefault="00E40115" w:rsidP="001954F8">
      <w:pPr>
        <w:spacing w:after="0" w:line="360" w:lineRule="auto"/>
        <w:jc w:val="center"/>
        <w:rPr>
          <w:rFonts w:ascii="Petrobras Sans" w:hAnsi="Petrobras Sans"/>
          <w:b/>
        </w:rPr>
      </w:pPr>
      <w:r w:rsidRPr="00E40115">
        <w:rPr>
          <w:rFonts w:ascii="Petrobras Sans" w:hAnsi="Petrobras Sans"/>
          <w:b/>
        </w:rPr>
        <w:t>PETROBRAS – PETRÓLEO BRASILEIRO S.A.</w:t>
      </w:r>
    </w:p>
    <w:p w14:paraId="5D0833A2" w14:textId="6D109959" w:rsidR="00DB56ED" w:rsidRPr="00A664FF" w:rsidRDefault="00DB56ED" w:rsidP="001954F8">
      <w:pPr>
        <w:spacing w:before="100" w:beforeAutospacing="1" w:after="100" w:afterAutospacing="1" w:line="240" w:lineRule="auto"/>
        <w:jc w:val="both"/>
        <w:rPr>
          <w:rFonts w:ascii="Petrobras Sans" w:hAnsi="Petrobras Sans"/>
        </w:rPr>
      </w:pPr>
      <w:r w:rsidRPr="00A664FF">
        <w:rPr>
          <w:rFonts w:ascii="Petrobras Sans" w:hAnsi="Petrobras Sans"/>
        </w:rPr>
        <w:t xml:space="preserve">A Petrobras reconhece o esforço realizado por esta Agência na análise das contribuições apresentadas pelos diversos agentes na </w:t>
      </w:r>
      <w:r w:rsidR="003B4FD7">
        <w:rPr>
          <w:rFonts w:ascii="Petrobras Sans" w:hAnsi="Petrobras Sans"/>
        </w:rPr>
        <w:t>Consulta Pública</w:t>
      </w:r>
      <w:r w:rsidRPr="00A664FF">
        <w:rPr>
          <w:rFonts w:ascii="Petrobras Sans" w:hAnsi="Petrobras Sans"/>
        </w:rPr>
        <w:t xml:space="preserve"> nº 20/2018 e na </w:t>
      </w:r>
      <w:r w:rsidR="00733A99">
        <w:rPr>
          <w:rFonts w:ascii="Petrobras Sans" w:hAnsi="Petrobras Sans"/>
        </w:rPr>
        <w:t>proposição</w:t>
      </w:r>
      <w:r w:rsidR="00733A99" w:rsidRPr="00A664FF">
        <w:rPr>
          <w:rFonts w:ascii="Petrobras Sans" w:hAnsi="Petrobras Sans"/>
        </w:rPr>
        <w:t xml:space="preserve"> </w:t>
      </w:r>
      <w:r w:rsidRPr="00A664FF">
        <w:rPr>
          <w:rFonts w:ascii="Petrobras Sans" w:hAnsi="Petrobras Sans"/>
        </w:rPr>
        <w:t xml:space="preserve">de uma nova </w:t>
      </w:r>
      <w:r w:rsidR="003B4FD7">
        <w:rPr>
          <w:rFonts w:ascii="Petrobras Sans" w:hAnsi="Petrobras Sans"/>
        </w:rPr>
        <w:t xml:space="preserve">minuta de </w:t>
      </w:r>
      <w:r w:rsidR="006E099E">
        <w:rPr>
          <w:rFonts w:ascii="Petrobras Sans" w:hAnsi="Petrobras Sans"/>
        </w:rPr>
        <w:t>Resolução</w:t>
      </w:r>
      <w:r w:rsidRPr="00A664FF">
        <w:rPr>
          <w:rFonts w:ascii="Petrobras Sans" w:hAnsi="Petrobras Sans"/>
        </w:rPr>
        <w:t xml:space="preserve">, objeto da presente </w:t>
      </w:r>
      <w:r w:rsidR="003B4FD7">
        <w:rPr>
          <w:rFonts w:ascii="Petrobras Sans" w:hAnsi="Petrobras Sans"/>
        </w:rPr>
        <w:t>Consulta Pública</w:t>
      </w:r>
      <w:r w:rsidRPr="00A664FF">
        <w:rPr>
          <w:rFonts w:ascii="Petrobras Sans" w:hAnsi="Petrobras Sans"/>
        </w:rPr>
        <w:t xml:space="preserve">. Neste sentido, as considerações apresentadas </w:t>
      </w:r>
      <w:r w:rsidR="00E40115">
        <w:rPr>
          <w:rFonts w:ascii="Petrobras Sans" w:hAnsi="Petrobras Sans"/>
        </w:rPr>
        <w:t xml:space="preserve">neste documento </w:t>
      </w:r>
      <w:r w:rsidRPr="00A664FF">
        <w:rPr>
          <w:rFonts w:ascii="Petrobras Sans" w:hAnsi="Petrobras Sans"/>
        </w:rPr>
        <w:t>têm</w:t>
      </w:r>
      <w:r w:rsidR="00646E17" w:rsidRPr="00A664FF">
        <w:rPr>
          <w:rFonts w:ascii="Petrobras Sans" w:hAnsi="Petrobras Sans"/>
        </w:rPr>
        <w:t xml:space="preserve"> por objetivo</w:t>
      </w:r>
      <w:r w:rsidR="00AE651B" w:rsidRPr="00A664FF">
        <w:rPr>
          <w:rFonts w:ascii="Petrobras Sans" w:hAnsi="Petrobras Sans"/>
        </w:rPr>
        <w:t xml:space="preserve"> contribuir para a construção de mecanismos regulatórios que promovam resultados efetivos e aderentes aos objetivos da política energétic</w:t>
      </w:r>
      <w:r w:rsidRPr="00A664FF">
        <w:rPr>
          <w:rFonts w:ascii="Petrobras Sans" w:hAnsi="Petrobras Sans"/>
        </w:rPr>
        <w:t xml:space="preserve">a nacional, assegurando a </w:t>
      </w:r>
      <w:r w:rsidR="00AE651B" w:rsidRPr="00A664FF">
        <w:rPr>
          <w:rFonts w:ascii="Petrobras Sans" w:hAnsi="Petrobras Sans"/>
        </w:rPr>
        <w:t>livre concorrência no mer</w:t>
      </w:r>
      <w:r w:rsidRPr="00A664FF">
        <w:rPr>
          <w:rFonts w:ascii="Petrobras Sans" w:hAnsi="Petrobras Sans"/>
        </w:rPr>
        <w:t xml:space="preserve">cado de combustíveis no Brasil e a necessária segurança jurídica aos atuais agentes e a potenciais investidores. </w:t>
      </w:r>
    </w:p>
    <w:p w14:paraId="1EB1B362" w14:textId="774613C0" w:rsidR="00AE651B" w:rsidRPr="00A664FF" w:rsidRDefault="00C81292" w:rsidP="001954F8">
      <w:pPr>
        <w:spacing w:before="100" w:beforeAutospacing="1" w:after="100" w:afterAutospacing="1" w:line="240" w:lineRule="auto"/>
        <w:jc w:val="both"/>
        <w:rPr>
          <w:rFonts w:ascii="Petrobras Sans" w:hAnsi="Petrobras Sans"/>
        </w:rPr>
      </w:pPr>
      <w:r w:rsidRPr="00A664FF">
        <w:rPr>
          <w:rFonts w:ascii="Petrobras Sans" w:hAnsi="Petrobras Sans"/>
        </w:rPr>
        <w:t xml:space="preserve">Inicialmente, a Petrobras ratifica </w:t>
      </w:r>
      <w:r w:rsidR="005E6130" w:rsidRPr="00A664FF">
        <w:rPr>
          <w:rFonts w:ascii="Petrobras Sans" w:hAnsi="Petrobras Sans"/>
        </w:rPr>
        <w:t xml:space="preserve">as posições apresentadas na Consulta Pública </w:t>
      </w:r>
      <w:r w:rsidR="006E099E">
        <w:rPr>
          <w:rFonts w:ascii="Petrobras Sans" w:hAnsi="Petrobras Sans"/>
        </w:rPr>
        <w:t xml:space="preserve">nº </w:t>
      </w:r>
      <w:r w:rsidR="005E6130" w:rsidRPr="00A664FF">
        <w:rPr>
          <w:rFonts w:ascii="Petrobras Sans" w:hAnsi="Petrobras Sans"/>
        </w:rPr>
        <w:t xml:space="preserve">20/2018 no que diz respeito </w:t>
      </w:r>
      <w:r w:rsidR="00C47C3A" w:rsidRPr="00A664FF">
        <w:rPr>
          <w:rFonts w:ascii="Petrobras Sans" w:hAnsi="Petrobras Sans"/>
        </w:rPr>
        <w:t>ao setor de combustíveis no Brasil:</w:t>
      </w:r>
    </w:p>
    <w:p w14:paraId="223B6ECD" w14:textId="77777777" w:rsidR="006B200F" w:rsidRPr="00A664FF" w:rsidRDefault="006B200F" w:rsidP="001954F8">
      <w:pPr>
        <w:pStyle w:val="PargrafodaLista"/>
        <w:numPr>
          <w:ilvl w:val="0"/>
          <w:numId w:val="2"/>
        </w:numPr>
        <w:spacing w:before="100" w:beforeAutospacing="1" w:after="100" w:afterAutospacing="1" w:line="240" w:lineRule="auto"/>
        <w:jc w:val="both"/>
        <w:rPr>
          <w:rFonts w:ascii="Petrobras Sans" w:hAnsi="Petrobras Sans"/>
        </w:rPr>
      </w:pPr>
      <w:r w:rsidRPr="00A664FF">
        <w:rPr>
          <w:rFonts w:ascii="Petrobras Sans" w:hAnsi="Petrobras Sans"/>
        </w:rPr>
        <w:t>O mercado brasileiro de combustíveis possui fundamentos que possibilitam condições atrativas para o refino de petróleo no país, particularmente, a expectativa de crescimento da demanda por derivados associada ao aumento da produção de petróleo nacional;</w:t>
      </w:r>
    </w:p>
    <w:p w14:paraId="5D166ACA" w14:textId="6A061950" w:rsidR="00C81292" w:rsidRPr="00A664FF" w:rsidRDefault="006B200F" w:rsidP="001954F8">
      <w:pPr>
        <w:pStyle w:val="PargrafodaLista"/>
        <w:numPr>
          <w:ilvl w:val="0"/>
          <w:numId w:val="2"/>
        </w:numPr>
        <w:spacing w:before="100" w:beforeAutospacing="1" w:after="100" w:afterAutospacing="1" w:line="240" w:lineRule="auto"/>
        <w:jc w:val="both"/>
        <w:rPr>
          <w:rFonts w:ascii="Petrobras Sans" w:hAnsi="Petrobras Sans"/>
        </w:rPr>
      </w:pPr>
      <w:r w:rsidRPr="00A664FF">
        <w:rPr>
          <w:rFonts w:ascii="Petrobras Sans" w:hAnsi="Petrobras Sans"/>
        </w:rPr>
        <w:t xml:space="preserve">A Petrobras adotou </w:t>
      </w:r>
      <w:r w:rsidR="00C47C3A" w:rsidRPr="00A664FF">
        <w:rPr>
          <w:rFonts w:ascii="Petrobras Sans" w:hAnsi="Petrobras Sans"/>
        </w:rPr>
        <w:t>a</w:t>
      </w:r>
      <w:r w:rsidRPr="00A664FF">
        <w:rPr>
          <w:rFonts w:ascii="Petrobras Sans" w:hAnsi="Petrobras Sans"/>
        </w:rPr>
        <w:t xml:space="preserve"> prática </w:t>
      </w:r>
      <w:r w:rsidR="00C47C3A" w:rsidRPr="00A664FF">
        <w:rPr>
          <w:rFonts w:ascii="Petrobras Sans" w:hAnsi="Petrobras Sans"/>
        </w:rPr>
        <w:t>de</w:t>
      </w:r>
      <w:r w:rsidRPr="00A664FF">
        <w:rPr>
          <w:rFonts w:ascii="Petrobras Sans" w:hAnsi="Petrobras Sans"/>
        </w:rPr>
        <w:t xml:space="preserve"> reajuste</w:t>
      </w:r>
      <w:r w:rsidR="00C47C3A" w:rsidRPr="00A664FF">
        <w:rPr>
          <w:rFonts w:ascii="Petrobras Sans" w:hAnsi="Petrobras Sans"/>
        </w:rPr>
        <w:t>s</w:t>
      </w:r>
      <w:r w:rsidRPr="00A664FF">
        <w:rPr>
          <w:rFonts w:ascii="Petrobras Sans" w:hAnsi="Petrobras Sans"/>
        </w:rPr>
        <w:t xml:space="preserve"> de </w:t>
      </w:r>
      <w:r w:rsidR="00C81292" w:rsidRPr="00A664FF">
        <w:rPr>
          <w:rFonts w:ascii="Petrobras Sans" w:hAnsi="Petrobras Sans"/>
        </w:rPr>
        <w:t xml:space="preserve">preços de venda </w:t>
      </w:r>
      <w:r w:rsidR="006E099E">
        <w:rPr>
          <w:rFonts w:ascii="Petrobras Sans" w:hAnsi="Petrobras Sans"/>
        </w:rPr>
        <w:t xml:space="preserve">de derivados </w:t>
      </w:r>
      <w:r w:rsidRPr="00A664FF">
        <w:rPr>
          <w:rFonts w:ascii="Petrobras Sans" w:hAnsi="Petrobras Sans"/>
        </w:rPr>
        <w:t xml:space="preserve">a partir do objetivo de manutenção da </w:t>
      </w:r>
      <w:r w:rsidR="00C81292" w:rsidRPr="00A664FF">
        <w:rPr>
          <w:rFonts w:ascii="Petrobras Sans" w:hAnsi="Petrobras Sans"/>
        </w:rPr>
        <w:t xml:space="preserve">convergência </w:t>
      </w:r>
      <w:r w:rsidRPr="00A664FF">
        <w:rPr>
          <w:rFonts w:ascii="Petrobras Sans" w:hAnsi="Petrobras Sans"/>
        </w:rPr>
        <w:t xml:space="preserve">com o </w:t>
      </w:r>
      <w:r w:rsidR="00C81292" w:rsidRPr="00A664FF">
        <w:rPr>
          <w:rFonts w:ascii="Petrobras Sans" w:hAnsi="Petrobras Sans"/>
        </w:rPr>
        <w:t>mercado internacional no curto prazo;</w:t>
      </w:r>
    </w:p>
    <w:p w14:paraId="400BA9B0" w14:textId="654A2DBE" w:rsidR="005E6130" w:rsidRPr="00E810E8" w:rsidRDefault="00C47C3A" w:rsidP="001954F8">
      <w:pPr>
        <w:pStyle w:val="PargrafodaLista"/>
        <w:numPr>
          <w:ilvl w:val="0"/>
          <w:numId w:val="2"/>
        </w:numPr>
        <w:spacing w:before="100" w:beforeAutospacing="1" w:after="100" w:afterAutospacing="1" w:line="240" w:lineRule="auto"/>
        <w:jc w:val="both"/>
        <w:rPr>
          <w:rFonts w:ascii="Petrobras Sans" w:hAnsi="Petrobras Sans"/>
        </w:rPr>
      </w:pPr>
      <w:r w:rsidRPr="00A664FF">
        <w:rPr>
          <w:rFonts w:ascii="Petrobras Sans" w:hAnsi="Petrobras Sans"/>
        </w:rPr>
        <w:t xml:space="preserve">Os agentes privados vêm importando volumes relevantes </w:t>
      </w:r>
      <w:r w:rsidR="00C81292" w:rsidRPr="00A664FF">
        <w:rPr>
          <w:rFonts w:ascii="Petrobras Sans" w:hAnsi="Petrobras Sans"/>
        </w:rPr>
        <w:t>de diesel e gasolina</w:t>
      </w:r>
      <w:r w:rsidR="006E099E">
        <w:rPr>
          <w:rFonts w:ascii="Petrobras Sans" w:hAnsi="Petrobras Sans"/>
        </w:rPr>
        <w:t>. E</w:t>
      </w:r>
      <w:r w:rsidRPr="00E810E8">
        <w:rPr>
          <w:rFonts w:ascii="Petrobras Sans" w:hAnsi="Petrobras Sans"/>
        </w:rPr>
        <w:t xml:space="preserve">m 2017, </w:t>
      </w:r>
      <w:r w:rsidR="001954F8">
        <w:rPr>
          <w:rFonts w:ascii="Petrobras Sans" w:hAnsi="Petrobras Sans"/>
        </w:rPr>
        <w:t>em torno</w:t>
      </w:r>
      <w:r w:rsidR="001954F8" w:rsidRPr="00E810E8">
        <w:rPr>
          <w:rFonts w:ascii="Petrobras Sans" w:hAnsi="Petrobras Sans"/>
        </w:rPr>
        <w:t xml:space="preserve"> </w:t>
      </w:r>
      <w:r w:rsidRPr="00E810E8">
        <w:rPr>
          <w:rFonts w:ascii="Petrobras Sans" w:hAnsi="Petrobras Sans"/>
        </w:rPr>
        <w:t>de 24% da demanda de diesel A no país foi atendida por importadores</w:t>
      </w:r>
      <w:r w:rsidR="00646E17" w:rsidRPr="00E810E8">
        <w:rPr>
          <w:rStyle w:val="Refdenotaderodap"/>
          <w:rFonts w:ascii="Petrobras Sans" w:hAnsi="Petrobras Sans"/>
        </w:rPr>
        <w:footnoteReference w:id="1"/>
      </w:r>
      <w:r w:rsidRPr="00E810E8">
        <w:rPr>
          <w:rFonts w:ascii="Petrobras Sans" w:hAnsi="Petrobras Sans"/>
        </w:rPr>
        <w:t>;</w:t>
      </w:r>
    </w:p>
    <w:p w14:paraId="1A79AAC5" w14:textId="77777777" w:rsidR="00C81292" w:rsidRPr="00E810E8" w:rsidRDefault="00C47C3A" w:rsidP="001954F8">
      <w:pPr>
        <w:pStyle w:val="PargrafodaLista"/>
        <w:numPr>
          <w:ilvl w:val="0"/>
          <w:numId w:val="2"/>
        </w:numPr>
        <w:spacing w:before="100" w:beforeAutospacing="1" w:after="100" w:afterAutospacing="1" w:line="240" w:lineRule="auto"/>
        <w:jc w:val="both"/>
        <w:rPr>
          <w:rFonts w:ascii="Petrobras Sans" w:hAnsi="Petrobras Sans"/>
        </w:rPr>
      </w:pPr>
      <w:r w:rsidRPr="00E810E8">
        <w:rPr>
          <w:rFonts w:ascii="Petrobras Sans" w:hAnsi="Petrobras Sans"/>
        </w:rPr>
        <w:t xml:space="preserve">Os volumes importados por terceiros evidenciam </w:t>
      </w:r>
      <w:r w:rsidR="00C81292" w:rsidRPr="00E810E8">
        <w:rPr>
          <w:rFonts w:ascii="Petrobras Sans" w:hAnsi="Petrobras Sans"/>
        </w:rPr>
        <w:t xml:space="preserve">a </w:t>
      </w:r>
      <w:r w:rsidR="00AE651B" w:rsidRPr="00E810E8">
        <w:rPr>
          <w:rFonts w:ascii="Petrobras Sans" w:hAnsi="Petrobras Sans"/>
        </w:rPr>
        <w:t>disponibilidade de infraestrutura logística independente da Petrobras para tais operações, e, principalmente, a disposição de terceiros para a realização de investimentos para a sua expansão</w:t>
      </w:r>
      <w:r w:rsidR="00646E17" w:rsidRPr="00E810E8">
        <w:rPr>
          <w:rStyle w:val="Refdenotaderodap"/>
          <w:rFonts w:ascii="Petrobras Sans" w:hAnsi="Petrobras Sans"/>
        </w:rPr>
        <w:footnoteReference w:id="2"/>
      </w:r>
      <w:r w:rsidRPr="00E810E8">
        <w:rPr>
          <w:rFonts w:ascii="Petrobras Sans" w:hAnsi="Petrobras Sans"/>
        </w:rPr>
        <w:t>;</w:t>
      </w:r>
    </w:p>
    <w:p w14:paraId="4898F546" w14:textId="6354062B" w:rsidR="00E20585" w:rsidRPr="00E810E8" w:rsidRDefault="00C47C3A" w:rsidP="001954F8">
      <w:pPr>
        <w:pStyle w:val="PargrafodaLista"/>
        <w:numPr>
          <w:ilvl w:val="0"/>
          <w:numId w:val="2"/>
        </w:numPr>
        <w:spacing w:before="100" w:beforeAutospacing="1" w:after="100" w:afterAutospacing="1" w:line="240" w:lineRule="auto"/>
        <w:jc w:val="both"/>
        <w:rPr>
          <w:rFonts w:ascii="Petrobras Sans" w:hAnsi="Petrobras Sans"/>
        </w:rPr>
      </w:pPr>
      <w:r w:rsidRPr="00E810E8">
        <w:rPr>
          <w:rFonts w:ascii="Petrobras Sans" w:hAnsi="Petrobras Sans"/>
        </w:rPr>
        <w:t xml:space="preserve">A Petrobras tem a intenção de </w:t>
      </w:r>
      <w:r w:rsidR="00E20585" w:rsidRPr="00E810E8">
        <w:rPr>
          <w:rFonts w:ascii="Petrobras Sans" w:hAnsi="Petrobras Sans"/>
        </w:rPr>
        <w:t xml:space="preserve">realizar </w:t>
      </w:r>
      <w:r w:rsidR="00C81292" w:rsidRPr="00E810E8">
        <w:rPr>
          <w:rFonts w:ascii="Petrobras Sans" w:hAnsi="Petrobras Sans"/>
        </w:rPr>
        <w:t xml:space="preserve">desinvestimentos </w:t>
      </w:r>
      <w:r w:rsidR="006E099E">
        <w:rPr>
          <w:rFonts w:ascii="Petrobras Sans" w:hAnsi="Petrobras Sans"/>
        </w:rPr>
        <w:t>em</w:t>
      </w:r>
      <w:r w:rsidR="006E099E" w:rsidRPr="00E810E8">
        <w:rPr>
          <w:rFonts w:ascii="Petrobras Sans" w:hAnsi="Petrobras Sans"/>
        </w:rPr>
        <w:t xml:space="preserve"> </w:t>
      </w:r>
      <w:r w:rsidRPr="00E810E8">
        <w:rPr>
          <w:rFonts w:ascii="Petrobras Sans" w:hAnsi="Petrobras Sans"/>
        </w:rPr>
        <w:t xml:space="preserve">refinarias e o modelo a ser adotado encontra-se atualmente em estudo. </w:t>
      </w:r>
    </w:p>
    <w:p w14:paraId="2F0650A1" w14:textId="4F3EC34E" w:rsidR="00D972AD" w:rsidRDefault="00C47C3A" w:rsidP="001954F8">
      <w:pPr>
        <w:spacing w:before="100" w:beforeAutospacing="1" w:after="100" w:afterAutospacing="1" w:line="240" w:lineRule="auto"/>
        <w:jc w:val="both"/>
        <w:rPr>
          <w:rFonts w:ascii="Petrobras Sans" w:hAnsi="Petrobras Sans"/>
        </w:rPr>
      </w:pPr>
      <w:r w:rsidRPr="00A664FF">
        <w:rPr>
          <w:rFonts w:ascii="Petrobras Sans" w:hAnsi="Petrobras Sans"/>
        </w:rPr>
        <w:t>Em resumo, o setor de combustíveis no Brasil vem demonstrando capacidade de adaptação a partir da intensificação da concorrência entre diversos agentes, segundo lógica de mercado</w:t>
      </w:r>
      <w:r w:rsidR="00646E17" w:rsidRPr="00A664FF">
        <w:rPr>
          <w:rFonts w:ascii="Petrobras Sans" w:hAnsi="Petrobras Sans"/>
        </w:rPr>
        <w:t xml:space="preserve">. A consolidação desse cenário a partir da diversificação da oferta, </w:t>
      </w:r>
      <w:r w:rsidR="00646E17" w:rsidRPr="00A664FF">
        <w:rPr>
          <w:rFonts w:ascii="Petrobras Sans" w:hAnsi="Petrobras Sans"/>
        </w:rPr>
        <w:lastRenderedPageBreak/>
        <w:t xml:space="preserve">aumento da eficiência e redução de custos tem potencial de gerar benefícios aos consumidores e </w:t>
      </w:r>
      <w:r w:rsidR="00733A99">
        <w:rPr>
          <w:rFonts w:ascii="Petrobras Sans" w:hAnsi="Petrobras Sans"/>
        </w:rPr>
        <w:t xml:space="preserve">à </w:t>
      </w:r>
      <w:r w:rsidR="00646E17" w:rsidRPr="00A664FF">
        <w:rPr>
          <w:rFonts w:ascii="Petrobras Sans" w:hAnsi="Petrobras Sans"/>
        </w:rPr>
        <w:t>sociedade brasileira como um todo.</w:t>
      </w:r>
    </w:p>
    <w:p w14:paraId="204FEDEF" w14:textId="35D75B1B" w:rsidR="0033102A" w:rsidRDefault="00D972AD" w:rsidP="001954F8">
      <w:pPr>
        <w:spacing w:before="100" w:beforeAutospacing="1" w:after="100" w:afterAutospacing="1" w:line="240" w:lineRule="auto"/>
        <w:jc w:val="both"/>
        <w:rPr>
          <w:rFonts w:ascii="Petrobras Sans" w:hAnsi="Petrobras Sans"/>
        </w:rPr>
      </w:pPr>
      <w:r w:rsidRPr="001F68C3">
        <w:rPr>
          <w:rFonts w:ascii="Petrobras Sans" w:hAnsi="Petrobras Sans"/>
        </w:rPr>
        <w:t>Nas</w:t>
      </w:r>
      <w:r w:rsidR="009B0538" w:rsidRPr="001F68C3">
        <w:rPr>
          <w:rFonts w:ascii="Petrobras Sans" w:hAnsi="Petrobras Sans"/>
        </w:rPr>
        <w:t xml:space="preserve"> seções seguintes são apresentadas as posições técnicas da Petrobras quanto aos conceitos e </w:t>
      </w:r>
      <w:r w:rsidR="00733A99">
        <w:rPr>
          <w:rFonts w:ascii="Petrobras Sans" w:hAnsi="Petrobras Sans"/>
        </w:rPr>
        <w:t>às normas</w:t>
      </w:r>
      <w:r w:rsidR="009B0538" w:rsidRPr="001F68C3">
        <w:rPr>
          <w:rFonts w:ascii="Petrobras Sans" w:hAnsi="Petrobras Sans"/>
        </w:rPr>
        <w:t xml:space="preserve"> propost</w:t>
      </w:r>
      <w:r w:rsidR="00A664FF" w:rsidRPr="001F68C3">
        <w:rPr>
          <w:rFonts w:ascii="Petrobras Sans" w:hAnsi="Petrobras Sans"/>
        </w:rPr>
        <w:t>a</w:t>
      </w:r>
      <w:r w:rsidR="009B0538" w:rsidRPr="001F68C3">
        <w:rPr>
          <w:rFonts w:ascii="Petrobras Sans" w:hAnsi="Petrobras Sans"/>
        </w:rPr>
        <w:t xml:space="preserve">s na </w:t>
      </w:r>
      <w:r w:rsidR="006E099E">
        <w:rPr>
          <w:rFonts w:ascii="Petrobras Sans" w:hAnsi="Petrobras Sans"/>
        </w:rPr>
        <w:t>m</w:t>
      </w:r>
      <w:r w:rsidR="003B4FD7">
        <w:rPr>
          <w:rFonts w:ascii="Petrobras Sans" w:hAnsi="Petrobras Sans"/>
        </w:rPr>
        <w:t xml:space="preserve">inuta de Resolução </w:t>
      </w:r>
      <w:r w:rsidR="009B0538" w:rsidRPr="001F68C3">
        <w:rPr>
          <w:rFonts w:ascii="Petrobras Sans" w:hAnsi="Petrobras Sans"/>
        </w:rPr>
        <w:t xml:space="preserve">em </w:t>
      </w:r>
      <w:r w:rsidR="003B4FD7">
        <w:rPr>
          <w:rFonts w:ascii="Petrobras Sans" w:hAnsi="Petrobras Sans"/>
        </w:rPr>
        <w:t>Consulta Pública</w:t>
      </w:r>
      <w:r w:rsidRPr="001F68C3">
        <w:rPr>
          <w:rFonts w:ascii="Petrobras Sans" w:hAnsi="Petrobras Sans"/>
        </w:rPr>
        <w:t xml:space="preserve"> tendo por princípio colaborar na construção de uma regulação adequada às condições atuais e esperadas para o mercado brasileiro, </w:t>
      </w:r>
      <w:r w:rsidR="00E40115" w:rsidRPr="001F68C3">
        <w:rPr>
          <w:rFonts w:ascii="Petrobras Sans" w:hAnsi="Petrobras Sans"/>
        </w:rPr>
        <w:t xml:space="preserve">buscando assegurar a </w:t>
      </w:r>
      <w:r w:rsidRPr="001F68C3">
        <w:rPr>
          <w:rFonts w:ascii="Petrobras Sans" w:hAnsi="Petrobras Sans"/>
        </w:rPr>
        <w:t>segurança necessária aos atuais agentes e à realização dos investimentos necessários para o setor.</w:t>
      </w:r>
    </w:p>
    <w:p w14:paraId="35679B34" w14:textId="77777777" w:rsidR="0033102A" w:rsidRDefault="0033102A" w:rsidP="001954F8">
      <w:pPr>
        <w:spacing w:before="100" w:beforeAutospacing="1" w:after="100" w:afterAutospacing="1" w:line="240" w:lineRule="auto"/>
        <w:jc w:val="both"/>
        <w:rPr>
          <w:rFonts w:ascii="Petrobras Sans" w:hAnsi="Petrobras Sans"/>
        </w:rPr>
      </w:pPr>
      <w:r>
        <w:rPr>
          <w:rFonts w:ascii="Petrobras Sans" w:hAnsi="Petrobras Sans"/>
        </w:rPr>
        <w:br w:type="page"/>
      </w:r>
    </w:p>
    <w:p w14:paraId="62B9E844" w14:textId="77777777" w:rsidR="00A664FF" w:rsidRPr="00533024" w:rsidRDefault="008E295B"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sidRPr="00533024">
        <w:rPr>
          <w:rFonts w:ascii="Petrobras Sans" w:hAnsi="Petrobras Sans" w:cs="Arial"/>
          <w:b/>
          <w:color w:val="000000"/>
        </w:rPr>
        <w:lastRenderedPageBreak/>
        <w:t>APLICAÇÃO DE DISCIPLINA ESPECÍFICA PARA DETERMINADOS AGENTES</w:t>
      </w:r>
    </w:p>
    <w:p w14:paraId="11105265" w14:textId="10BABAC6" w:rsidR="00361B34" w:rsidRDefault="00361B34"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 presente </w:t>
      </w:r>
      <w:r w:rsidR="006E099E">
        <w:rPr>
          <w:rFonts w:ascii="Petrobras Sans" w:hAnsi="Petrobras Sans" w:cs="Arial"/>
          <w:color w:val="000000"/>
        </w:rPr>
        <w:t xml:space="preserve">minuta </w:t>
      </w:r>
      <w:r w:rsidR="003B4FD7">
        <w:rPr>
          <w:rFonts w:ascii="Petrobras Sans" w:hAnsi="Petrobras Sans" w:cs="Arial"/>
          <w:color w:val="000000"/>
        </w:rPr>
        <w:t>de Resolução</w:t>
      </w:r>
      <w:r w:rsidRPr="00A664FF">
        <w:rPr>
          <w:rFonts w:ascii="Petrobras Sans" w:hAnsi="Petrobras Sans" w:cs="Arial"/>
          <w:color w:val="000000"/>
        </w:rPr>
        <w:t xml:space="preserve"> </w:t>
      </w:r>
      <w:r>
        <w:rPr>
          <w:rFonts w:ascii="Petrobras Sans" w:hAnsi="Petrobras Sans" w:cs="Arial"/>
          <w:color w:val="000000"/>
        </w:rPr>
        <w:t>distingue</w:t>
      </w:r>
      <w:r w:rsidRPr="00A664FF">
        <w:rPr>
          <w:rFonts w:ascii="Petrobras Sans" w:hAnsi="Petrobras Sans" w:cs="Arial"/>
          <w:color w:val="000000"/>
        </w:rPr>
        <w:t xml:space="preserve"> os agentes regulados ao </w:t>
      </w:r>
      <w:r>
        <w:rPr>
          <w:rFonts w:ascii="Petrobras Sans" w:hAnsi="Petrobras Sans" w:cs="Arial"/>
          <w:color w:val="000000"/>
        </w:rPr>
        <w:t>apresentar exigências</w:t>
      </w:r>
      <w:r w:rsidRPr="00A664FF">
        <w:rPr>
          <w:rFonts w:ascii="Petrobras Sans" w:hAnsi="Petrobras Sans" w:cs="Arial"/>
          <w:color w:val="000000"/>
        </w:rPr>
        <w:t xml:space="preserve"> somente </w:t>
      </w:r>
      <w:r w:rsidR="003B4FD7">
        <w:rPr>
          <w:rFonts w:ascii="Petrobras Sans" w:hAnsi="Petrobras Sans" w:cs="Arial"/>
          <w:color w:val="000000"/>
        </w:rPr>
        <w:t>àqueles</w:t>
      </w:r>
      <w:r w:rsidR="003B4FD7" w:rsidRPr="00A664FF">
        <w:rPr>
          <w:rFonts w:ascii="Petrobras Sans" w:hAnsi="Petrobras Sans" w:cs="Arial"/>
          <w:color w:val="000000"/>
        </w:rPr>
        <w:t xml:space="preserve"> </w:t>
      </w:r>
      <w:r w:rsidRPr="00A664FF">
        <w:rPr>
          <w:rFonts w:ascii="Petrobras Sans" w:hAnsi="Petrobras Sans" w:cs="Arial"/>
          <w:color w:val="000000"/>
        </w:rPr>
        <w:t xml:space="preserve">qualificados como “Agentes Dominantes”, </w:t>
      </w:r>
      <w:r w:rsidR="005949CF" w:rsidRPr="00A664FF">
        <w:rPr>
          <w:rFonts w:ascii="Petrobras Sans" w:hAnsi="Petrobras Sans" w:cs="Arial"/>
          <w:color w:val="000000"/>
        </w:rPr>
        <w:t>reproduzindo</w:t>
      </w:r>
      <w:r w:rsidRPr="00A664FF">
        <w:rPr>
          <w:rFonts w:ascii="Petrobras Sans" w:hAnsi="Petrobras Sans" w:cs="Arial"/>
          <w:color w:val="000000"/>
        </w:rPr>
        <w:t xml:space="preserve"> </w:t>
      </w:r>
      <w:r>
        <w:rPr>
          <w:rFonts w:ascii="Petrobras Sans" w:hAnsi="Petrobras Sans" w:cs="Arial"/>
          <w:color w:val="000000"/>
        </w:rPr>
        <w:t xml:space="preserve">a </w:t>
      </w:r>
      <w:r w:rsidRPr="00A664FF">
        <w:rPr>
          <w:rFonts w:ascii="Petrobras Sans" w:hAnsi="Petrobras Sans" w:cs="Arial"/>
          <w:color w:val="000000"/>
        </w:rPr>
        <w:t xml:space="preserve">sistemática e </w:t>
      </w:r>
      <w:r>
        <w:rPr>
          <w:rFonts w:ascii="Petrobras Sans" w:hAnsi="Petrobras Sans" w:cs="Arial"/>
          <w:color w:val="000000"/>
        </w:rPr>
        <w:t xml:space="preserve">o </w:t>
      </w:r>
      <w:r w:rsidRPr="00A664FF">
        <w:rPr>
          <w:rFonts w:ascii="Petrobras Sans" w:hAnsi="Petrobras Sans" w:cs="Arial"/>
          <w:color w:val="000000"/>
        </w:rPr>
        <w:t xml:space="preserve">conceito apresentado na </w:t>
      </w:r>
      <w:r w:rsidR="006E099E">
        <w:rPr>
          <w:rFonts w:ascii="Petrobras Sans" w:hAnsi="Petrobras Sans" w:cs="Arial"/>
          <w:color w:val="000000"/>
        </w:rPr>
        <w:t xml:space="preserve">minuta </w:t>
      </w:r>
      <w:r w:rsidR="003B4FD7">
        <w:rPr>
          <w:rFonts w:ascii="Petrobras Sans" w:hAnsi="Petrobras Sans" w:cs="Arial"/>
          <w:color w:val="000000"/>
        </w:rPr>
        <w:t>de Resolução</w:t>
      </w:r>
      <w:r w:rsidRPr="00A664FF">
        <w:rPr>
          <w:rFonts w:ascii="Petrobras Sans" w:hAnsi="Petrobras Sans" w:cs="Arial"/>
          <w:color w:val="000000"/>
        </w:rPr>
        <w:t xml:space="preserve"> </w:t>
      </w:r>
      <w:r>
        <w:rPr>
          <w:rFonts w:ascii="Petrobras Sans" w:hAnsi="Petrobras Sans" w:cs="Arial"/>
          <w:color w:val="000000"/>
        </w:rPr>
        <w:t>objeto da</w:t>
      </w:r>
      <w:r w:rsidRPr="00A664FF">
        <w:rPr>
          <w:rFonts w:ascii="Petrobras Sans" w:hAnsi="Petrobras Sans" w:cs="Arial"/>
          <w:color w:val="000000"/>
        </w:rPr>
        <w:t xml:space="preserve"> </w:t>
      </w:r>
      <w:r w:rsidR="005949CF">
        <w:rPr>
          <w:rFonts w:ascii="Petrobras Sans" w:hAnsi="Petrobras Sans" w:cs="Arial"/>
          <w:color w:val="000000"/>
        </w:rPr>
        <w:t xml:space="preserve">Consulta </w:t>
      </w:r>
      <w:r w:rsidR="003B4FD7">
        <w:rPr>
          <w:rFonts w:ascii="Petrobras Sans" w:hAnsi="Petrobras Sans" w:cs="Arial"/>
          <w:color w:val="000000"/>
        </w:rPr>
        <w:t xml:space="preserve">Pública </w:t>
      </w:r>
      <w:r w:rsidRPr="00A664FF">
        <w:rPr>
          <w:rFonts w:ascii="Petrobras Sans" w:hAnsi="Petrobras Sans" w:cs="Arial"/>
          <w:color w:val="000000"/>
        </w:rPr>
        <w:t>nº 20/2018.</w:t>
      </w:r>
      <w:r>
        <w:rPr>
          <w:rFonts w:ascii="Petrobras Sans" w:hAnsi="Petrobras Sans" w:cs="Arial"/>
          <w:color w:val="000000"/>
        </w:rPr>
        <w:t xml:space="preserve"> </w:t>
      </w:r>
      <w:r w:rsidRPr="00361B34">
        <w:rPr>
          <w:rFonts w:ascii="Petrobras Sans" w:hAnsi="Petrobras Sans" w:cs="Arial"/>
          <w:color w:val="000000"/>
        </w:rPr>
        <w:t xml:space="preserve">Dessa forma, constata-se que </w:t>
      </w:r>
      <w:r>
        <w:rPr>
          <w:rFonts w:ascii="Petrobras Sans" w:hAnsi="Petrobras Sans" w:cs="Arial"/>
          <w:color w:val="000000"/>
        </w:rPr>
        <w:t>há a intenção de estabelecer</w:t>
      </w:r>
      <w:r w:rsidRPr="00361B34">
        <w:rPr>
          <w:rFonts w:ascii="Petrobras Sans" w:hAnsi="Petrobras Sans" w:cs="Arial"/>
          <w:color w:val="000000"/>
        </w:rPr>
        <w:t xml:space="preserve"> uma disciplina específica para os agentes detentores de posição </w:t>
      </w:r>
      <w:r w:rsidR="003B4FD7">
        <w:rPr>
          <w:rFonts w:ascii="Petrobras Sans" w:hAnsi="Petrobras Sans" w:cs="Arial"/>
          <w:color w:val="000000"/>
        </w:rPr>
        <w:t>dominante</w:t>
      </w:r>
      <w:r w:rsidR="003B4FD7" w:rsidRPr="00361B34">
        <w:rPr>
          <w:rFonts w:ascii="Petrobras Sans" w:hAnsi="Petrobras Sans" w:cs="Arial"/>
          <w:color w:val="000000"/>
        </w:rPr>
        <w:t xml:space="preserve"> </w:t>
      </w:r>
      <w:r w:rsidRPr="00361B34">
        <w:rPr>
          <w:rFonts w:ascii="Petrobras Sans" w:hAnsi="Petrobras Sans" w:cs="Arial"/>
          <w:color w:val="000000"/>
        </w:rPr>
        <w:t xml:space="preserve">no mercado de produção e importação de derivados de petróleo, em relação aos demais agentes. </w:t>
      </w:r>
    </w:p>
    <w:p w14:paraId="3A35B06D" w14:textId="669BFF57" w:rsidR="007541B2" w:rsidRPr="007541B2" w:rsidRDefault="007541B2"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7541B2">
        <w:rPr>
          <w:rFonts w:ascii="Petrobras Sans" w:hAnsi="Petrobras Sans" w:cs="Arial"/>
          <w:color w:val="000000"/>
        </w:rPr>
        <w:t>Nessa linha, a divulgação de preço de lista em cada ponto de entrega (art. 3º) e a exigência de preços parametrizados nos contratos</w:t>
      </w:r>
      <w:r w:rsidR="001954F8">
        <w:rPr>
          <w:rFonts w:ascii="Petrobras Sans" w:hAnsi="Petrobras Sans" w:cs="Arial"/>
          <w:color w:val="000000"/>
        </w:rPr>
        <w:t>, bem como</w:t>
      </w:r>
      <w:r w:rsidRPr="007541B2">
        <w:rPr>
          <w:rFonts w:ascii="Petrobras Sans" w:hAnsi="Petrobras Sans" w:cs="Arial"/>
          <w:color w:val="000000"/>
        </w:rPr>
        <w:t xml:space="preserve"> sua homologação</w:t>
      </w:r>
      <w:r w:rsidR="001954F8">
        <w:rPr>
          <w:rFonts w:ascii="Petrobras Sans" w:hAnsi="Petrobras Sans" w:cs="Arial"/>
          <w:color w:val="000000"/>
        </w:rPr>
        <w:t>,</w:t>
      </w:r>
      <w:r w:rsidRPr="007541B2">
        <w:rPr>
          <w:rFonts w:ascii="Petrobras Sans" w:hAnsi="Petrobras Sans" w:cs="Arial"/>
          <w:color w:val="000000"/>
        </w:rPr>
        <w:t xml:space="preserve"> (Capitulo III) previstas na </w:t>
      </w:r>
      <w:r w:rsidR="006E099E">
        <w:rPr>
          <w:rFonts w:ascii="Petrobras Sans" w:hAnsi="Petrobras Sans" w:cs="Arial"/>
          <w:color w:val="000000"/>
        </w:rPr>
        <w:t xml:space="preserve">minuta </w:t>
      </w:r>
      <w:r w:rsidR="003B4FD7">
        <w:rPr>
          <w:rFonts w:ascii="Petrobras Sans" w:hAnsi="Petrobras Sans" w:cs="Arial"/>
          <w:color w:val="000000"/>
        </w:rPr>
        <w:t xml:space="preserve">de Resolução </w:t>
      </w:r>
      <w:r w:rsidRPr="007541B2">
        <w:rPr>
          <w:rFonts w:ascii="Petrobras Sans" w:hAnsi="Petrobras Sans" w:cs="Arial"/>
          <w:color w:val="000000"/>
        </w:rPr>
        <w:t>seriam obrigações aplicáveis apenas aos Agentes Dominantes.</w:t>
      </w:r>
    </w:p>
    <w:p w14:paraId="38BE273B" w14:textId="4E249448" w:rsidR="007541B2" w:rsidRPr="007541B2" w:rsidRDefault="007541B2"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7541B2">
        <w:rPr>
          <w:rFonts w:ascii="Petrobras Sans" w:hAnsi="Petrobras Sans" w:cs="Arial"/>
          <w:color w:val="000000"/>
        </w:rPr>
        <w:t xml:space="preserve">Assim como aduzido na </w:t>
      </w:r>
      <w:r w:rsidR="005949CF">
        <w:rPr>
          <w:rFonts w:ascii="Petrobras Sans" w:hAnsi="Petrobras Sans" w:cs="Arial"/>
          <w:color w:val="000000"/>
        </w:rPr>
        <w:t>Consulta Pública</w:t>
      </w:r>
      <w:r w:rsidR="003B4FD7">
        <w:rPr>
          <w:rFonts w:ascii="Petrobras Sans" w:hAnsi="Petrobras Sans" w:cs="Arial"/>
          <w:color w:val="000000"/>
        </w:rPr>
        <w:t xml:space="preserve"> </w:t>
      </w:r>
      <w:r w:rsidRPr="007541B2">
        <w:rPr>
          <w:rFonts w:ascii="Petrobras Sans" w:hAnsi="Petrobras Sans" w:cs="Arial"/>
          <w:color w:val="000000"/>
        </w:rPr>
        <w:t xml:space="preserve">nº 20/2018, nos termos da legislação de defesa da concorrência (Lei nº 12.529/11, parágrafo 1º do artigo 36), a condição de dominância que possa ser experimentada por um agente em um determinado mercado não cerceia seu direito subjetivo de ser um rival efetivo de seus atuais ou potenciais concorrentes. </w:t>
      </w:r>
      <w:r w:rsidR="003B4FD7">
        <w:rPr>
          <w:rFonts w:ascii="Petrobras Sans" w:hAnsi="Petrobras Sans" w:cs="Arial"/>
          <w:color w:val="000000"/>
        </w:rPr>
        <w:t>Da mesma forma, a</w:t>
      </w:r>
      <w:r w:rsidRPr="007541B2">
        <w:rPr>
          <w:rFonts w:ascii="Petrobras Sans" w:hAnsi="Petrobras Sans" w:cs="Arial"/>
          <w:color w:val="000000"/>
        </w:rPr>
        <w:t xml:space="preserve"> Constituição da República (Artigo 170) estabelece como princípios que norteiam a ordem econômica brasileira, a livre iniciativa e a livre concorrência. </w:t>
      </w:r>
    </w:p>
    <w:p w14:paraId="71F3CFE8" w14:textId="53A04921" w:rsidR="007541B2" w:rsidRPr="007541B2" w:rsidRDefault="00E73D30"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 xml:space="preserve">Diante </w:t>
      </w:r>
      <w:r w:rsidR="007541B2" w:rsidRPr="007541B2">
        <w:rPr>
          <w:rFonts w:ascii="Petrobras Sans" w:hAnsi="Petrobras Sans" w:cs="Arial"/>
          <w:color w:val="000000"/>
        </w:rPr>
        <w:t xml:space="preserve">do exposto, a Petrobras   manifesta   novamente sua   discordância  </w:t>
      </w:r>
      <w:r w:rsidR="006E099E">
        <w:rPr>
          <w:rFonts w:ascii="Petrobras Sans" w:hAnsi="Petrobras Sans" w:cs="Arial"/>
          <w:color w:val="000000"/>
        </w:rPr>
        <w:t>quanto</w:t>
      </w:r>
      <w:r w:rsidR="007541B2" w:rsidRPr="007541B2">
        <w:rPr>
          <w:rFonts w:ascii="Petrobras Sans" w:hAnsi="Petrobras Sans" w:cs="Arial"/>
          <w:color w:val="000000"/>
        </w:rPr>
        <w:t xml:space="preserve"> à criação   de   normas   que   </w:t>
      </w:r>
      <w:r w:rsidR="003B4FD7" w:rsidRPr="007541B2">
        <w:rPr>
          <w:rFonts w:ascii="Petrobras Sans" w:hAnsi="Petrobras Sans" w:cs="Arial"/>
          <w:color w:val="000000"/>
        </w:rPr>
        <w:t>introduz</w:t>
      </w:r>
      <w:r w:rsidR="003B4FD7">
        <w:rPr>
          <w:rFonts w:ascii="Petrobras Sans" w:hAnsi="Petrobras Sans" w:cs="Arial"/>
          <w:color w:val="000000"/>
        </w:rPr>
        <w:t>a</w:t>
      </w:r>
      <w:r w:rsidR="003B4FD7" w:rsidRPr="007541B2">
        <w:rPr>
          <w:rFonts w:ascii="Petrobras Sans" w:hAnsi="Petrobras Sans" w:cs="Arial"/>
          <w:color w:val="000000"/>
        </w:rPr>
        <w:t xml:space="preserve">m   </w:t>
      </w:r>
      <w:r w:rsidR="007541B2" w:rsidRPr="007541B2">
        <w:rPr>
          <w:rFonts w:ascii="Petrobras Sans" w:hAnsi="Petrobras Sans" w:cs="Arial"/>
          <w:color w:val="000000"/>
        </w:rPr>
        <w:t>assimetrias   nas   exigências regulatórias e impliquem em tratamento anti-isonômico dos agentes que atuam no abastecimento nacional de combustíveis.</w:t>
      </w:r>
    </w:p>
    <w:p w14:paraId="317BF071" w14:textId="3AD22CD4" w:rsidR="007541B2" w:rsidRPr="007541B2" w:rsidRDefault="00575DF4"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A</w:t>
      </w:r>
      <w:r w:rsidRPr="007541B2">
        <w:rPr>
          <w:rFonts w:ascii="Petrobras Sans" w:hAnsi="Petrobras Sans" w:cs="Arial"/>
          <w:color w:val="000000"/>
        </w:rPr>
        <w:t xml:space="preserve">lém </w:t>
      </w:r>
      <w:r w:rsidR="007541B2" w:rsidRPr="007541B2">
        <w:rPr>
          <w:rFonts w:ascii="Petrobras Sans" w:hAnsi="Petrobras Sans" w:cs="Arial"/>
          <w:color w:val="000000"/>
        </w:rPr>
        <w:t>dos impactos anticoncorrencia</w:t>
      </w:r>
      <w:r w:rsidR="00B97481">
        <w:rPr>
          <w:rFonts w:ascii="Petrobras Sans" w:hAnsi="Petrobras Sans" w:cs="Arial"/>
          <w:color w:val="000000"/>
        </w:rPr>
        <w:t>i</w:t>
      </w:r>
      <w:r w:rsidR="007541B2" w:rsidRPr="007541B2">
        <w:rPr>
          <w:rFonts w:ascii="Petrobras Sans" w:hAnsi="Petrobras Sans" w:cs="Arial"/>
          <w:color w:val="000000"/>
        </w:rPr>
        <w:t>s que podem advir da edição de normas que impõe</w:t>
      </w:r>
      <w:r w:rsidR="003B4FD7">
        <w:rPr>
          <w:rFonts w:ascii="Petrobras Sans" w:hAnsi="Petrobras Sans" w:cs="Arial"/>
          <w:color w:val="000000"/>
        </w:rPr>
        <w:t>m</w:t>
      </w:r>
      <w:r w:rsidR="007541B2" w:rsidRPr="007541B2">
        <w:rPr>
          <w:rFonts w:ascii="Petrobras Sans" w:hAnsi="Petrobras Sans" w:cs="Arial"/>
          <w:color w:val="000000"/>
        </w:rPr>
        <w:t xml:space="preserve"> obrigações mais gravosas aos Agentes Dominantes, no caso </w:t>
      </w:r>
      <w:r>
        <w:rPr>
          <w:rFonts w:ascii="Petrobras Sans" w:hAnsi="Petrobras Sans" w:cs="Arial"/>
          <w:color w:val="000000"/>
        </w:rPr>
        <w:t>concreto, no qual</w:t>
      </w:r>
      <w:r w:rsidR="007541B2" w:rsidRPr="007541B2">
        <w:rPr>
          <w:rFonts w:ascii="Petrobras Sans" w:hAnsi="Petrobras Sans" w:cs="Arial"/>
          <w:color w:val="000000"/>
        </w:rPr>
        <w:t xml:space="preserve"> a Petrobras é o único agente que se enquadra na definição de Agente Dominante adotada pela minuta de Resolução, tem-se que essas determinações acabariam por introduzir obrigações diferenciadas apenas para a Petrobras, acarretando evidente favorecimento competitivo de seus concorrentes. Por conseguinte, embora possa parecer uma norma abstrata e geral, é, verdadeiramente, de efeito individual e concreto. </w:t>
      </w:r>
    </w:p>
    <w:p w14:paraId="7AC3EDF2" w14:textId="77777777" w:rsidR="007541B2" w:rsidRPr="007541B2" w:rsidRDefault="007541B2"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7541B2">
        <w:rPr>
          <w:rFonts w:ascii="Petrobras Sans" w:hAnsi="Petrobras Sans" w:cs="Arial"/>
          <w:color w:val="000000"/>
        </w:rPr>
        <w:t>Repise-se que o parágrafo 1º do Artigo 173, inciso II da Constituição da República exige que as entidades estatais que explorem atividade econômica se sujeitem ao regime jurídico aplicável às empresas privadas, inclusive quanto aos direitos e obrigações civis, comerciais, trabalhistas e tributários, evitando-se assim, “(...) que uma norma jurídica aplicável às empresas  privadas  - seja  essa  norma  do  Direito  Civil,  Comercial, Tributário,  Sanitário,  Ambiental  Administrativo,  etc.  – tenha  a  sua aplicação excluída ou diferenciada para empresas estatais atuantes no mesmo  setor.”.</w:t>
      </w:r>
    </w:p>
    <w:p w14:paraId="498C6762" w14:textId="0ABD241B" w:rsidR="007541B2" w:rsidRPr="007541B2" w:rsidRDefault="007541B2"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7541B2">
        <w:rPr>
          <w:rFonts w:ascii="Petrobras Sans" w:hAnsi="Petrobras Sans" w:cs="Arial"/>
          <w:color w:val="000000"/>
        </w:rPr>
        <w:t xml:space="preserve">Tem-se, portanto, que eventual norma que pretenda fixar regras mais gravosas para a Petrobras do que às aplicáveis aos demais agentes do setor mostra-se questionável à luz do parágrafo 1º do Artigo 173, inciso II da Constituição da República, que, com fundamento nos princípios da eficiência e isonomia, veda o estabelecimento de quaisquer distinções, sejam elas favoráveis ou desfavoráveis às estatais, como condição para sua atuação em mercados competitivos. </w:t>
      </w:r>
    </w:p>
    <w:p w14:paraId="2A66E7DB" w14:textId="7A2432C5" w:rsidR="007541B2" w:rsidRDefault="007541B2"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7541B2">
        <w:rPr>
          <w:rFonts w:ascii="Petrobras Sans" w:hAnsi="Petrobras Sans" w:cs="Arial"/>
          <w:color w:val="000000"/>
        </w:rPr>
        <w:lastRenderedPageBreak/>
        <w:t xml:space="preserve">Acresça-se, por fim, que os argumentos aqui trazidos são basilares da ordem constitucional brasileira, motivo pelo qual foram fundamentos das razões de veto aos artigos 12 e 13 do Projeto de Lei de Conversão </w:t>
      </w:r>
      <w:r w:rsidR="00575DF4" w:rsidRPr="007541B2">
        <w:rPr>
          <w:rFonts w:ascii="Petrobras Sans" w:hAnsi="Petrobras Sans" w:cs="Arial"/>
          <w:color w:val="000000"/>
        </w:rPr>
        <w:t>nº</w:t>
      </w:r>
      <w:r w:rsidRPr="007541B2">
        <w:rPr>
          <w:rFonts w:ascii="Petrobras Sans" w:hAnsi="Petrobras Sans" w:cs="Arial"/>
          <w:color w:val="000000"/>
        </w:rPr>
        <w:t xml:space="preserve"> 23 de 2018 (MP nº 838/18), que propunham estender as atribuições da ANP no que se refere a preços no mercado de derivados de petróleo, nos seguintes termos: “Os dispositivos incorrem em inconstitucionalidade, por afronta aos artigos 1º, inciso IV (livre iniciativa como fundamento da República), 170, inciso IV (livre concorrência como princípio da ordem econômica) e 173, § 1º, inciso II (sujeição, pelas empresas estatais, ao regime próprio das empresas privadas), todos da Constituição, não se mostrando adequados quanto aos critérios de necessidade e de proporcionalidade em sentido estrito”.</w:t>
      </w:r>
    </w:p>
    <w:p w14:paraId="0DF88170" w14:textId="77777777" w:rsidR="000E1ABC" w:rsidRPr="007541B2" w:rsidRDefault="000E1ABC" w:rsidP="001954F8">
      <w:pPr>
        <w:autoSpaceDE w:val="0"/>
        <w:autoSpaceDN w:val="0"/>
        <w:adjustRightInd w:val="0"/>
        <w:spacing w:before="100" w:beforeAutospacing="1" w:after="100" w:afterAutospacing="1" w:line="240" w:lineRule="auto"/>
        <w:jc w:val="both"/>
        <w:rPr>
          <w:rFonts w:ascii="Petrobras Sans" w:hAnsi="Petrobras Sans" w:cs="Arial"/>
          <w:color w:val="000000"/>
        </w:rPr>
      </w:pPr>
    </w:p>
    <w:p w14:paraId="5A3B68F7" w14:textId="1E2AD062" w:rsidR="00EB5A0F" w:rsidRPr="00A664FF" w:rsidRDefault="000A515A"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Pr>
          <w:rFonts w:ascii="Petrobras Sans" w:hAnsi="Petrobras Sans" w:cs="Arial"/>
          <w:b/>
          <w:color w:val="000000"/>
        </w:rPr>
        <w:t>E</w:t>
      </w:r>
      <w:r w:rsidR="008E295B" w:rsidRPr="00A664FF">
        <w:rPr>
          <w:rFonts w:ascii="Petrobras Sans" w:hAnsi="Petrobras Sans" w:cs="Arial"/>
          <w:b/>
          <w:color w:val="000000"/>
        </w:rPr>
        <w:t>XIGÊNCIA DE PREÇO PARAMETRIZADO NOS CONTRATOS</w:t>
      </w:r>
      <w:r w:rsidR="008E295B">
        <w:rPr>
          <w:rFonts w:ascii="Petrobras Sans" w:hAnsi="Petrobras Sans" w:cs="Arial"/>
          <w:b/>
          <w:color w:val="000000"/>
        </w:rPr>
        <w:t xml:space="preserve"> </w:t>
      </w:r>
    </w:p>
    <w:p w14:paraId="3436A7BE" w14:textId="4B07E301"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Inicialmente, cabe</w:t>
      </w:r>
      <w:r w:rsidRPr="00A664FF">
        <w:rPr>
          <w:rFonts w:ascii="Petrobras Sans" w:hAnsi="Petrobras Sans" w:cs="Arial"/>
          <w:color w:val="000000"/>
        </w:rPr>
        <w:t xml:space="preserve"> avaliar o arcabouço constitucional e legal que protege e assegura aos agentes econômicos da indústria do petróleo </w:t>
      </w:r>
      <w:r w:rsidR="00575DF4">
        <w:rPr>
          <w:rFonts w:ascii="Petrobras Sans" w:hAnsi="Petrobras Sans" w:cs="Arial"/>
          <w:color w:val="000000"/>
        </w:rPr>
        <w:t xml:space="preserve">e derivados </w:t>
      </w:r>
      <w:r w:rsidRPr="00A664FF">
        <w:rPr>
          <w:rFonts w:ascii="Petrobras Sans" w:hAnsi="Petrobras Sans" w:cs="Arial"/>
          <w:color w:val="000000"/>
        </w:rPr>
        <w:t>a liberdade de atuação, em especial no que se refere aos preços e à liberdade de contratar.</w:t>
      </w:r>
    </w:p>
    <w:p w14:paraId="2FCDFFF6" w14:textId="151ECD25"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 Constituição da República consagra como fundamento da ordem econômica o princípio da livre iniciativa (artigo 1º, IV e artigo 170). Ademais, o artigo 219 reconhece o mercado interno  como  patrimônio  nacional,  a  ser  incentivado  de  modo  a viabilizar  o  “desenvolvimento  cultural  e  sócio-econômico,  o  bem-estar  da  população e a autonomia tecnológica do País”. </w:t>
      </w:r>
    </w:p>
    <w:p w14:paraId="0CE15557" w14:textId="59B0B3CB"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Em consequência</w:t>
      </w:r>
      <w:r w:rsidR="00575DF4">
        <w:rPr>
          <w:rFonts w:ascii="Petrobras Sans" w:hAnsi="Petrobras Sans" w:cs="Arial"/>
          <w:color w:val="000000"/>
        </w:rPr>
        <w:t xml:space="preserve"> do exposto no parágrafo anterior</w:t>
      </w:r>
      <w:r w:rsidRPr="00A664FF">
        <w:rPr>
          <w:rFonts w:ascii="Petrobras Sans" w:hAnsi="Petrobras Sans" w:cs="Arial"/>
          <w:color w:val="000000"/>
        </w:rPr>
        <w:t>, os agentes econômicos têm assegurada a sua liberdade de desenvolvimento de atividade econômica</w:t>
      </w:r>
      <w:r w:rsidR="00575DF4">
        <w:rPr>
          <w:rFonts w:ascii="Petrobras Sans" w:hAnsi="Petrobras Sans" w:cs="Arial"/>
          <w:color w:val="000000"/>
        </w:rPr>
        <w:t>, ou seja, os agentes</w:t>
      </w:r>
      <w:r w:rsidRPr="00A664FF">
        <w:rPr>
          <w:rFonts w:ascii="Petrobras Sans" w:hAnsi="Petrobras Sans" w:cs="Arial"/>
          <w:color w:val="000000"/>
        </w:rPr>
        <w:t xml:space="preserve"> devem ser livres para adotar estratégias comerciais que os tornem eficientes, competitivos</w:t>
      </w:r>
      <w:r>
        <w:rPr>
          <w:rFonts w:ascii="Petrobras Sans" w:hAnsi="Petrobras Sans" w:cs="Arial"/>
          <w:color w:val="000000"/>
        </w:rPr>
        <w:t xml:space="preserve"> e</w:t>
      </w:r>
      <w:r w:rsidRPr="00A664FF">
        <w:rPr>
          <w:rFonts w:ascii="Petrobras Sans" w:hAnsi="Petrobras Sans" w:cs="Arial"/>
          <w:color w:val="000000"/>
        </w:rPr>
        <w:t xml:space="preserve"> sustentáveis </w:t>
      </w:r>
      <w:r>
        <w:rPr>
          <w:rFonts w:ascii="Petrobras Sans" w:hAnsi="Petrobras Sans" w:cs="Arial"/>
          <w:color w:val="000000"/>
        </w:rPr>
        <w:t>no</w:t>
      </w:r>
      <w:r w:rsidRPr="00A664FF">
        <w:rPr>
          <w:rFonts w:ascii="Petrobras Sans" w:hAnsi="Petrobras Sans" w:cs="Arial"/>
          <w:color w:val="000000"/>
        </w:rPr>
        <w:t xml:space="preserve"> longo </w:t>
      </w:r>
      <w:r>
        <w:rPr>
          <w:rFonts w:ascii="Petrobras Sans" w:hAnsi="Petrobras Sans" w:cs="Arial"/>
          <w:color w:val="000000"/>
        </w:rPr>
        <w:t xml:space="preserve">prazo, buscando  </w:t>
      </w:r>
      <w:r w:rsidRPr="00A664FF">
        <w:rPr>
          <w:rFonts w:ascii="Petrobras Sans" w:hAnsi="Petrobras Sans" w:cs="Arial"/>
          <w:color w:val="000000"/>
        </w:rPr>
        <w:t xml:space="preserve">resultados  financeiros  satisfatórios   que  </w:t>
      </w:r>
      <w:r>
        <w:rPr>
          <w:rFonts w:ascii="Petrobras Sans" w:hAnsi="Petrobras Sans" w:cs="Arial"/>
          <w:color w:val="000000"/>
        </w:rPr>
        <w:t>remunerem</w:t>
      </w:r>
      <w:r w:rsidRPr="00A664FF">
        <w:rPr>
          <w:rFonts w:ascii="Petrobras Sans" w:hAnsi="Petrobras Sans" w:cs="Arial"/>
          <w:color w:val="000000"/>
        </w:rPr>
        <w:t xml:space="preserve"> adequadamente os riscos tomados. </w:t>
      </w:r>
    </w:p>
    <w:p w14:paraId="3B939D55" w14:textId="2DEF9ECF"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 livre formação  de  </w:t>
      </w:r>
      <w:r w:rsidRPr="00EB5A0F">
        <w:rPr>
          <w:rFonts w:ascii="Petrobras Sans" w:hAnsi="Petrobras Sans" w:cs="Arial"/>
          <w:color w:val="000000"/>
        </w:rPr>
        <w:t xml:space="preserve">preços  -  </w:t>
      </w:r>
      <w:r w:rsidRPr="001954F8">
        <w:rPr>
          <w:rFonts w:ascii="Petrobras Sans" w:hAnsi="Petrobras Sans" w:cs="Arial"/>
          <w:color w:val="000000"/>
        </w:rPr>
        <w:t xml:space="preserve">ao  que  </w:t>
      </w:r>
      <w:r w:rsidR="00575DF4" w:rsidRPr="001954F8">
        <w:rPr>
          <w:rFonts w:ascii="Petrobras Sans" w:hAnsi="Petrobras Sans" w:cs="Arial"/>
          <w:color w:val="000000"/>
        </w:rPr>
        <w:t xml:space="preserve">deve ser acrescentada  </w:t>
      </w:r>
      <w:r w:rsidRPr="001954F8">
        <w:rPr>
          <w:rFonts w:ascii="Petrobras Sans" w:hAnsi="Petrobras Sans" w:cs="Arial"/>
          <w:color w:val="000000"/>
        </w:rPr>
        <w:t>a  forma  como  as partes  irão  negociar  seus  contratos</w:t>
      </w:r>
      <w:r w:rsidRPr="00EB5A0F">
        <w:rPr>
          <w:rFonts w:ascii="Petrobras Sans" w:hAnsi="Petrobras Sans" w:cs="Arial"/>
          <w:color w:val="000000"/>
        </w:rPr>
        <w:t xml:space="preserve">  -  </w:t>
      </w:r>
      <w:r w:rsidRPr="00A664FF">
        <w:rPr>
          <w:rFonts w:ascii="Petrobras Sans" w:hAnsi="Petrobras Sans" w:cs="Arial"/>
          <w:color w:val="000000"/>
        </w:rPr>
        <w:t xml:space="preserve">integra  o  conteúdo  essencial  da  livre  iniciativa.  </w:t>
      </w:r>
    </w:p>
    <w:p w14:paraId="29079E99" w14:textId="6AEE6B27"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Especificamente para o mercado de petróleo e derivados, as diretrizes da política energética nacional expressas na Lei nº 9.478/1997 reforçam o princípio da livre iniciativa ao estipular como objetivos a serem buscados pelo Estado</w:t>
      </w:r>
      <w:r w:rsidR="005D1CCE">
        <w:rPr>
          <w:rFonts w:ascii="Petrobras Sans" w:hAnsi="Petrobras Sans" w:cs="Arial"/>
          <w:color w:val="000000"/>
        </w:rPr>
        <w:t>,</w:t>
      </w:r>
      <w:r w:rsidRPr="00A664FF">
        <w:rPr>
          <w:rFonts w:ascii="Petrobras Sans" w:hAnsi="Petrobras Sans" w:cs="Arial"/>
          <w:color w:val="000000"/>
        </w:rPr>
        <w:t xml:space="preserve"> a  promoção  do desenvolvimento, da livre concorrência, a atração de investimento no setor e a ampliação da competitividade do país no mercado internacional (artigo 1º). </w:t>
      </w:r>
    </w:p>
    <w:p w14:paraId="245C0975" w14:textId="5791B366"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Reforçando a livre iniciativa, os artigos 69 a 74 da Lei nº 9.478/1997 vedam qualquer interferência (de forma direta ou indireta) do Estado nos preços  de  combustíveis findo o prazo de transição </w:t>
      </w:r>
      <w:r w:rsidR="005D1CCE">
        <w:rPr>
          <w:rFonts w:ascii="Petrobras Sans" w:hAnsi="Petrobras Sans" w:cs="Arial"/>
          <w:color w:val="000000"/>
        </w:rPr>
        <w:t>(</w:t>
      </w:r>
      <w:r w:rsidR="005D1CCE" w:rsidRPr="00A664FF">
        <w:rPr>
          <w:rFonts w:ascii="Petrobras Sans" w:hAnsi="Petrobras Sans" w:cs="Arial"/>
          <w:color w:val="000000"/>
        </w:rPr>
        <w:t>o  que  ocorreu  em 31/12/2001</w:t>
      </w:r>
      <w:r w:rsidR="005D1CCE">
        <w:rPr>
          <w:rFonts w:ascii="Petrobras Sans" w:hAnsi="Petrobras Sans" w:cs="Arial"/>
          <w:color w:val="000000"/>
        </w:rPr>
        <w:t xml:space="preserve">) </w:t>
      </w:r>
      <w:r w:rsidRPr="00A664FF">
        <w:rPr>
          <w:rFonts w:ascii="Petrobras Sans" w:hAnsi="Petrobras Sans" w:cs="Arial"/>
          <w:color w:val="000000"/>
        </w:rPr>
        <w:t xml:space="preserve">entre a fixação dos preços pelas Autoridades a sua  livre  estipulação  pelos  agentes  de  mercado.  </w:t>
      </w:r>
    </w:p>
    <w:p w14:paraId="79E397FB" w14:textId="0B9C300B"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Assim, desde 2001, por força  de  Lei  Ordinária  (Lei do  Petróleo  – 9.478/1997),  vigora  no  Brasil  o  regime  de  liberdade  de  preços  em  toda  a cadeia  de  produção  e  comercialização  de  derivados, não  tendo  sido atribuída   à   ANP  competência   para   </w:t>
      </w:r>
      <w:r w:rsidRPr="00A664FF">
        <w:rPr>
          <w:rFonts w:ascii="Petrobras Sans" w:hAnsi="Petrobras Sans" w:cs="Arial"/>
          <w:color w:val="000000"/>
        </w:rPr>
        <w:lastRenderedPageBreak/>
        <w:t>regular   e   interferir,   direta   ou indiretamente,   nos   preços   praticados   pelos   agentes que   atuam   na  indústria do petróleo.</w:t>
      </w:r>
      <w:r w:rsidR="00DA2070">
        <w:rPr>
          <w:rFonts w:ascii="Petrobras Sans" w:hAnsi="Petrobras Sans" w:cs="Arial"/>
          <w:color w:val="000000"/>
        </w:rPr>
        <w:t xml:space="preserve"> </w:t>
      </w:r>
      <w:r w:rsidR="005D1CCE">
        <w:rPr>
          <w:rFonts w:ascii="Petrobras Sans" w:hAnsi="Petrobras Sans" w:cs="Arial"/>
          <w:color w:val="000000"/>
        </w:rPr>
        <w:t xml:space="preserve"> </w:t>
      </w:r>
      <w:r w:rsidR="00DA2070">
        <w:rPr>
          <w:rFonts w:ascii="Petrobras Sans" w:hAnsi="Petrobras Sans" w:cs="Arial"/>
          <w:color w:val="000000"/>
        </w:rPr>
        <w:t xml:space="preserve">De outra forma, estaria a ANP ofendendo </w:t>
      </w:r>
      <w:r w:rsidRPr="00A664FF">
        <w:rPr>
          <w:rFonts w:ascii="Petrobras Sans" w:hAnsi="Petrobras Sans" w:cs="Arial"/>
          <w:color w:val="000000"/>
        </w:rPr>
        <w:t xml:space="preserve">os artigos 69 a 74 da Lei nº 9.478/1997, o princípio da livre iniciativa e os princípios da política energética nacional. </w:t>
      </w:r>
    </w:p>
    <w:p w14:paraId="2B4A6727" w14:textId="01EBBD43" w:rsidR="00EB5A0F" w:rsidRPr="00A664FF" w:rsidRDefault="00EB5A0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Assim, apesar de a presente </w:t>
      </w:r>
      <w:r w:rsidR="00B97481">
        <w:rPr>
          <w:rFonts w:ascii="Petrobras Sans" w:hAnsi="Petrobras Sans" w:cs="Arial"/>
          <w:color w:val="000000"/>
        </w:rPr>
        <w:t xml:space="preserve">minuta </w:t>
      </w:r>
      <w:r w:rsidR="003B4FD7">
        <w:rPr>
          <w:rFonts w:ascii="Petrobras Sans" w:hAnsi="Petrobras Sans" w:cs="Arial"/>
          <w:color w:val="000000"/>
        </w:rPr>
        <w:t>de Resolução</w:t>
      </w:r>
      <w:r w:rsidRPr="00A664FF">
        <w:rPr>
          <w:rFonts w:ascii="Petrobras Sans" w:hAnsi="Petrobras Sans" w:cs="Arial"/>
          <w:color w:val="000000"/>
        </w:rPr>
        <w:t xml:space="preserve"> não mais fixar os parâmetros mínimos para uma fórmula de preços a se fazer constar obrigatoriamente nos contratos, a proposta de regulamentação mantém a exigência de que haja um preço parametrizado que, em outras palavras, se traduz em uma exigência que os contratos contenham uma fórmula de preços que permita que as partes e a ANP possam de antemão calcular o preço final dos derivados de petróleo.</w:t>
      </w:r>
    </w:p>
    <w:p w14:paraId="60641D74" w14:textId="77777777" w:rsidR="00AC2506" w:rsidRPr="00AC2506" w:rsidRDefault="00AC2506" w:rsidP="001954F8">
      <w:pPr>
        <w:spacing w:before="100" w:beforeAutospacing="1" w:after="100" w:afterAutospacing="1" w:line="240" w:lineRule="auto"/>
        <w:jc w:val="both"/>
        <w:rPr>
          <w:rFonts w:ascii="Petrobras Sans" w:hAnsi="Petrobras Sans" w:cs="Arial"/>
          <w:color w:val="000000"/>
        </w:rPr>
      </w:pPr>
      <w:r w:rsidRPr="00AC2506">
        <w:rPr>
          <w:rFonts w:ascii="Petrobras Sans" w:hAnsi="Petrobras Sans" w:cs="Arial"/>
          <w:color w:val="000000"/>
        </w:rPr>
        <w:t>Observa-se ainda que a obrigatoriedade de inclusão de preço parametrizado nos contratos tem como consequência direta o engessamento na construção de preços, interferindo no princípio da livre iniciativa,</w:t>
      </w:r>
      <w:r w:rsidR="007F7D5E">
        <w:rPr>
          <w:rFonts w:ascii="Petrobras Sans" w:hAnsi="Petrobras Sans" w:cs="Arial"/>
          <w:color w:val="000000"/>
        </w:rPr>
        <w:t xml:space="preserve"> </w:t>
      </w:r>
      <w:r w:rsidRPr="00AC2506">
        <w:rPr>
          <w:rFonts w:ascii="Petrobras Sans" w:hAnsi="Petrobras Sans" w:cs="Arial"/>
          <w:color w:val="000000"/>
        </w:rPr>
        <w:t>que engloba</w:t>
      </w:r>
      <w:r w:rsidRPr="00AC2506">
        <w:rPr>
          <w:rFonts w:ascii="Petrobras Sans" w:hAnsi="Petrobras Sans" w:cs="Arial"/>
          <w:b/>
          <w:color w:val="000000"/>
        </w:rPr>
        <w:t xml:space="preserve"> </w:t>
      </w:r>
      <w:r w:rsidRPr="00AC2506">
        <w:rPr>
          <w:rFonts w:ascii="Petrobras Sans" w:hAnsi="Petrobras Sans" w:cs="Arial"/>
          <w:color w:val="000000"/>
        </w:rPr>
        <w:t xml:space="preserve">a forma como as partes irão negociar seus contratos. </w:t>
      </w:r>
    </w:p>
    <w:p w14:paraId="5CAC8631" w14:textId="74DC6EDD" w:rsidR="00560F4F" w:rsidRDefault="00AC2506" w:rsidP="001954F8">
      <w:pPr>
        <w:spacing w:before="100" w:beforeAutospacing="1" w:after="100" w:afterAutospacing="1" w:line="240" w:lineRule="auto"/>
        <w:jc w:val="both"/>
        <w:rPr>
          <w:rFonts w:ascii="Petrobras Sans" w:hAnsi="Petrobras Sans" w:cs="Arial"/>
          <w:color w:val="000000"/>
        </w:rPr>
      </w:pPr>
      <w:r w:rsidRPr="00AC2506">
        <w:rPr>
          <w:rFonts w:ascii="Petrobras Sans" w:hAnsi="Petrobras Sans" w:cs="Arial"/>
          <w:color w:val="000000"/>
        </w:rPr>
        <w:t>Ademais, a inclusão de preço parametrizado com necessidade de homologação prévia pela ANP</w:t>
      </w:r>
      <w:r w:rsidR="00560F4F">
        <w:rPr>
          <w:rFonts w:ascii="Petrobras Sans" w:hAnsi="Petrobras Sans" w:cs="Arial"/>
          <w:color w:val="000000"/>
        </w:rPr>
        <w:t xml:space="preserve"> (aspecto detalhado no item 3 deste documento)</w:t>
      </w:r>
      <w:r w:rsidRPr="00AC2506">
        <w:rPr>
          <w:rFonts w:ascii="Petrobras Sans" w:hAnsi="Petrobras Sans" w:cs="Arial"/>
          <w:color w:val="000000"/>
        </w:rPr>
        <w:t xml:space="preserve">, retarda e inibe o reflexo de alterações de mercado na precificação, tais como revisão das cotações de referência, revisão dos fluxos logísticos para internação de produto, revisões decorrentes de alterações na legislação tributária, e outros fatores que não podem ser antecipados. </w:t>
      </w:r>
    </w:p>
    <w:p w14:paraId="31FE48CA" w14:textId="5F6E92A2" w:rsidR="00AC2506" w:rsidRPr="00AC2506" w:rsidRDefault="00AC2506" w:rsidP="001954F8">
      <w:pPr>
        <w:spacing w:before="100" w:beforeAutospacing="1" w:after="100" w:afterAutospacing="1" w:line="240" w:lineRule="auto"/>
        <w:jc w:val="both"/>
        <w:rPr>
          <w:rFonts w:ascii="Petrobras Sans" w:hAnsi="Petrobras Sans" w:cs="Arial"/>
          <w:color w:val="000000"/>
        </w:rPr>
      </w:pPr>
      <w:r w:rsidRPr="00AC2506">
        <w:rPr>
          <w:rFonts w:ascii="Petrobras Sans" w:hAnsi="Petrobras Sans" w:cs="Arial"/>
          <w:color w:val="000000"/>
        </w:rPr>
        <w:t xml:space="preserve">Como consequência desse engessamento, em algum momento, o preço parametrizado resultante poderia ser inferior aos custos de suprimento, tornando-o inviável economicamente e </w:t>
      </w:r>
      <w:r w:rsidR="00560F4F">
        <w:rPr>
          <w:rFonts w:ascii="Petrobras Sans" w:hAnsi="Petrobras Sans" w:cs="Arial"/>
          <w:color w:val="000000"/>
        </w:rPr>
        <w:t>levando</w:t>
      </w:r>
      <w:r w:rsidRPr="00AC2506">
        <w:rPr>
          <w:rFonts w:ascii="Petrobras Sans" w:hAnsi="Petrobras Sans" w:cs="Arial"/>
          <w:color w:val="000000"/>
        </w:rPr>
        <w:t xml:space="preserve"> riscos de </w:t>
      </w:r>
      <w:r w:rsidR="00B97481">
        <w:rPr>
          <w:rFonts w:ascii="Petrobras Sans" w:hAnsi="Petrobras Sans" w:cs="Arial"/>
          <w:color w:val="000000"/>
        </w:rPr>
        <w:t>des</w:t>
      </w:r>
      <w:r w:rsidRPr="00AC2506">
        <w:rPr>
          <w:rFonts w:ascii="Petrobras Sans" w:hAnsi="Petrobras Sans" w:cs="Arial"/>
          <w:color w:val="000000"/>
        </w:rPr>
        <w:t>abastecimento ao mercado</w:t>
      </w:r>
      <w:r w:rsidRPr="000E1ABC">
        <w:rPr>
          <w:rFonts w:ascii="Petrobras Sans" w:hAnsi="Petrobras Sans" w:cs="Arial"/>
        </w:rPr>
        <w:t>.</w:t>
      </w:r>
      <w:r w:rsidR="00560F4F" w:rsidRPr="000E1ABC">
        <w:rPr>
          <w:rFonts w:ascii="Petrobras Sans" w:hAnsi="Petrobras Sans" w:cs="Arial"/>
        </w:rPr>
        <w:t xml:space="preserve"> Por outro lado, no caso </w:t>
      </w:r>
      <w:r w:rsidR="00D81EB3" w:rsidRPr="000E1ABC">
        <w:rPr>
          <w:rFonts w:ascii="Petrobras Sans" w:hAnsi="Petrobras Sans" w:cs="Arial"/>
        </w:rPr>
        <w:t>de cenário com</w:t>
      </w:r>
      <w:r w:rsidR="00560F4F" w:rsidRPr="000E1ABC">
        <w:rPr>
          <w:rFonts w:ascii="Petrobras Sans" w:hAnsi="Petrobras Sans" w:cs="Arial"/>
        </w:rPr>
        <w:t xml:space="preserve"> alternativas de menor custo àquelas cristalizadas no contrato, os agentes </w:t>
      </w:r>
      <w:r w:rsidR="00D81EB3" w:rsidRPr="000E1ABC">
        <w:rPr>
          <w:rFonts w:ascii="Petrobras Sans" w:hAnsi="Petrobras Sans" w:cs="Arial"/>
        </w:rPr>
        <w:t xml:space="preserve">sujeitos à exigência em pauta </w:t>
      </w:r>
      <w:r w:rsidR="00560F4F" w:rsidRPr="000E1ABC">
        <w:rPr>
          <w:rFonts w:ascii="Petrobras Sans" w:hAnsi="Petrobras Sans" w:cs="Arial"/>
        </w:rPr>
        <w:t>ficariam impedidos de repassar potencial redução de preço aos seus clientes e</w:t>
      </w:r>
      <w:r w:rsidR="00D81EB3" w:rsidRPr="000E1ABC">
        <w:rPr>
          <w:rFonts w:ascii="Petrobras Sans" w:hAnsi="Petrobras Sans" w:cs="Arial"/>
        </w:rPr>
        <w:t>, consequentemente,</w:t>
      </w:r>
      <w:r w:rsidR="00560F4F" w:rsidRPr="000E1ABC">
        <w:rPr>
          <w:rFonts w:ascii="Petrobras Sans" w:hAnsi="Petrobras Sans" w:cs="Arial"/>
        </w:rPr>
        <w:t xml:space="preserve"> </w:t>
      </w:r>
      <w:r w:rsidR="00D81EB3" w:rsidRPr="000E1ABC">
        <w:rPr>
          <w:rFonts w:ascii="Petrobras Sans" w:hAnsi="Petrobras Sans" w:cs="Arial"/>
        </w:rPr>
        <w:t>maior exposição</w:t>
      </w:r>
      <w:r w:rsidR="00560F4F" w:rsidRPr="000E1ABC">
        <w:rPr>
          <w:rFonts w:ascii="Petrobras Sans" w:hAnsi="Petrobras Sans" w:cs="Arial"/>
        </w:rPr>
        <w:t xml:space="preserve"> </w:t>
      </w:r>
      <w:r w:rsidR="000E1ABC" w:rsidRPr="000E1ABC">
        <w:rPr>
          <w:rFonts w:ascii="Petrobras Sans" w:hAnsi="Petrobras Sans" w:cs="Arial"/>
        </w:rPr>
        <w:t xml:space="preserve">dos </w:t>
      </w:r>
      <w:r w:rsidR="00560F4F" w:rsidRPr="000E1ABC">
        <w:rPr>
          <w:rFonts w:ascii="Petrobras Sans" w:hAnsi="Petrobras Sans" w:cs="Arial"/>
        </w:rPr>
        <w:t>competidores com acesso a opções de menor custo e, sem a restrição da fórmula contratual prévia.</w:t>
      </w:r>
    </w:p>
    <w:p w14:paraId="033B3DEF" w14:textId="3652B8EB" w:rsidR="00AC2506" w:rsidRDefault="00AC2506" w:rsidP="001954F8">
      <w:pPr>
        <w:spacing w:before="100" w:beforeAutospacing="1" w:after="100" w:afterAutospacing="1" w:line="240" w:lineRule="auto"/>
        <w:jc w:val="both"/>
        <w:rPr>
          <w:rFonts w:ascii="Petrobras Sans" w:hAnsi="Petrobras Sans" w:cs="Arial"/>
          <w:color w:val="000000"/>
        </w:rPr>
      </w:pPr>
      <w:r w:rsidRPr="00AC2506">
        <w:rPr>
          <w:rFonts w:ascii="Petrobras Sans" w:hAnsi="Petrobras Sans" w:cs="Arial"/>
          <w:color w:val="000000"/>
        </w:rPr>
        <w:t xml:space="preserve">Alternativamente </w:t>
      </w:r>
      <w:r w:rsidR="00914963">
        <w:rPr>
          <w:rFonts w:ascii="Petrobras Sans" w:hAnsi="Petrobras Sans" w:cs="Arial"/>
          <w:color w:val="000000"/>
        </w:rPr>
        <w:t xml:space="preserve">à proposta </w:t>
      </w:r>
      <w:r w:rsidR="007342C0">
        <w:rPr>
          <w:rFonts w:ascii="Petrobras Sans" w:hAnsi="Petrobras Sans" w:cs="Arial"/>
          <w:color w:val="000000"/>
        </w:rPr>
        <w:t>apresentada na presente</w:t>
      </w:r>
      <w:r w:rsidR="00914963">
        <w:rPr>
          <w:rFonts w:ascii="Petrobras Sans" w:hAnsi="Petrobras Sans" w:cs="Arial"/>
          <w:color w:val="000000"/>
        </w:rPr>
        <w:t xml:space="preserve"> </w:t>
      </w:r>
      <w:r w:rsidR="00B97481">
        <w:rPr>
          <w:rFonts w:ascii="Petrobras Sans" w:hAnsi="Petrobras Sans" w:cs="Arial"/>
          <w:color w:val="000000"/>
        </w:rPr>
        <w:t xml:space="preserve">minuta </w:t>
      </w:r>
      <w:r w:rsidR="003B4FD7">
        <w:rPr>
          <w:rFonts w:ascii="Petrobras Sans" w:hAnsi="Petrobras Sans" w:cs="Arial"/>
          <w:color w:val="000000"/>
        </w:rPr>
        <w:t>de Resolução</w:t>
      </w:r>
      <w:r w:rsidR="00914963">
        <w:rPr>
          <w:rFonts w:ascii="Petrobras Sans" w:hAnsi="Petrobras Sans" w:cs="Arial"/>
          <w:color w:val="000000"/>
        </w:rPr>
        <w:t xml:space="preserve"> de </w:t>
      </w:r>
      <w:r w:rsidR="007342C0">
        <w:rPr>
          <w:rFonts w:ascii="Petrobras Sans" w:hAnsi="Petrobras Sans" w:cs="Arial"/>
          <w:color w:val="000000"/>
        </w:rPr>
        <w:t xml:space="preserve">exigência de </w:t>
      </w:r>
      <w:r w:rsidR="00914963">
        <w:rPr>
          <w:rFonts w:ascii="Petrobras Sans" w:hAnsi="Petrobras Sans" w:cs="Arial"/>
          <w:color w:val="000000"/>
        </w:rPr>
        <w:t xml:space="preserve">preços parametrizados nos contratos, </w:t>
      </w:r>
      <w:r w:rsidRPr="00AC2506">
        <w:rPr>
          <w:rFonts w:ascii="Petrobras Sans" w:hAnsi="Petrobras Sans" w:cs="Arial"/>
          <w:color w:val="000000"/>
        </w:rPr>
        <w:t xml:space="preserve">a Petrobras sugere que </w:t>
      </w:r>
      <w:r w:rsidR="00DC6495">
        <w:rPr>
          <w:rFonts w:ascii="Petrobras Sans" w:hAnsi="Petrobras Sans" w:cs="Arial"/>
          <w:color w:val="000000"/>
        </w:rPr>
        <w:t>esta Agência</w:t>
      </w:r>
      <w:r w:rsidRPr="00AC2506">
        <w:rPr>
          <w:rFonts w:ascii="Petrobras Sans" w:hAnsi="Petrobras Sans" w:cs="Arial"/>
          <w:color w:val="000000"/>
        </w:rPr>
        <w:t xml:space="preserve"> </w:t>
      </w:r>
      <w:r w:rsidR="00A70A6E">
        <w:rPr>
          <w:rFonts w:ascii="Petrobras Sans" w:hAnsi="Petrobras Sans" w:cs="Arial"/>
          <w:color w:val="000000"/>
        </w:rPr>
        <w:t>utilize</w:t>
      </w:r>
      <w:r w:rsidR="00914963">
        <w:rPr>
          <w:rFonts w:ascii="Petrobras Sans" w:hAnsi="Petrobras Sans" w:cs="Arial"/>
          <w:color w:val="000000"/>
        </w:rPr>
        <w:t xml:space="preserve"> </w:t>
      </w:r>
      <w:r w:rsidRPr="00AC2506">
        <w:rPr>
          <w:rFonts w:ascii="Petrobras Sans" w:hAnsi="Petrobras Sans" w:cs="Arial"/>
          <w:color w:val="000000"/>
        </w:rPr>
        <w:t>indicadores de preço</w:t>
      </w:r>
      <w:r w:rsidR="00A70A6E">
        <w:rPr>
          <w:rFonts w:ascii="Petrobras Sans" w:hAnsi="Petrobras Sans" w:cs="Arial"/>
          <w:color w:val="000000"/>
        </w:rPr>
        <w:t xml:space="preserve">s (para </w:t>
      </w:r>
      <w:r w:rsidR="00A70A6E" w:rsidRPr="00AC2506">
        <w:rPr>
          <w:rFonts w:ascii="Petrobras Sans" w:hAnsi="Petrobras Sans" w:cs="Arial"/>
          <w:color w:val="000000"/>
        </w:rPr>
        <w:t>todos os pontos de fornecimento</w:t>
      </w:r>
      <w:r w:rsidR="00A70A6E">
        <w:rPr>
          <w:rFonts w:ascii="Petrobras Sans" w:hAnsi="Petrobras Sans" w:cs="Arial"/>
          <w:color w:val="000000"/>
        </w:rPr>
        <w:t>)</w:t>
      </w:r>
      <w:r w:rsidR="00D42B7C">
        <w:rPr>
          <w:rStyle w:val="Refdenotaderodap"/>
          <w:rFonts w:ascii="Petrobras Sans" w:hAnsi="Petrobras Sans" w:cs="Arial"/>
          <w:color w:val="000000"/>
        </w:rPr>
        <w:footnoteReference w:id="3"/>
      </w:r>
      <w:r w:rsidR="00A70A6E">
        <w:rPr>
          <w:rFonts w:ascii="Petrobras Sans" w:hAnsi="Petrobras Sans" w:cs="Arial"/>
          <w:color w:val="000000"/>
        </w:rPr>
        <w:t>,</w:t>
      </w:r>
      <w:r w:rsidR="00A70A6E" w:rsidRPr="00AC2506">
        <w:rPr>
          <w:rFonts w:ascii="Petrobras Sans" w:hAnsi="Petrobras Sans" w:cs="Arial"/>
          <w:color w:val="000000"/>
        </w:rPr>
        <w:t xml:space="preserve"> </w:t>
      </w:r>
      <w:r w:rsidR="007342C0">
        <w:rPr>
          <w:rFonts w:ascii="Petrobras Sans" w:hAnsi="Petrobras Sans" w:cs="Arial"/>
          <w:color w:val="000000"/>
        </w:rPr>
        <w:t xml:space="preserve">publicados por </w:t>
      </w:r>
      <w:r w:rsidR="00914963" w:rsidRPr="00AC2506">
        <w:rPr>
          <w:rFonts w:ascii="Petrobras Sans" w:hAnsi="Petrobras Sans" w:cs="Arial"/>
          <w:color w:val="000000"/>
        </w:rPr>
        <w:t>empresas independentes e com expertise reconhecida pelo mercado</w:t>
      </w:r>
      <w:r w:rsidR="00A70A6E">
        <w:rPr>
          <w:rFonts w:ascii="Petrobras Sans" w:hAnsi="Petrobras Sans" w:cs="Arial"/>
          <w:color w:val="000000"/>
        </w:rPr>
        <w:t>,</w:t>
      </w:r>
      <w:r w:rsidR="007342C0">
        <w:rPr>
          <w:rFonts w:ascii="Petrobras Sans" w:hAnsi="Petrobras Sans" w:cs="Arial"/>
          <w:color w:val="000000"/>
        </w:rPr>
        <w:t xml:space="preserve"> como </w:t>
      </w:r>
      <w:r w:rsidR="00A70A6E">
        <w:rPr>
          <w:rFonts w:ascii="Petrobras Sans" w:hAnsi="Petrobras Sans" w:cs="Arial"/>
          <w:color w:val="000000"/>
        </w:rPr>
        <w:t>referência para</w:t>
      </w:r>
      <w:r w:rsidR="00914963">
        <w:rPr>
          <w:rFonts w:ascii="Petrobras Sans" w:hAnsi="Petrobras Sans" w:cs="Arial"/>
          <w:color w:val="000000"/>
        </w:rPr>
        <w:t xml:space="preserve"> comparação </w:t>
      </w:r>
      <w:r w:rsidR="00A70A6E">
        <w:rPr>
          <w:rFonts w:ascii="Petrobras Sans" w:hAnsi="Petrobras Sans" w:cs="Arial"/>
          <w:color w:val="000000"/>
        </w:rPr>
        <w:t>com as</w:t>
      </w:r>
      <w:r w:rsidR="00914963">
        <w:rPr>
          <w:rFonts w:ascii="Petrobras Sans" w:hAnsi="Petrobras Sans" w:cs="Arial"/>
          <w:color w:val="000000"/>
        </w:rPr>
        <w:t xml:space="preserve"> informações </w:t>
      </w:r>
      <w:r w:rsidR="00DC6495">
        <w:rPr>
          <w:rFonts w:ascii="Petrobras Sans" w:hAnsi="Petrobras Sans" w:cs="Arial"/>
          <w:color w:val="000000"/>
        </w:rPr>
        <w:t>já enviadas</w:t>
      </w:r>
      <w:r w:rsidR="00914963">
        <w:rPr>
          <w:rFonts w:ascii="Petrobras Sans" w:hAnsi="Petrobras Sans" w:cs="Arial"/>
          <w:color w:val="000000"/>
        </w:rPr>
        <w:t xml:space="preserve"> sistematicamente </w:t>
      </w:r>
      <w:r w:rsidR="00DC6495">
        <w:rPr>
          <w:rFonts w:ascii="Petrobras Sans" w:hAnsi="Petrobras Sans" w:cs="Arial"/>
          <w:color w:val="000000"/>
        </w:rPr>
        <w:t xml:space="preserve">pelos </w:t>
      </w:r>
      <w:r w:rsidR="00914963">
        <w:rPr>
          <w:rFonts w:ascii="Petrobras Sans" w:hAnsi="Petrobras Sans" w:cs="Arial"/>
          <w:color w:val="000000"/>
        </w:rPr>
        <w:t>agentes regulados</w:t>
      </w:r>
      <w:r w:rsidR="00D42B7C">
        <w:rPr>
          <w:rFonts w:ascii="Petrobras Sans" w:hAnsi="Petrobras Sans" w:cs="Arial"/>
          <w:color w:val="000000"/>
        </w:rPr>
        <w:t xml:space="preserve">. </w:t>
      </w:r>
      <w:r w:rsidR="00A70A6E">
        <w:rPr>
          <w:rFonts w:ascii="Petrobras Sans" w:hAnsi="Petrobras Sans" w:cs="Arial"/>
          <w:color w:val="000000"/>
        </w:rPr>
        <w:t xml:space="preserve"> </w:t>
      </w:r>
      <w:r w:rsidR="00D42B7C">
        <w:rPr>
          <w:rFonts w:ascii="Petrobras Sans" w:hAnsi="Petrobras Sans" w:cs="Arial"/>
          <w:color w:val="000000"/>
        </w:rPr>
        <w:t xml:space="preserve">Assim, </w:t>
      </w:r>
      <w:r w:rsidRPr="00AC2506">
        <w:rPr>
          <w:rFonts w:ascii="Petrobras Sans" w:hAnsi="Petrobras Sans" w:cs="Arial"/>
          <w:color w:val="000000"/>
        </w:rPr>
        <w:t xml:space="preserve">a ANP, </w:t>
      </w:r>
      <w:r w:rsidR="00DC6495">
        <w:rPr>
          <w:rFonts w:ascii="Petrobras Sans" w:hAnsi="Petrobras Sans" w:cs="Arial"/>
          <w:color w:val="000000"/>
        </w:rPr>
        <w:t xml:space="preserve">dentro </w:t>
      </w:r>
      <w:r w:rsidR="00D42B7C">
        <w:rPr>
          <w:rFonts w:ascii="Petrobras Sans" w:hAnsi="Petrobras Sans" w:cs="Arial"/>
          <w:color w:val="000000"/>
        </w:rPr>
        <w:t xml:space="preserve">de </w:t>
      </w:r>
      <w:r w:rsidRPr="00AC2506">
        <w:rPr>
          <w:rFonts w:ascii="Petrobras Sans" w:hAnsi="Petrobras Sans" w:cs="Arial"/>
          <w:color w:val="000000"/>
        </w:rPr>
        <w:t>sua</w:t>
      </w:r>
      <w:r w:rsidR="00D42B7C">
        <w:rPr>
          <w:rFonts w:ascii="Petrobras Sans" w:hAnsi="Petrobras Sans" w:cs="Arial"/>
          <w:color w:val="000000"/>
        </w:rPr>
        <w:t>s</w:t>
      </w:r>
      <w:r w:rsidRPr="00AC2506">
        <w:rPr>
          <w:rFonts w:ascii="Petrobras Sans" w:hAnsi="Petrobras Sans" w:cs="Arial"/>
          <w:color w:val="000000"/>
        </w:rPr>
        <w:t xml:space="preserve"> </w:t>
      </w:r>
      <w:r w:rsidR="00D42B7C" w:rsidRPr="00AC2506">
        <w:rPr>
          <w:rFonts w:ascii="Petrobras Sans" w:hAnsi="Petrobras Sans" w:cs="Arial"/>
          <w:color w:val="000000"/>
        </w:rPr>
        <w:t>atribuiç</w:t>
      </w:r>
      <w:r w:rsidR="00D42B7C">
        <w:rPr>
          <w:rFonts w:ascii="Petrobras Sans" w:hAnsi="Petrobras Sans" w:cs="Arial"/>
          <w:color w:val="000000"/>
        </w:rPr>
        <w:t>ões legais</w:t>
      </w:r>
      <w:r w:rsidRPr="00AC2506">
        <w:rPr>
          <w:rFonts w:ascii="Petrobras Sans" w:hAnsi="Petrobras Sans" w:cs="Arial"/>
          <w:color w:val="000000"/>
        </w:rPr>
        <w:t xml:space="preserve">, </w:t>
      </w:r>
      <w:r w:rsidR="00A70A6E">
        <w:rPr>
          <w:rFonts w:ascii="Petrobras Sans" w:hAnsi="Petrobras Sans" w:cs="Arial"/>
          <w:color w:val="000000"/>
        </w:rPr>
        <w:t>a</w:t>
      </w:r>
      <w:r w:rsidR="00A70A6E" w:rsidRPr="00AC2506">
        <w:rPr>
          <w:rFonts w:ascii="Petrobras Sans" w:hAnsi="Petrobras Sans" w:cs="Arial"/>
          <w:color w:val="000000"/>
        </w:rPr>
        <w:t>o identificar desvios significativos</w:t>
      </w:r>
      <w:r w:rsidR="00A70A6E">
        <w:rPr>
          <w:rFonts w:ascii="Petrobras Sans" w:hAnsi="Petrobras Sans" w:cs="Arial"/>
          <w:color w:val="000000"/>
        </w:rPr>
        <w:t xml:space="preserve"> entre tais informações</w:t>
      </w:r>
      <w:r w:rsidR="00A70A6E" w:rsidRPr="00AC2506">
        <w:rPr>
          <w:rFonts w:ascii="Petrobras Sans" w:hAnsi="Petrobras Sans" w:cs="Arial"/>
          <w:color w:val="000000"/>
        </w:rPr>
        <w:t xml:space="preserve"> </w:t>
      </w:r>
      <w:r w:rsidRPr="00AC2506">
        <w:rPr>
          <w:rFonts w:ascii="Petrobras Sans" w:hAnsi="Petrobras Sans" w:cs="Arial"/>
          <w:color w:val="000000"/>
        </w:rPr>
        <w:t>poderá solicitar</w:t>
      </w:r>
      <w:r w:rsidR="00DC6495">
        <w:rPr>
          <w:rFonts w:ascii="Petrobras Sans" w:hAnsi="Petrobras Sans" w:cs="Arial"/>
          <w:color w:val="000000"/>
        </w:rPr>
        <w:t xml:space="preserve"> os devidos</w:t>
      </w:r>
      <w:r w:rsidR="007342C0">
        <w:rPr>
          <w:rFonts w:ascii="Petrobras Sans" w:hAnsi="Petrobras Sans" w:cs="Arial"/>
          <w:color w:val="000000"/>
        </w:rPr>
        <w:t xml:space="preserve"> </w:t>
      </w:r>
      <w:r w:rsidR="00D42B7C">
        <w:rPr>
          <w:rFonts w:ascii="Petrobras Sans" w:hAnsi="Petrobras Sans" w:cs="Arial"/>
          <w:color w:val="000000"/>
        </w:rPr>
        <w:t>esclarecimentos</w:t>
      </w:r>
      <w:r w:rsidRPr="00AC2506">
        <w:rPr>
          <w:rFonts w:ascii="Petrobras Sans" w:hAnsi="Petrobras Sans" w:cs="Arial"/>
          <w:color w:val="000000"/>
        </w:rPr>
        <w:t xml:space="preserve"> aos agentes envolvidos</w:t>
      </w:r>
      <w:r w:rsidR="00D42B7C">
        <w:rPr>
          <w:rFonts w:ascii="Petrobras Sans" w:hAnsi="Petrobras Sans" w:cs="Arial"/>
          <w:color w:val="000000"/>
        </w:rPr>
        <w:t xml:space="preserve">. </w:t>
      </w:r>
      <w:r w:rsidRPr="00AC2506">
        <w:rPr>
          <w:rFonts w:ascii="Petrobras Sans" w:hAnsi="Petrobras Sans" w:cs="Arial"/>
          <w:color w:val="000000"/>
        </w:rPr>
        <w:t xml:space="preserve"> </w:t>
      </w:r>
    </w:p>
    <w:p w14:paraId="7F703043" w14:textId="14E82026" w:rsidR="000E1ABC" w:rsidRDefault="000E1ABC" w:rsidP="001954F8">
      <w:pPr>
        <w:spacing w:before="100" w:beforeAutospacing="1" w:after="100" w:afterAutospacing="1" w:line="240" w:lineRule="auto"/>
        <w:rPr>
          <w:rFonts w:ascii="Petrobras Sans" w:hAnsi="Petrobras Sans" w:cs="Arial"/>
          <w:color w:val="000000"/>
        </w:rPr>
      </w:pPr>
      <w:r>
        <w:rPr>
          <w:rFonts w:ascii="Petrobras Sans" w:hAnsi="Petrobras Sans" w:cs="Arial"/>
          <w:color w:val="000000"/>
        </w:rPr>
        <w:br w:type="page"/>
      </w:r>
    </w:p>
    <w:p w14:paraId="12C3B76B" w14:textId="3B6C05A8" w:rsidR="00EB5A0F" w:rsidRPr="0033102A" w:rsidRDefault="00D81EB3"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sidRPr="0033102A">
        <w:rPr>
          <w:rFonts w:ascii="Petrobras Sans" w:hAnsi="Petrobras Sans" w:cs="Arial"/>
          <w:b/>
          <w:color w:val="000000"/>
        </w:rPr>
        <w:lastRenderedPageBreak/>
        <w:t>HOMOLOGAÇÃO DO CONTRATO COM PREÇO PARAMETRIZADO</w:t>
      </w:r>
    </w:p>
    <w:p w14:paraId="7960432F" w14:textId="77777777" w:rsidR="00EB5A0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Como </w:t>
      </w:r>
      <w:r w:rsidR="00D740D4">
        <w:rPr>
          <w:rFonts w:ascii="Petrobras Sans" w:hAnsi="Petrobras Sans" w:cs="Arial"/>
          <w:color w:val="000000"/>
        </w:rPr>
        <w:t>apresentado anteriormente</w:t>
      </w:r>
      <w:r w:rsidRPr="00A664FF">
        <w:rPr>
          <w:rFonts w:ascii="Petrobras Sans" w:hAnsi="Petrobras Sans" w:cs="Arial"/>
          <w:color w:val="000000"/>
        </w:rPr>
        <w:t xml:space="preserve">, a obrigatoriedade de inclusão de preço </w:t>
      </w:r>
      <w:r w:rsidRPr="00E73EB1">
        <w:rPr>
          <w:rFonts w:ascii="Petrobras Sans" w:hAnsi="Petrobras Sans" w:cs="Arial"/>
          <w:color w:val="000000"/>
        </w:rPr>
        <w:t>parametrizado nos contratos tem como consequência o engessamento d</w:t>
      </w:r>
      <w:r w:rsidR="00413771">
        <w:rPr>
          <w:rFonts w:ascii="Petrobras Sans" w:hAnsi="Petrobras Sans" w:cs="Arial"/>
          <w:color w:val="000000"/>
        </w:rPr>
        <w:t>o processo de</w:t>
      </w:r>
      <w:r w:rsidRPr="00E73EB1">
        <w:rPr>
          <w:rFonts w:ascii="Petrobras Sans" w:hAnsi="Petrobras Sans" w:cs="Arial"/>
          <w:color w:val="000000"/>
        </w:rPr>
        <w:t xml:space="preserve"> </w:t>
      </w:r>
      <w:r w:rsidR="00413771">
        <w:rPr>
          <w:rFonts w:ascii="Petrobras Sans" w:hAnsi="Petrobras Sans" w:cs="Arial"/>
          <w:color w:val="000000"/>
        </w:rPr>
        <w:t xml:space="preserve">construção de preços dos agentes, </w:t>
      </w:r>
      <w:r w:rsidRPr="00E73EB1">
        <w:rPr>
          <w:rFonts w:ascii="Petrobras Sans" w:hAnsi="Petrobras Sans" w:cs="Arial"/>
          <w:color w:val="000000"/>
        </w:rPr>
        <w:t>sendo também capaz de influenciar os eventuais reajustes de preço. Essa interferência indireta</w:t>
      </w:r>
      <w:r w:rsidRPr="00A664FF">
        <w:rPr>
          <w:rFonts w:ascii="Petrobras Sans" w:hAnsi="Petrobras Sans" w:cs="Arial"/>
          <w:color w:val="000000"/>
        </w:rPr>
        <w:t xml:space="preserve"> representa, em essência, uma das variações de controle de preços, o que se distancia da dinâmica e dos princípios constantes do marco regulatório da indústria, definidos na Lei nº 9.478/1997. </w:t>
      </w:r>
    </w:p>
    <w:p w14:paraId="468B89D9" w14:textId="4B3FCF31"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Em outras palavras, a exigência de fazer constar preços </w:t>
      </w:r>
      <w:r w:rsidR="001954F8" w:rsidRPr="00A664FF">
        <w:rPr>
          <w:rFonts w:ascii="Petrobras Sans" w:hAnsi="Petrobras Sans" w:cs="Arial"/>
          <w:color w:val="000000"/>
        </w:rPr>
        <w:t>paramétrica em contratos (que redundam em fórmulas), associada</w:t>
      </w:r>
      <w:r w:rsidRPr="00A664FF">
        <w:rPr>
          <w:rFonts w:ascii="Petrobras Sans" w:hAnsi="Petrobras Sans" w:cs="Arial"/>
          <w:color w:val="000000"/>
        </w:rPr>
        <w:t xml:space="preserve"> à necessidade de homologação prévia desses, traz como consequência prática a definição de periodicidade de reajustes. Desta forma, os termos propostos se mostram contrários à conclusão desta Agência no âmbito da recente Tomada Pública de Contribuições </w:t>
      </w:r>
      <w:r w:rsidR="00D81EB3" w:rsidRPr="00A664FF">
        <w:rPr>
          <w:rFonts w:ascii="Petrobras Sans" w:hAnsi="Petrobras Sans"/>
        </w:rPr>
        <w:t>nº</w:t>
      </w:r>
      <w:r w:rsidR="00D81EB3">
        <w:rPr>
          <w:rFonts w:ascii="Petrobras Sans" w:hAnsi="Petrobras Sans" w:cs="Arial"/>
          <w:color w:val="000000"/>
        </w:rPr>
        <w:t xml:space="preserve"> </w:t>
      </w:r>
      <w:r w:rsidR="00413771">
        <w:rPr>
          <w:rFonts w:ascii="Petrobras Sans" w:hAnsi="Petrobras Sans" w:cs="Arial"/>
          <w:color w:val="000000"/>
        </w:rPr>
        <w:t>1/2018 que recomendou pela “</w:t>
      </w:r>
      <w:r w:rsidRPr="00A664FF">
        <w:rPr>
          <w:rFonts w:ascii="Petrobras Sans" w:hAnsi="Petrobras Sans" w:cs="Arial"/>
          <w:color w:val="000000"/>
        </w:rPr>
        <w:t>não instituição de periodicidade fixa de reajustes, a fim de que não haja antecipação de aumento de preços por parte d</w:t>
      </w:r>
      <w:r w:rsidR="00413771">
        <w:rPr>
          <w:rFonts w:ascii="Petrobras Sans" w:hAnsi="Petrobras Sans" w:cs="Arial"/>
          <w:color w:val="000000"/>
        </w:rPr>
        <w:t>os agentes na cadeia a jusante”.</w:t>
      </w:r>
    </w:p>
    <w:p w14:paraId="57D8B1AB" w14:textId="77777777" w:rsidR="00EB5A0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Nessa esteira, a sistemática proposta para homologação do contrato </w:t>
      </w:r>
      <w:r w:rsidR="00413771" w:rsidRPr="00A664FF">
        <w:rPr>
          <w:rFonts w:ascii="Petrobras Sans" w:hAnsi="Petrobras Sans" w:cs="Arial"/>
          <w:color w:val="000000"/>
        </w:rPr>
        <w:t>cerceia a liberdade dos agentes e permite que a A</w:t>
      </w:r>
      <w:r w:rsidR="00413771">
        <w:rPr>
          <w:rFonts w:ascii="Petrobras Sans" w:hAnsi="Petrobras Sans" w:cs="Arial"/>
          <w:color w:val="000000"/>
        </w:rPr>
        <w:t xml:space="preserve">NP influa indevidamente </w:t>
      </w:r>
      <w:r w:rsidRPr="00A664FF">
        <w:rPr>
          <w:rFonts w:ascii="Petrobras Sans" w:hAnsi="Petrobras Sans" w:cs="Arial"/>
          <w:color w:val="000000"/>
        </w:rPr>
        <w:t>na formação d</w:t>
      </w:r>
      <w:r w:rsidR="00413771">
        <w:rPr>
          <w:rFonts w:ascii="Petrobras Sans" w:hAnsi="Petrobras Sans" w:cs="Arial"/>
          <w:color w:val="000000"/>
        </w:rPr>
        <w:t xml:space="preserve">e preços, </w:t>
      </w:r>
      <w:r w:rsidRPr="00A664FF">
        <w:rPr>
          <w:rFonts w:ascii="Petrobras Sans" w:hAnsi="Petrobras Sans" w:cs="Arial"/>
          <w:color w:val="000000"/>
        </w:rPr>
        <w:t>o que inclui a flexibilidade para formar e reajustar os preços a tempo e modo adequados às necessidades do agente, em res</w:t>
      </w:r>
      <w:r w:rsidR="00413771">
        <w:rPr>
          <w:rFonts w:ascii="Petrobras Sans" w:hAnsi="Petrobras Sans" w:cs="Arial"/>
          <w:color w:val="000000"/>
        </w:rPr>
        <w:t>posta a pressões competitivas.</w:t>
      </w:r>
    </w:p>
    <w:p w14:paraId="2F24DA25" w14:textId="77777777" w:rsidR="00CA1EFD" w:rsidRPr="00CA1EFD" w:rsidRDefault="00CA1EFD"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CA1EFD">
        <w:rPr>
          <w:rFonts w:ascii="Petrobras Sans" w:hAnsi="Petrobras Sans" w:cs="Arial"/>
          <w:color w:val="000000"/>
        </w:rPr>
        <w:t>Cabe observar que a proposta também dificulta a implantação de ações comerciais que tenham como objetivo ajustar o equilíbrio entre oferta e demanda entre polos, importante para incentivar a adoção da logística mais eficiente pela cadeia de suprimento, em caso de restrições operacionais em alguma unidade, por exemplo.</w:t>
      </w:r>
    </w:p>
    <w:p w14:paraId="068C4609" w14:textId="76303BD5"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 promoção da livre concorrência é um dos objetivos da Política Energética Nacional, conforme artigo 1º da Lei nº 9.478/1997, </w:t>
      </w:r>
      <w:r w:rsidR="001954F8">
        <w:rPr>
          <w:rFonts w:ascii="Petrobras Sans" w:hAnsi="Petrobras Sans" w:cs="Arial"/>
          <w:color w:val="000000"/>
        </w:rPr>
        <w:t>a qual</w:t>
      </w:r>
      <w:r w:rsidR="001954F8" w:rsidRPr="00A664FF">
        <w:rPr>
          <w:rFonts w:ascii="Petrobras Sans" w:hAnsi="Petrobras Sans" w:cs="Arial"/>
          <w:color w:val="000000"/>
        </w:rPr>
        <w:t xml:space="preserve"> </w:t>
      </w:r>
      <w:r w:rsidRPr="00A664FF">
        <w:rPr>
          <w:rFonts w:ascii="Petrobras Sans" w:hAnsi="Petrobras Sans" w:cs="Arial"/>
          <w:color w:val="000000"/>
        </w:rPr>
        <w:t xml:space="preserve">deve ser </w:t>
      </w:r>
      <w:r w:rsidR="009A00B6" w:rsidRPr="00A664FF">
        <w:rPr>
          <w:rFonts w:ascii="Petrobras Sans" w:hAnsi="Petrobras Sans" w:cs="Arial"/>
          <w:color w:val="000000"/>
        </w:rPr>
        <w:t>observad</w:t>
      </w:r>
      <w:r w:rsidR="009A00B6">
        <w:rPr>
          <w:rFonts w:ascii="Petrobras Sans" w:hAnsi="Petrobras Sans" w:cs="Arial"/>
          <w:color w:val="000000"/>
        </w:rPr>
        <w:t>a</w:t>
      </w:r>
      <w:r w:rsidR="009A00B6" w:rsidRPr="00A664FF">
        <w:rPr>
          <w:rFonts w:ascii="Petrobras Sans" w:hAnsi="Petrobras Sans" w:cs="Arial"/>
          <w:color w:val="000000"/>
        </w:rPr>
        <w:t xml:space="preserve"> </w:t>
      </w:r>
      <w:r w:rsidRPr="00A664FF">
        <w:rPr>
          <w:rFonts w:ascii="Petrobras Sans" w:hAnsi="Petrobras Sans" w:cs="Arial"/>
          <w:color w:val="000000"/>
        </w:rPr>
        <w:t>na formulação de política</w:t>
      </w:r>
      <w:r w:rsidR="001954F8">
        <w:rPr>
          <w:rFonts w:ascii="Petrobras Sans" w:hAnsi="Petrobras Sans" w:cs="Arial"/>
          <w:color w:val="000000"/>
        </w:rPr>
        <w:t>s</w:t>
      </w:r>
      <w:r w:rsidRPr="00A664FF">
        <w:rPr>
          <w:rFonts w:ascii="Petrobras Sans" w:hAnsi="Petrobras Sans" w:cs="Arial"/>
          <w:color w:val="000000"/>
        </w:rPr>
        <w:t xml:space="preserve"> públicas e compatibilizada com os demais princípios estabelecidos por essa Lei e pelo ordenamento jurídico nacional. </w:t>
      </w:r>
    </w:p>
    <w:p w14:paraId="4E678250" w14:textId="1E8CD0A3"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Destaque-se que o processo de homologação de contratos previsto na </w:t>
      </w:r>
      <w:r w:rsidR="00E731D0">
        <w:rPr>
          <w:rFonts w:ascii="Petrobras Sans" w:hAnsi="Petrobras Sans" w:cs="Arial"/>
          <w:color w:val="000000"/>
        </w:rPr>
        <w:t xml:space="preserve">minuta </w:t>
      </w:r>
      <w:r w:rsidR="003B4FD7">
        <w:rPr>
          <w:rFonts w:ascii="Petrobras Sans" w:hAnsi="Petrobras Sans" w:cs="Arial"/>
          <w:color w:val="000000"/>
        </w:rPr>
        <w:t>de Resolução</w:t>
      </w:r>
      <w:r w:rsidRPr="00A664FF">
        <w:rPr>
          <w:rFonts w:ascii="Petrobras Sans" w:hAnsi="Petrobras Sans" w:cs="Arial"/>
          <w:color w:val="000000"/>
        </w:rPr>
        <w:t xml:space="preserve"> contempla a hipótese de </w:t>
      </w:r>
      <w:r w:rsidR="00F93456">
        <w:rPr>
          <w:rFonts w:ascii="Petrobras Sans" w:hAnsi="Petrobras Sans" w:cs="Arial"/>
          <w:color w:val="000000"/>
        </w:rPr>
        <w:t>esta Agência</w:t>
      </w:r>
      <w:r w:rsidRPr="00A664FF">
        <w:rPr>
          <w:rFonts w:ascii="Petrobras Sans" w:hAnsi="Petrobras Sans" w:cs="Arial"/>
          <w:color w:val="000000"/>
        </w:rPr>
        <w:t xml:space="preserve"> não homologar o contrato em 30 dias após sua apresentação. Caso isso ocorra, o contrato entrará em </w:t>
      </w:r>
      <w:r w:rsidRPr="00A664FF">
        <w:rPr>
          <w:rFonts w:ascii="Petrobras Sans" w:hAnsi="Petrobras Sans" w:cs="Arial"/>
          <w:shd w:val="clear" w:color="auto" w:fill="FFFFFF"/>
        </w:rPr>
        <w:t>vigor de acordo com</w:t>
      </w:r>
      <w:r w:rsidRPr="00A664FF">
        <w:rPr>
          <w:rFonts w:ascii="Petrobras Sans" w:hAnsi="Petrobras Sans"/>
          <w:shd w:val="clear" w:color="auto" w:fill="FFFFFF"/>
        </w:rPr>
        <w:t xml:space="preserve"> os </w:t>
      </w:r>
      <w:r w:rsidRPr="00A664FF">
        <w:rPr>
          <w:rFonts w:ascii="Petrobras Sans" w:hAnsi="Petrobras Sans" w:cs="Arial"/>
          <w:shd w:val="clear" w:color="auto" w:fill="FFFFFF"/>
        </w:rPr>
        <w:t xml:space="preserve">seus termos, ficando sujeito, contudo, a manifestação posterior </w:t>
      </w:r>
      <w:r w:rsidR="00F93456">
        <w:rPr>
          <w:rFonts w:ascii="Petrobras Sans" w:hAnsi="Petrobras Sans" w:cs="Arial"/>
          <w:shd w:val="clear" w:color="auto" w:fill="FFFFFF"/>
        </w:rPr>
        <w:t>desta Agência</w:t>
      </w:r>
      <w:r w:rsidRPr="00A664FF">
        <w:rPr>
          <w:rFonts w:ascii="Petrobras Sans" w:hAnsi="Petrobras Sans" w:cs="Arial"/>
          <w:shd w:val="clear" w:color="auto" w:fill="FFFFFF"/>
        </w:rPr>
        <w:t xml:space="preserve"> em até 60 dias a partir do início da sua vigência</w:t>
      </w:r>
      <w:r w:rsidRPr="00A664FF">
        <w:rPr>
          <w:rFonts w:ascii="Petrobras Sans" w:hAnsi="Petrobras Sans" w:cs="Arial"/>
          <w:color w:val="000000"/>
        </w:rPr>
        <w:t xml:space="preserve"> e caso se manifeste pela não homologação, serão concedidos 30 dias para o produtor reapresentar o contrato modificado.</w:t>
      </w:r>
    </w:p>
    <w:p w14:paraId="73FF15FE" w14:textId="0FE7CDB5"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Tais disposições i) não determinam como serão tratados os atos praticados pelas partes durante a vigência do contrato, caso posteriormente não haja homologação; ii) não exigem que a decisão por não homologar contratos seja motivada</w:t>
      </w:r>
      <w:r w:rsidR="00E731D0">
        <w:rPr>
          <w:rFonts w:ascii="Petrobras Sans" w:hAnsi="Petrobras Sans" w:cs="Arial"/>
          <w:color w:val="000000"/>
        </w:rPr>
        <w:t>;</w:t>
      </w:r>
      <w:r w:rsidR="00E731D0" w:rsidRPr="00A664FF">
        <w:rPr>
          <w:rFonts w:ascii="Petrobras Sans" w:hAnsi="Petrobras Sans" w:cs="Arial"/>
          <w:color w:val="000000"/>
        </w:rPr>
        <w:t xml:space="preserve"> </w:t>
      </w:r>
      <w:r w:rsidRPr="00A664FF">
        <w:rPr>
          <w:rFonts w:ascii="Petrobras Sans" w:hAnsi="Petrobras Sans" w:cs="Arial"/>
          <w:color w:val="000000"/>
        </w:rPr>
        <w:t xml:space="preserve">iii) deixam ao arbítrio da </w:t>
      </w:r>
      <w:r w:rsidR="001954F8" w:rsidRPr="00A664FF">
        <w:rPr>
          <w:rFonts w:ascii="Petrobras Sans" w:hAnsi="Petrobras Sans" w:cs="Arial"/>
          <w:color w:val="000000"/>
        </w:rPr>
        <w:t>A</w:t>
      </w:r>
      <w:r w:rsidR="001954F8">
        <w:rPr>
          <w:rFonts w:ascii="Petrobras Sans" w:hAnsi="Petrobras Sans" w:cs="Arial"/>
          <w:color w:val="000000"/>
        </w:rPr>
        <w:t>gência</w:t>
      </w:r>
      <w:r w:rsidR="001954F8" w:rsidRPr="00A664FF">
        <w:rPr>
          <w:rFonts w:ascii="Petrobras Sans" w:hAnsi="Petrobras Sans" w:cs="Arial"/>
          <w:color w:val="000000"/>
        </w:rPr>
        <w:t xml:space="preserve"> </w:t>
      </w:r>
      <w:r w:rsidRPr="00A664FF">
        <w:rPr>
          <w:rFonts w:ascii="Petrobras Sans" w:hAnsi="Petrobras Sans" w:cs="Arial"/>
          <w:color w:val="000000"/>
        </w:rPr>
        <w:t xml:space="preserve">a adoção de medidas para garantia do abastecimento, em caso de descumprimento dos prazos estabelecidos, podendo levar a soluções que não atendam os interesses dos agentes regulados, mais uma vez se imiscuindo na livre inciativa; iv) não fixam prazo para a </w:t>
      </w:r>
      <w:r w:rsidR="001954F8" w:rsidRPr="00A664FF">
        <w:rPr>
          <w:rFonts w:ascii="Petrobras Sans" w:hAnsi="Petrobras Sans" w:cs="Arial"/>
          <w:color w:val="000000"/>
        </w:rPr>
        <w:t>A</w:t>
      </w:r>
      <w:r w:rsidR="001954F8">
        <w:rPr>
          <w:rFonts w:ascii="Petrobras Sans" w:hAnsi="Petrobras Sans" w:cs="Arial"/>
          <w:color w:val="000000"/>
        </w:rPr>
        <w:t>gência</w:t>
      </w:r>
      <w:r w:rsidR="001954F8" w:rsidRPr="00A664FF">
        <w:rPr>
          <w:rFonts w:ascii="Petrobras Sans" w:hAnsi="Petrobras Sans" w:cs="Arial"/>
          <w:color w:val="000000"/>
        </w:rPr>
        <w:t xml:space="preserve"> </w:t>
      </w:r>
      <w:r w:rsidRPr="00A664FF">
        <w:rPr>
          <w:rFonts w:ascii="Petrobras Sans" w:hAnsi="Petrobras Sans" w:cs="Arial"/>
          <w:color w:val="000000"/>
        </w:rPr>
        <w:t xml:space="preserve">implementar tais medidas, o que pode levar a uma efetiva dificuldade de escoamento dos derivados de petróleo o que, em última instância, pode impactar na produção do petróleo, gerando perda de produção; v) concede o prazo de </w:t>
      </w:r>
      <w:r w:rsidR="009A00B6">
        <w:rPr>
          <w:rFonts w:ascii="Petrobras Sans" w:hAnsi="Petrobras Sans" w:cs="Arial"/>
          <w:color w:val="000000"/>
        </w:rPr>
        <w:lastRenderedPageBreak/>
        <w:t xml:space="preserve">somente </w:t>
      </w:r>
      <w:r w:rsidRPr="00A664FF">
        <w:rPr>
          <w:rFonts w:ascii="Petrobras Sans" w:hAnsi="Petrobras Sans" w:cs="Arial"/>
          <w:color w:val="000000"/>
        </w:rPr>
        <w:t xml:space="preserve">30 dias para o produtor renegociar o contrato com o distribuidor e reapresenta-lo à </w:t>
      </w:r>
      <w:r w:rsidR="001954F8" w:rsidRPr="00A664FF">
        <w:rPr>
          <w:rFonts w:ascii="Petrobras Sans" w:hAnsi="Petrobras Sans" w:cs="Arial"/>
          <w:color w:val="000000"/>
        </w:rPr>
        <w:t>A</w:t>
      </w:r>
      <w:r w:rsidR="001954F8">
        <w:rPr>
          <w:rFonts w:ascii="Petrobras Sans" w:hAnsi="Petrobras Sans" w:cs="Arial"/>
          <w:color w:val="000000"/>
        </w:rPr>
        <w:t>gência</w:t>
      </w:r>
      <w:r w:rsidRPr="00A664FF">
        <w:rPr>
          <w:rFonts w:ascii="Petrobras Sans" w:hAnsi="Petrobras Sans" w:cs="Arial"/>
          <w:color w:val="000000"/>
        </w:rPr>
        <w:t xml:space="preserve">, o que fere o princípio da razoabilidade einterfere na livre iniciativa, pois a </w:t>
      </w:r>
      <w:r w:rsidR="001954F8">
        <w:rPr>
          <w:rFonts w:ascii="Petrobras Sans" w:hAnsi="Petrobras Sans" w:cs="Arial"/>
          <w:color w:val="000000"/>
        </w:rPr>
        <w:t>Agência</w:t>
      </w:r>
      <w:r w:rsidR="001954F8" w:rsidRPr="00A664FF">
        <w:rPr>
          <w:rFonts w:ascii="Petrobras Sans" w:hAnsi="Petrobras Sans" w:cs="Arial"/>
          <w:color w:val="000000"/>
        </w:rPr>
        <w:t xml:space="preserve"> </w:t>
      </w:r>
      <w:r w:rsidRPr="00A664FF">
        <w:rPr>
          <w:rFonts w:ascii="Petrobras Sans" w:hAnsi="Petrobras Sans" w:cs="Arial"/>
          <w:color w:val="000000"/>
        </w:rPr>
        <w:t xml:space="preserve">estará determinando pontos a serem “corrigidos”; vi) após a entrega do novo contrato, não estabelece um novo prazo para a </w:t>
      </w:r>
      <w:r w:rsidR="001954F8" w:rsidRPr="00A664FF">
        <w:rPr>
          <w:rFonts w:ascii="Petrobras Sans" w:hAnsi="Petrobras Sans" w:cs="Arial"/>
          <w:color w:val="000000"/>
        </w:rPr>
        <w:t>A</w:t>
      </w:r>
      <w:r w:rsidR="001954F8">
        <w:rPr>
          <w:rFonts w:ascii="Petrobras Sans" w:hAnsi="Petrobras Sans" w:cs="Arial"/>
          <w:color w:val="000000"/>
        </w:rPr>
        <w:t>gência</w:t>
      </w:r>
      <w:r w:rsidR="001954F8" w:rsidRPr="00A664FF">
        <w:rPr>
          <w:rFonts w:ascii="Petrobras Sans" w:hAnsi="Petrobras Sans" w:cs="Arial"/>
          <w:color w:val="000000"/>
        </w:rPr>
        <w:t xml:space="preserve"> </w:t>
      </w:r>
      <w:r w:rsidRPr="00A664FF">
        <w:rPr>
          <w:rFonts w:ascii="Petrobras Sans" w:hAnsi="Petrobras Sans" w:cs="Arial"/>
          <w:color w:val="000000"/>
        </w:rPr>
        <w:t xml:space="preserve">se manifestar ou dispõe acerca de sua eficácia.  </w:t>
      </w:r>
    </w:p>
    <w:p w14:paraId="1BFBB6CC" w14:textId="1DB6DA23" w:rsidR="00EB5A0F" w:rsidRPr="00A664FF" w:rsidRDefault="00413771"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Com tais</w:t>
      </w:r>
      <w:r w:rsidR="00EB5A0F" w:rsidRPr="00A664FF">
        <w:rPr>
          <w:rFonts w:ascii="Petrobras Sans" w:hAnsi="Petrobras Sans" w:cs="Arial"/>
          <w:color w:val="000000"/>
        </w:rPr>
        <w:t xml:space="preserve"> lacunas na </w:t>
      </w:r>
      <w:r w:rsidR="00E731D0">
        <w:rPr>
          <w:rFonts w:ascii="Petrobras Sans" w:hAnsi="Petrobras Sans" w:cs="Arial"/>
          <w:color w:val="000000"/>
        </w:rPr>
        <w:t xml:space="preserve">minuta </w:t>
      </w:r>
      <w:r w:rsidR="003B4FD7">
        <w:rPr>
          <w:rFonts w:ascii="Petrobras Sans" w:hAnsi="Petrobras Sans" w:cs="Arial"/>
          <w:color w:val="000000"/>
        </w:rPr>
        <w:t>de Resolução</w:t>
      </w:r>
      <w:r w:rsidR="00EB5A0F" w:rsidRPr="00A664FF">
        <w:rPr>
          <w:rFonts w:ascii="Petrobras Sans" w:hAnsi="Petrobras Sans" w:cs="Arial"/>
          <w:color w:val="000000"/>
        </w:rPr>
        <w:t xml:space="preserve"> ora em </w:t>
      </w:r>
      <w:r w:rsidR="0016354F">
        <w:rPr>
          <w:rFonts w:ascii="Petrobras Sans" w:hAnsi="Petrobras Sans" w:cs="Arial"/>
          <w:color w:val="000000"/>
        </w:rPr>
        <w:t>consulta pública</w:t>
      </w:r>
      <w:r w:rsidR="00EB5A0F" w:rsidRPr="00A664FF">
        <w:rPr>
          <w:rFonts w:ascii="Petrobras Sans" w:hAnsi="Petrobras Sans" w:cs="Arial"/>
          <w:color w:val="000000"/>
        </w:rPr>
        <w:t>, o princípio da legalidade consagrado no artigo 37 da Constituição da República fica comprometido.</w:t>
      </w:r>
      <w:r w:rsidR="0031522D">
        <w:rPr>
          <w:rFonts w:ascii="Petrobras Sans" w:hAnsi="Petrobras Sans" w:cs="Arial"/>
          <w:color w:val="000000"/>
        </w:rPr>
        <w:t xml:space="preserve"> </w:t>
      </w:r>
    </w:p>
    <w:p w14:paraId="020D15A5" w14:textId="0ADB3727" w:rsidR="00EB5A0F" w:rsidRPr="00A664F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Adicionalmente, destaque-se que os atos administrativos editados pelas Agências Reguladoras constituem normas técnicas voltadas à regulação dos setores em que atuam. A pretexto de regular o funcionamento do setor, a norma regulatória não pode se valer de conceitos jurídicos indeterminados para estender a sua competência para além do que foi definido na sua lei de criação, sob pena de usurpação da competência legislativa. Nessa esteira, as normas editadas pela</w:t>
      </w:r>
      <w:r w:rsidR="00413771">
        <w:rPr>
          <w:rFonts w:ascii="Petrobras Sans" w:hAnsi="Petrobras Sans" w:cs="Arial"/>
          <w:color w:val="000000"/>
        </w:rPr>
        <w:t>s</w:t>
      </w:r>
      <w:r w:rsidRPr="00A664FF">
        <w:rPr>
          <w:rFonts w:ascii="Petrobras Sans" w:hAnsi="Petrobras Sans" w:cs="Arial"/>
          <w:color w:val="000000"/>
        </w:rPr>
        <w:t xml:space="preserve"> Agências Reguladoras devem ser técnicas e exaustivas, de modo possibilitar o cumprimento pelos agentes econômicos e permitir o exato conhecimento dos atos da</w:t>
      </w:r>
      <w:r w:rsidR="00413771">
        <w:rPr>
          <w:rFonts w:ascii="Petrobras Sans" w:hAnsi="Petrobras Sans" w:cs="Arial"/>
          <w:color w:val="000000"/>
        </w:rPr>
        <w:t>s</w:t>
      </w:r>
      <w:r w:rsidRPr="00A664FF">
        <w:rPr>
          <w:rFonts w:ascii="Petrobras Sans" w:hAnsi="Petrobras Sans" w:cs="Arial"/>
          <w:color w:val="000000"/>
        </w:rPr>
        <w:t xml:space="preserve"> Agências. </w:t>
      </w:r>
    </w:p>
    <w:p w14:paraId="4B041529" w14:textId="0FAB8664" w:rsidR="00EB5A0F" w:rsidRDefault="00EB5A0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Por fim, </w:t>
      </w:r>
      <w:r w:rsidR="00413771">
        <w:rPr>
          <w:rFonts w:ascii="Petrobras Sans" w:hAnsi="Petrobras Sans" w:cs="Arial"/>
          <w:color w:val="000000"/>
        </w:rPr>
        <w:t>cabe</w:t>
      </w:r>
      <w:r w:rsidRPr="00A664FF">
        <w:rPr>
          <w:rFonts w:ascii="Petrobras Sans" w:hAnsi="Petrobras Sans" w:cs="Arial"/>
          <w:color w:val="000000"/>
        </w:rPr>
        <w:t xml:space="preserve"> registrar que tais lacunas geram insegurança jurídica aos agentes econômicos, contrariando o disposto no artigo 30 da Lei de Introdução às Normas de Direito Brasileiro que determina que “as autoridades públicas devem atuar para aumentar a segurança jurídica na aplicação das normas, inclusive por meio de regulamentos, súmulas administrativas e respostas a consultas”.</w:t>
      </w:r>
    </w:p>
    <w:p w14:paraId="118A6C59" w14:textId="77777777" w:rsidR="000E1ABC" w:rsidRDefault="000E1ABC" w:rsidP="001954F8">
      <w:pPr>
        <w:autoSpaceDE w:val="0"/>
        <w:autoSpaceDN w:val="0"/>
        <w:adjustRightInd w:val="0"/>
        <w:spacing w:before="100" w:beforeAutospacing="1" w:after="100" w:afterAutospacing="1" w:line="240" w:lineRule="auto"/>
        <w:jc w:val="both"/>
        <w:rPr>
          <w:rFonts w:ascii="Petrobras Sans" w:hAnsi="Petrobras Sans" w:cs="Arial"/>
          <w:color w:val="000000"/>
        </w:rPr>
      </w:pPr>
    </w:p>
    <w:p w14:paraId="76ACA4E7" w14:textId="37C0398E" w:rsidR="0033102A" w:rsidRPr="00971428" w:rsidRDefault="00D81EB3"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sidRPr="00971428">
        <w:rPr>
          <w:rFonts w:ascii="Petrobras Sans" w:hAnsi="Petrobras Sans" w:cs="Arial"/>
          <w:b/>
          <w:color w:val="000000"/>
        </w:rPr>
        <w:t>CLÁUSULA DE RESTRIÇÃO DE DESTINO</w:t>
      </w:r>
    </w:p>
    <w:p w14:paraId="583F2F0C" w14:textId="77777777" w:rsidR="005649BD" w:rsidRDefault="0033102A"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971428">
        <w:rPr>
          <w:rFonts w:ascii="Petrobras Sans" w:hAnsi="Petrobras Sans" w:cs="Arial"/>
          <w:color w:val="000000"/>
        </w:rPr>
        <w:t xml:space="preserve">Em seus comentários à Consulta Pública nº 20/2018, </w:t>
      </w:r>
      <w:r w:rsidR="00CA1EFD">
        <w:rPr>
          <w:rFonts w:ascii="Petrobras Sans" w:hAnsi="Petrobras Sans" w:cs="Arial"/>
          <w:color w:val="000000"/>
        </w:rPr>
        <w:t>esta Agência</w:t>
      </w:r>
      <w:r w:rsidRPr="00971428">
        <w:rPr>
          <w:rFonts w:ascii="Petrobras Sans" w:hAnsi="Petrobras Sans" w:cs="Arial"/>
          <w:color w:val="000000"/>
        </w:rPr>
        <w:t xml:space="preserve"> justifica a proibição do uso de cláusulas de restrição de destino com base em menções </w:t>
      </w:r>
      <w:r w:rsidR="00CA1EFD" w:rsidRPr="00971428">
        <w:rPr>
          <w:rFonts w:ascii="Petrobras Sans" w:hAnsi="Petrobras Sans" w:cs="Arial"/>
          <w:color w:val="000000"/>
        </w:rPr>
        <w:t>à</w:t>
      </w:r>
      <w:r w:rsidRPr="00971428">
        <w:rPr>
          <w:rFonts w:ascii="Petrobras Sans" w:hAnsi="Petrobras Sans" w:cs="Arial"/>
          <w:color w:val="000000"/>
        </w:rPr>
        <w:t xml:space="preserve"> jurisprudência concorrencial internacional, que, a seu ver, se posicionariam contrariamente ao seu uso em sua maioria. </w:t>
      </w:r>
      <w:r w:rsidR="00CA1EFD">
        <w:rPr>
          <w:rFonts w:ascii="Petrobras Sans" w:hAnsi="Petrobras Sans" w:cs="Arial"/>
          <w:color w:val="000000"/>
        </w:rPr>
        <w:t xml:space="preserve">No entanto, tal argumentação somente seria aplicável se observado um contexto semelhante ao brasileiro. </w:t>
      </w:r>
    </w:p>
    <w:p w14:paraId="0AFCC664" w14:textId="77777777" w:rsidR="0033102A" w:rsidRPr="00971428" w:rsidRDefault="00CA1EFD"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 xml:space="preserve">No Brasil, </w:t>
      </w:r>
      <w:r w:rsidR="0033102A" w:rsidRPr="00971428">
        <w:rPr>
          <w:rFonts w:ascii="Petrobras Sans" w:hAnsi="Petrobras Sans" w:cs="Arial"/>
          <w:color w:val="000000"/>
        </w:rPr>
        <w:t xml:space="preserve">a utilização dessas cláusulas está relacionada com a proteção contra eventuais desvios no uso do combustível, permitindo uma melhor fiscalização da qualidade e da quantidade dos produtos, além de dificultar a prática de medidas visando elisão fiscal. </w:t>
      </w:r>
    </w:p>
    <w:p w14:paraId="1E539471" w14:textId="77777777" w:rsidR="0033102A" w:rsidRDefault="00CA1EFD"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 xml:space="preserve">A Petrobras sugere que esta </w:t>
      </w:r>
      <w:r w:rsidR="0033102A" w:rsidRPr="00971428">
        <w:rPr>
          <w:rFonts w:ascii="Petrobras Sans" w:hAnsi="Petrobras Sans" w:cs="Arial"/>
          <w:color w:val="000000"/>
        </w:rPr>
        <w:t xml:space="preserve">Agência </w:t>
      </w:r>
      <w:r>
        <w:rPr>
          <w:rFonts w:ascii="Petrobras Sans" w:hAnsi="Petrobras Sans" w:cs="Arial"/>
          <w:color w:val="000000"/>
        </w:rPr>
        <w:t>avalie</w:t>
      </w:r>
      <w:r w:rsidR="0033102A" w:rsidRPr="00971428">
        <w:rPr>
          <w:rFonts w:ascii="Petrobras Sans" w:hAnsi="Petrobras Sans" w:cs="Arial"/>
          <w:color w:val="000000"/>
        </w:rPr>
        <w:t xml:space="preserve"> os possíveis problemas legais e tributários, bem como a respectiva capacidade de fiscalização dos órgãos públicos responsáveis, para ponderar o efeito líquido dessa restrição regulatória</w:t>
      </w:r>
      <w:r w:rsidR="0033102A" w:rsidRPr="00CA1EFD">
        <w:rPr>
          <w:rFonts w:ascii="Petrobras Sans" w:hAnsi="Petrobras Sans" w:cs="Arial"/>
          <w:color w:val="000000"/>
        </w:rPr>
        <w:t xml:space="preserve">. </w:t>
      </w:r>
    </w:p>
    <w:p w14:paraId="066B50D3" w14:textId="4FB0319E" w:rsidR="000E1ABC" w:rsidRDefault="000E1ABC" w:rsidP="001954F8">
      <w:pPr>
        <w:spacing w:before="100" w:beforeAutospacing="1" w:after="100" w:afterAutospacing="1" w:line="240" w:lineRule="auto"/>
        <w:rPr>
          <w:rFonts w:ascii="Petrobras Sans" w:hAnsi="Petrobras Sans" w:cs="Arial"/>
          <w:color w:val="000000"/>
        </w:rPr>
      </w:pPr>
      <w:r>
        <w:rPr>
          <w:rFonts w:ascii="Petrobras Sans" w:hAnsi="Petrobras Sans" w:cs="Arial"/>
          <w:color w:val="000000"/>
        </w:rPr>
        <w:br w:type="page"/>
      </w:r>
    </w:p>
    <w:p w14:paraId="4B4CD548" w14:textId="77777777" w:rsidR="00A664FF" w:rsidRPr="00A664FF" w:rsidRDefault="008E295B"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sidRPr="00A664FF">
        <w:rPr>
          <w:rFonts w:ascii="Petrobras Sans" w:hAnsi="Petrobras Sans" w:cs="Arial"/>
          <w:b/>
          <w:color w:val="000000"/>
        </w:rPr>
        <w:lastRenderedPageBreak/>
        <w:t>PUBLICAÇÃO DO PREÇO DE LISTA</w:t>
      </w:r>
    </w:p>
    <w:p w14:paraId="3B4CDCC1" w14:textId="16DF7CC2" w:rsidR="00A664FF" w:rsidRPr="00A664FF" w:rsidRDefault="00A664F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Na presente </w:t>
      </w:r>
      <w:r w:rsidR="00E731D0">
        <w:rPr>
          <w:rFonts w:ascii="Petrobras Sans" w:hAnsi="Petrobras Sans" w:cs="Arial"/>
          <w:color w:val="000000"/>
        </w:rPr>
        <w:t xml:space="preserve">minuta </w:t>
      </w:r>
      <w:r w:rsidR="003B4FD7">
        <w:rPr>
          <w:rFonts w:ascii="Petrobras Sans" w:hAnsi="Petrobras Sans" w:cs="Arial"/>
          <w:color w:val="000000"/>
        </w:rPr>
        <w:t>de Resolução</w:t>
      </w:r>
      <w:r w:rsidRPr="00A664FF">
        <w:rPr>
          <w:rFonts w:ascii="Petrobras Sans" w:hAnsi="Petrobras Sans" w:cs="Arial"/>
          <w:color w:val="000000"/>
        </w:rPr>
        <w:t xml:space="preserve">, </w:t>
      </w:r>
      <w:r w:rsidR="0016354F">
        <w:rPr>
          <w:rFonts w:ascii="Petrobras Sans" w:hAnsi="Petrobras Sans" w:cs="Arial"/>
          <w:color w:val="000000"/>
        </w:rPr>
        <w:t xml:space="preserve">foram excluídas </w:t>
      </w:r>
      <w:r w:rsidRPr="00A664FF">
        <w:rPr>
          <w:rFonts w:ascii="Petrobras Sans" w:hAnsi="Petrobras Sans" w:cs="Arial"/>
          <w:color w:val="000000"/>
        </w:rPr>
        <w:t xml:space="preserve">a fórmula paramétrica e a vinculação compulsória </w:t>
      </w:r>
      <w:r w:rsidR="0016354F">
        <w:rPr>
          <w:rFonts w:ascii="Petrobras Sans" w:hAnsi="Petrobras Sans" w:cs="Arial"/>
          <w:color w:val="000000"/>
        </w:rPr>
        <w:t>a</w:t>
      </w:r>
      <w:r w:rsidR="0016354F" w:rsidRPr="00A664FF">
        <w:rPr>
          <w:rFonts w:ascii="Petrobras Sans" w:hAnsi="Petrobras Sans" w:cs="Arial"/>
          <w:color w:val="000000"/>
        </w:rPr>
        <w:t xml:space="preserve"> </w:t>
      </w:r>
      <w:r w:rsidRPr="00A664FF">
        <w:rPr>
          <w:rFonts w:ascii="Petrobras Sans" w:hAnsi="Petrobras Sans" w:cs="Arial"/>
          <w:color w:val="000000"/>
        </w:rPr>
        <w:t xml:space="preserve">referências internacionais previamente estabelecidas pela Agência, bem como a exigência de sua publicação desses dados em website pelo Agente Dominante. No entanto, </w:t>
      </w:r>
      <w:r w:rsidR="0016354F">
        <w:rPr>
          <w:rFonts w:ascii="Petrobras Sans" w:hAnsi="Petrobras Sans" w:cs="Arial"/>
          <w:color w:val="000000"/>
        </w:rPr>
        <w:t>a presente Minuta de Resolução</w:t>
      </w:r>
      <w:r w:rsidRPr="00A664FF">
        <w:rPr>
          <w:rFonts w:ascii="Petrobras Sans" w:hAnsi="Petrobras Sans" w:cs="Arial"/>
          <w:color w:val="000000"/>
        </w:rPr>
        <w:t xml:space="preserve"> trouxe a exigência da publicação do preço de lista pelo Agente Dominante, o que também teria o condão de produzir os mesmos efeitos anticompetitivos apontados com relação às medidas anteriores, uma vez que os riscos associados à transparência permanecem, quais sejam, maior risco de colusão e maior probabilidade de </w:t>
      </w:r>
      <w:r w:rsidRPr="00A664FF">
        <w:rPr>
          <w:rFonts w:ascii="Petrobras Sans" w:hAnsi="Petrobras Sans" w:cs="Arial"/>
          <w:i/>
          <w:color w:val="000000"/>
        </w:rPr>
        <w:t>price leadership</w:t>
      </w:r>
      <w:r w:rsidRPr="00A664FF">
        <w:rPr>
          <w:rFonts w:ascii="Petrobras Sans" w:hAnsi="Petrobras Sans" w:cs="Arial"/>
          <w:color w:val="000000"/>
        </w:rPr>
        <w:t xml:space="preserve"> em preços com patamares superiores. </w:t>
      </w:r>
    </w:p>
    <w:p w14:paraId="0EBDA96A" w14:textId="0B4DBCA4" w:rsidR="00A664FF" w:rsidRPr="00A664FF" w:rsidRDefault="00A664FF"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Ressalte-se neste ponto que a posição de mercado da Petrobras foi reduzida em função do crescimento das importações de combustíve</w:t>
      </w:r>
      <w:r w:rsidR="0016354F">
        <w:rPr>
          <w:rFonts w:ascii="Petrobras Sans" w:hAnsi="Petrobras Sans" w:cs="Arial"/>
          <w:color w:val="000000"/>
        </w:rPr>
        <w:t xml:space="preserve">is, demonstrando que o setor no Brasil </w:t>
      </w:r>
      <w:r w:rsidRPr="00A664FF">
        <w:rPr>
          <w:rFonts w:ascii="Petrobras Sans" w:hAnsi="Petrobras Sans" w:cs="Arial"/>
          <w:color w:val="000000"/>
        </w:rPr>
        <w:t xml:space="preserve">é potencial e efetivamente competitivo, como </w:t>
      </w:r>
      <w:r w:rsidR="0016354F">
        <w:rPr>
          <w:rFonts w:ascii="Petrobras Sans" w:hAnsi="Petrobras Sans" w:cs="Arial"/>
          <w:color w:val="000000"/>
        </w:rPr>
        <w:t>vem sendo demonstrado</w:t>
      </w:r>
      <w:r w:rsidRPr="00A664FF">
        <w:rPr>
          <w:rFonts w:ascii="Petrobras Sans" w:hAnsi="Petrobras Sans" w:cs="Arial"/>
          <w:color w:val="000000"/>
        </w:rPr>
        <w:t xml:space="preserve">. </w:t>
      </w:r>
    </w:p>
    <w:p w14:paraId="62D741EA" w14:textId="702E91B2" w:rsidR="00A664FF" w:rsidRDefault="00E731D0" w:rsidP="001954F8">
      <w:pPr>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Vale lembrar</w:t>
      </w:r>
      <w:r w:rsidR="00A664FF" w:rsidRPr="00A664FF">
        <w:rPr>
          <w:rFonts w:ascii="Petrobras Sans" w:hAnsi="Petrobras Sans" w:cs="Arial"/>
          <w:color w:val="000000"/>
        </w:rPr>
        <w:t>, ainda, que apesar de a norma vetada por ocasião do Projeto de Lei de Conversão n</w:t>
      </w:r>
      <w:r w:rsidR="000E1ABC">
        <w:rPr>
          <w:rFonts w:ascii="Trebuchet MS" w:hAnsi="Trebuchet MS" w:cs="Arial"/>
          <w:color w:val="000000"/>
        </w:rPr>
        <w:t>º</w:t>
      </w:r>
      <w:r w:rsidR="00A664FF" w:rsidRPr="00A664FF">
        <w:rPr>
          <w:rFonts w:ascii="Petrobras Sans" w:hAnsi="Petrobras Sans" w:cs="Arial"/>
          <w:color w:val="000000"/>
        </w:rPr>
        <w:t xml:space="preserve"> 23, de 2018 (MP nº 838/18) aparentar um grau maior de intervenção, por todo o exposto, o cerne das razões do veto ainda permanece atual, uma vez que a divulgação de preços pode se mostrar “</w:t>
      </w:r>
      <w:r w:rsidR="00A664FF" w:rsidRPr="00A664FF">
        <w:rPr>
          <w:rFonts w:ascii="Petrobras Sans" w:hAnsi="Petrobras Sans"/>
          <w:i/>
        </w:rPr>
        <w:t>também contrários ao interesse público, na medida em que diminuirão a atratividade do mercado para os atuais e novos agentes, com consequente diminuição de competitividade no setor</w:t>
      </w:r>
      <w:r w:rsidR="00A664FF" w:rsidRPr="00A664FF">
        <w:rPr>
          <w:rFonts w:ascii="Petrobras Sans" w:hAnsi="Petrobras Sans" w:cs="Arial"/>
          <w:color w:val="000000"/>
        </w:rPr>
        <w:t>”.</w:t>
      </w:r>
    </w:p>
    <w:p w14:paraId="77089E3F" w14:textId="77777777" w:rsidR="00796CC6" w:rsidRPr="00796CC6" w:rsidRDefault="00796CC6" w:rsidP="001954F8">
      <w:pPr>
        <w:spacing w:before="100" w:beforeAutospacing="1" w:after="100" w:afterAutospacing="1" w:line="240" w:lineRule="auto"/>
        <w:rPr>
          <w:rFonts w:ascii="Petrobras Sans" w:hAnsi="Petrobras Sans" w:cs="Arial"/>
          <w:color w:val="000000"/>
        </w:rPr>
      </w:pPr>
      <w:r w:rsidRPr="00796CC6">
        <w:rPr>
          <w:rFonts w:ascii="Petrobras Sans" w:hAnsi="Petrobras Sans" w:cs="Arial"/>
          <w:color w:val="000000"/>
        </w:rPr>
        <w:t xml:space="preserve">É importante destacar ainda que a Petrobras vem contribuindo voluntariamente com a sociedade brasileira na promoção da transparência de preços de derivados de petróleo, com a finalidade de promover uma melhor compreensão pelo consumidor das variáveis que compõem os preços finais, em especial para gasolina, diesel e GLP. </w:t>
      </w:r>
    </w:p>
    <w:p w14:paraId="20ABDAD6" w14:textId="4598482F" w:rsidR="00796CC6" w:rsidRPr="00796CC6" w:rsidRDefault="00796CC6" w:rsidP="001954F8">
      <w:pPr>
        <w:spacing w:before="100" w:beforeAutospacing="1" w:after="100" w:afterAutospacing="1" w:line="240" w:lineRule="auto"/>
        <w:rPr>
          <w:rFonts w:ascii="Petrobras Sans" w:hAnsi="Petrobras Sans" w:cs="Arial"/>
          <w:color w:val="000000"/>
        </w:rPr>
      </w:pPr>
      <w:r w:rsidRPr="00796CC6">
        <w:rPr>
          <w:rFonts w:ascii="Petrobras Sans" w:hAnsi="Petrobras Sans" w:cs="Arial"/>
          <w:color w:val="000000"/>
        </w:rPr>
        <w:t>Dentre as nossas ações destacam</w:t>
      </w:r>
      <w:r w:rsidR="00E731D0">
        <w:rPr>
          <w:rFonts w:ascii="Petrobras Sans" w:hAnsi="Petrobras Sans" w:cs="Arial"/>
          <w:color w:val="000000"/>
        </w:rPr>
        <w:t>-se</w:t>
      </w:r>
      <w:r w:rsidRPr="00796CC6">
        <w:rPr>
          <w:rFonts w:ascii="Petrobras Sans" w:hAnsi="Petrobras Sans" w:cs="Arial"/>
          <w:color w:val="000000"/>
        </w:rPr>
        <w:t>:</w:t>
      </w:r>
    </w:p>
    <w:p w14:paraId="7BF718A2" w14:textId="7E1609EA" w:rsidR="00796CC6" w:rsidRPr="00FB53EE" w:rsidRDefault="00796CC6" w:rsidP="001954F8">
      <w:pPr>
        <w:pStyle w:val="PargrafodaLista"/>
        <w:numPr>
          <w:ilvl w:val="0"/>
          <w:numId w:val="9"/>
        </w:numPr>
        <w:spacing w:before="100" w:beforeAutospacing="1" w:after="100" w:afterAutospacing="1" w:line="240" w:lineRule="auto"/>
        <w:rPr>
          <w:rFonts w:ascii="Petrobras Sans" w:hAnsi="Petrobras Sans" w:cs="Arial"/>
          <w:color w:val="000000"/>
        </w:rPr>
      </w:pPr>
      <w:r w:rsidRPr="00FB53EE">
        <w:rPr>
          <w:rFonts w:ascii="Petrobras Sans" w:hAnsi="Petrobras Sans" w:cs="Arial"/>
          <w:color w:val="000000"/>
        </w:rPr>
        <w:t>Publicação diária dos preços médios às distribuidoras sem tributos;</w:t>
      </w:r>
    </w:p>
    <w:p w14:paraId="5178F756" w14:textId="2E8743DB" w:rsidR="00796CC6" w:rsidRPr="00FB53EE" w:rsidRDefault="00796CC6" w:rsidP="001954F8">
      <w:pPr>
        <w:pStyle w:val="PargrafodaLista"/>
        <w:numPr>
          <w:ilvl w:val="0"/>
          <w:numId w:val="9"/>
        </w:numPr>
        <w:spacing w:before="100" w:beforeAutospacing="1" w:after="100" w:afterAutospacing="1" w:line="240" w:lineRule="auto"/>
        <w:rPr>
          <w:rFonts w:ascii="Petrobras Sans" w:hAnsi="Petrobras Sans" w:cs="Arial"/>
          <w:color w:val="000000"/>
        </w:rPr>
      </w:pPr>
      <w:r w:rsidRPr="00FB53EE">
        <w:rPr>
          <w:rFonts w:ascii="Petrobras Sans" w:hAnsi="Petrobras Sans" w:cs="Arial"/>
          <w:color w:val="000000"/>
        </w:rPr>
        <w:t>Publicação mensal dos preços médios de gasolina e diesel às distribuidoras sem tributos por local de fornecimento;</w:t>
      </w:r>
    </w:p>
    <w:p w14:paraId="28B57B15" w14:textId="1642E6FA" w:rsidR="00796CC6" w:rsidRPr="00FB53EE" w:rsidRDefault="00796CC6" w:rsidP="001954F8">
      <w:pPr>
        <w:pStyle w:val="PargrafodaLista"/>
        <w:numPr>
          <w:ilvl w:val="0"/>
          <w:numId w:val="9"/>
        </w:numPr>
        <w:spacing w:before="100" w:beforeAutospacing="1" w:after="100" w:afterAutospacing="1" w:line="240" w:lineRule="auto"/>
        <w:rPr>
          <w:rFonts w:ascii="Petrobras Sans" w:hAnsi="Petrobras Sans" w:cs="Arial"/>
          <w:color w:val="000000"/>
        </w:rPr>
      </w:pPr>
      <w:r w:rsidRPr="00FB53EE">
        <w:rPr>
          <w:rFonts w:ascii="Petrobras Sans" w:hAnsi="Petrobras Sans" w:cs="Arial"/>
          <w:color w:val="000000"/>
        </w:rPr>
        <w:t>Publicação semanal da composição de preços ao consumidor final</w:t>
      </w:r>
      <w:r w:rsidR="00E731D0">
        <w:rPr>
          <w:rFonts w:ascii="Petrobras Sans" w:hAnsi="Petrobras Sans" w:cs="Arial"/>
          <w:color w:val="000000"/>
        </w:rPr>
        <w:t>;</w:t>
      </w:r>
    </w:p>
    <w:p w14:paraId="553F8A20" w14:textId="77777777" w:rsidR="00796CC6" w:rsidRPr="00FB53EE" w:rsidRDefault="00796CC6" w:rsidP="001954F8">
      <w:pPr>
        <w:pStyle w:val="PargrafodaLista"/>
        <w:numPr>
          <w:ilvl w:val="0"/>
          <w:numId w:val="9"/>
        </w:numPr>
        <w:spacing w:before="100" w:beforeAutospacing="1" w:after="100" w:afterAutospacing="1" w:line="240" w:lineRule="auto"/>
        <w:rPr>
          <w:rFonts w:ascii="Petrobras Sans" w:hAnsi="Petrobras Sans" w:cs="Arial"/>
          <w:color w:val="000000"/>
        </w:rPr>
      </w:pPr>
      <w:r w:rsidRPr="00FB53EE">
        <w:rPr>
          <w:rFonts w:ascii="Petrobras Sans" w:hAnsi="Petrobras Sans" w:cs="Arial"/>
          <w:color w:val="000000"/>
        </w:rPr>
        <w:t>Participação em audiências públicas no Congresso Nacional e em eventos organizados pelo meio acadêmico e por entidades da sociedade civil.</w:t>
      </w:r>
    </w:p>
    <w:p w14:paraId="01A2E1FE" w14:textId="68A558FA" w:rsidR="00E73EB1" w:rsidRDefault="00796CC6" w:rsidP="001954F8">
      <w:pPr>
        <w:spacing w:before="100" w:beforeAutospacing="1" w:after="100" w:afterAutospacing="1" w:line="240" w:lineRule="auto"/>
        <w:jc w:val="both"/>
        <w:rPr>
          <w:rFonts w:ascii="Petrobras Sans" w:hAnsi="Petrobras Sans" w:cs="Arial"/>
          <w:color w:val="000000"/>
        </w:rPr>
      </w:pPr>
      <w:r w:rsidRPr="00796CC6">
        <w:rPr>
          <w:rFonts w:ascii="Petrobras Sans" w:hAnsi="Petrobras Sans" w:cs="Arial"/>
          <w:color w:val="000000"/>
        </w:rPr>
        <w:t xml:space="preserve">Não obstante, no âmbito desta consulta, de forma a contribuir para o aumento da transparência de preços de derivados no mercado, </w:t>
      </w:r>
      <w:r w:rsidR="00E731D0">
        <w:rPr>
          <w:rFonts w:ascii="Petrobras Sans" w:hAnsi="Petrobras Sans" w:cs="Arial"/>
          <w:color w:val="000000"/>
        </w:rPr>
        <w:t>a Petrobras sugere</w:t>
      </w:r>
      <w:r w:rsidR="00E731D0" w:rsidRPr="00796CC6">
        <w:rPr>
          <w:rFonts w:ascii="Petrobras Sans" w:hAnsi="Petrobras Sans" w:cs="Arial"/>
          <w:color w:val="000000"/>
        </w:rPr>
        <w:t xml:space="preserve"> </w:t>
      </w:r>
      <w:r w:rsidRPr="00796CC6">
        <w:rPr>
          <w:rFonts w:ascii="Petrobras Sans" w:hAnsi="Petrobras Sans" w:cs="Arial"/>
          <w:color w:val="000000"/>
        </w:rPr>
        <w:t xml:space="preserve">que todos os agentes fornecedores primários (refinadores, importadores, formuladores e centrais petroquímicas), sem distinção, publiquem em seus sites </w:t>
      </w:r>
      <w:r w:rsidR="00E731D0">
        <w:rPr>
          <w:rFonts w:ascii="Petrobras Sans" w:hAnsi="Petrobras Sans" w:cs="Arial"/>
          <w:color w:val="000000"/>
        </w:rPr>
        <w:t xml:space="preserve">os </w:t>
      </w:r>
      <w:r w:rsidRPr="00796CC6">
        <w:rPr>
          <w:rFonts w:ascii="Petrobras Sans" w:hAnsi="Petrobras Sans" w:cs="Arial"/>
          <w:color w:val="000000"/>
        </w:rPr>
        <w:t xml:space="preserve">seus preços médios de venda em base semanal e com defasagem temporal de duas semanas, alinhado aos relatórios de preços que já são publicados regularmente </w:t>
      </w:r>
      <w:r w:rsidR="000E1ABC">
        <w:rPr>
          <w:rFonts w:ascii="Petrobras Sans" w:hAnsi="Petrobras Sans" w:cs="Arial"/>
          <w:color w:val="000000"/>
        </w:rPr>
        <w:t>por esta Agência</w:t>
      </w:r>
      <w:r w:rsidRPr="00796CC6">
        <w:rPr>
          <w:rFonts w:ascii="Petrobras Sans" w:hAnsi="Petrobras Sans" w:cs="Arial"/>
          <w:color w:val="000000"/>
        </w:rPr>
        <w:t>.</w:t>
      </w:r>
    </w:p>
    <w:p w14:paraId="5E0874DC" w14:textId="45B67DA5" w:rsidR="001954F8" w:rsidRDefault="001954F8" w:rsidP="001954F8">
      <w:pPr>
        <w:spacing w:before="100" w:beforeAutospacing="1" w:after="100" w:afterAutospacing="1" w:line="240" w:lineRule="auto"/>
        <w:rPr>
          <w:rFonts w:ascii="Petrobras Sans" w:hAnsi="Petrobras Sans" w:cs="Arial"/>
          <w:b/>
          <w:color w:val="000000"/>
        </w:rPr>
      </w:pPr>
      <w:r>
        <w:rPr>
          <w:rFonts w:ascii="Petrobras Sans" w:hAnsi="Petrobras Sans" w:cs="Arial"/>
          <w:b/>
          <w:color w:val="000000"/>
        </w:rPr>
        <w:br w:type="page"/>
      </w:r>
    </w:p>
    <w:p w14:paraId="60C4841F" w14:textId="77777777" w:rsidR="00A664FF" w:rsidRPr="00A664FF" w:rsidRDefault="00FB53EE"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Pr>
          <w:rFonts w:ascii="Petrobras Sans" w:hAnsi="Petrobras Sans" w:cs="Arial"/>
          <w:b/>
          <w:color w:val="000000"/>
        </w:rPr>
        <w:lastRenderedPageBreak/>
        <w:t>UTILIZAÇÃO DAS INFORMAÇÕES E DADOS</w:t>
      </w:r>
      <w:r w:rsidRPr="00A664FF">
        <w:rPr>
          <w:rFonts w:ascii="Petrobras Sans" w:hAnsi="Petrobras Sans" w:cs="Arial"/>
          <w:b/>
          <w:color w:val="000000"/>
        </w:rPr>
        <w:t xml:space="preserve"> PELA ANP</w:t>
      </w:r>
    </w:p>
    <w:p w14:paraId="6E0D719A" w14:textId="77777777"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Verifica-se que o exercício da livre iniciativa só será efetivo se o agente econômico puder preservar os seus segredos empresariais (que compreendem os livros de escrituração comercial, as correspondências, a carteira de clientes, as tabelas e as fórmulas de preços, entre outros). Essas informações e conhecimentos, acumulados pelo empresário ao longo dos anos, constituem parte do patrimônio imaterial de determinado agente na condução dos seus negócios. Em virtude disso, o agente econômico detém o legítimo interesse de preservação do sigilo dessas informações, não sendo por outro motivo que a eventual utilização destas informações pelos demais concorrentes, sem o consentimento do seu titular, constitui prática de concorrência desleal (Artigo 195, inciso s XI e XII, da Lei nº 9.279/1996). </w:t>
      </w:r>
    </w:p>
    <w:p w14:paraId="14CC0C2C" w14:textId="77777777"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Assim sendo, pode-se afirmar que os agentes econômicos detêm legítimo direito de preservar o sigilo de suas informações concorrencialmente sensíveis. Outrossim, a proteção dos chamados segredos de negócio não tem relevância apenas sob a perspectiva individual do empresário, mas também contribui decisivamente para o correto funcionamento do mercado na medida em que fomenta uma saudável concorrência entre os agentes econômicos. </w:t>
      </w:r>
    </w:p>
    <w:p w14:paraId="72FBA4C3" w14:textId="7F28BCBF"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Dito isso, necessário reiterar, conforme já exposto por ocasião das contribuições realizadas na Consulta Pública nº 20/2018, que a Petrobras não se opõe de </w:t>
      </w:r>
      <w:r w:rsidRPr="00A664FF">
        <w:rPr>
          <w:rFonts w:ascii="Petrobras Sans" w:hAnsi="Petrobras Sans" w:cs="Arial"/>
          <w:i/>
          <w:color w:val="000000"/>
        </w:rPr>
        <w:t>per si</w:t>
      </w:r>
      <w:r w:rsidRPr="00A664FF">
        <w:rPr>
          <w:rFonts w:ascii="Petrobras Sans" w:hAnsi="Petrobras Sans" w:cs="Arial"/>
          <w:color w:val="000000"/>
        </w:rPr>
        <w:t xml:space="preserve"> ao requerimento pela ANP de informações do agente regulado. </w:t>
      </w:r>
    </w:p>
    <w:p w14:paraId="3AECB032" w14:textId="77777777"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Porém, diante da sensibilidade das informações, a Petrobras entende que sua solicitação deverá ocorrer de forma justificada, esclarecendo a sua finalidade, já que existe um custo na produção dos dados privados.</w:t>
      </w:r>
    </w:p>
    <w:p w14:paraId="2530429C" w14:textId="77777777"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Ademais, pelo mesmo motivo, entende-se que haveria a necessidade de estruturação de uma governança interna da Agência para trabalhar com esses dados, identificando especificamente as pessoas responsáveis, e prevendo penalidades para casos internos de vazamento de informações, tornando concreta a proteção dos dados que são disponibilizados mediante pedido. </w:t>
      </w:r>
    </w:p>
    <w:p w14:paraId="47782959" w14:textId="77777777" w:rsidR="00A664FF" w:rsidRP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Especificamente quanto ao compartilhamento de dados previsto no art. 13, este esbarra nas restrições previstas na Lei de Acesso à Informação (Lei nº 12.527/2011) e no Decreto que a regulamenta (Decreto nº 7.724/2012), em particular o disposto nos artigos 5º e 6º:</w:t>
      </w:r>
    </w:p>
    <w:p w14:paraId="67D70A87" w14:textId="77777777" w:rsidR="00A664FF" w:rsidRPr="00A664FF" w:rsidRDefault="00A664FF" w:rsidP="001954F8">
      <w:pPr>
        <w:spacing w:before="100" w:beforeAutospacing="1" w:after="100" w:afterAutospacing="1" w:line="240" w:lineRule="auto"/>
        <w:ind w:left="2268"/>
        <w:jc w:val="both"/>
        <w:rPr>
          <w:rFonts w:ascii="Petrobras Sans" w:hAnsi="Petrobras Sans"/>
        </w:rPr>
      </w:pPr>
      <w:r w:rsidRPr="00A664FF">
        <w:rPr>
          <w:rFonts w:ascii="Petrobras Sans" w:hAnsi="Petrobras Sans" w:cs="Arial"/>
          <w:spacing w:val="-2"/>
        </w:rPr>
        <w:t>Art. 5</w:t>
      </w:r>
      <w:r w:rsidRPr="00A664FF">
        <w:rPr>
          <w:rFonts w:ascii="Petrobras Sans" w:hAnsi="Petrobras Sans" w:cs="Arial"/>
          <w:spacing w:val="-2"/>
          <w:u w:val="single"/>
          <w:vertAlign w:val="superscript"/>
        </w:rPr>
        <w:t>o</w:t>
      </w:r>
      <w:r w:rsidRPr="00A664FF">
        <w:rPr>
          <w:rFonts w:ascii="Petrobras Sans" w:hAnsi="Petrobras Sans" w:cs="Arial"/>
          <w:spacing w:val="-2"/>
        </w:rPr>
        <w:t xml:space="preserve">  </w:t>
      </w:r>
      <w:r w:rsidRPr="00A664FF">
        <w:rPr>
          <w:rFonts w:ascii="Petrobras Sans" w:hAnsi="Petrobras Sans" w:cs="Arial"/>
        </w:rPr>
        <w:t>Sujeitam-se ao disposto neste Decreto os órgãos da administração direta, as autarquias, as fundações públicas, as empresas públicas, as sociedades de economia mista e as demais entidades controladas direta ou indiretamente pela União.</w:t>
      </w:r>
    </w:p>
    <w:p w14:paraId="3FBBDD05" w14:textId="77777777" w:rsidR="00A664FF" w:rsidRPr="00A664FF" w:rsidRDefault="00A664FF" w:rsidP="001954F8">
      <w:pPr>
        <w:pStyle w:val="NormalWeb"/>
        <w:ind w:left="2268"/>
        <w:jc w:val="both"/>
        <w:rPr>
          <w:rFonts w:ascii="Petrobras Sans" w:hAnsi="Petrobras Sans"/>
          <w:sz w:val="22"/>
          <w:szCs w:val="22"/>
        </w:rPr>
      </w:pPr>
      <w:r w:rsidRPr="00A664FF">
        <w:rPr>
          <w:rFonts w:ascii="Petrobras Sans" w:hAnsi="Petrobras Sans" w:cs="Arial"/>
          <w:spacing w:val="-2"/>
          <w:sz w:val="22"/>
          <w:szCs w:val="22"/>
        </w:rPr>
        <w:t>§ 1</w:t>
      </w:r>
      <w:r w:rsidRPr="00A664FF">
        <w:rPr>
          <w:rFonts w:ascii="Petrobras Sans" w:hAnsi="Petrobras Sans" w:cs="Arial"/>
          <w:spacing w:val="-2"/>
          <w:sz w:val="22"/>
          <w:szCs w:val="22"/>
          <w:u w:val="single"/>
          <w:vertAlign w:val="superscript"/>
        </w:rPr>
        <w:t>o</w:t>
      </w:r>
      <w:r w:rsidRPr="00A664FF">
        <w:rPr>
          <w:rFonts w:ascii="Petrobras Sans" w:hAnsi="Petrobras Sans" w:cs="Arial"/>
          <w:spacing w:val="-2"/>
          <w:sz w:val="22"/>
          <w:szCs w:val="22"/>
        </w:rPr>
        <w:t xml:space="preserve"> A divulgação de informações de empresas públicas, sociedade de economia mista e demais entidades controladas pela União que atuem em regime de concorrência, sujeitas ao disposto </w:t>
      </w:r>
      <w:r w:rsidRPr="00DA17E2">
        <w:rPr>
          <w:rFonts w:ascii="Petrobras Sans" w:hAnsi="Petrobras Sans" w:cs="Arial"/>
          <w:spacing w:val="-2"/>
          <w:sz w:val="22"/>
          <w:szCs w:val="22"/>
        </w:rPr>
        <w:t xml:space="preserve">no </w:t>
      </w:r>
      <w:hyperlink r:id="rId8" w:anchor="art173" w:history="1">
        <w:r w:rsidRPr="00ED50E3">
          <w:rPr>
            <w:rStyle w:val="Hyperlink"/>
            <w:rFonts w:ascii="Petrobras Sans" w:eastAsia="Calibri" w:hAnsi="Petrobras Sans" w:cs="Arial"/>
            <w:color w:val="auto"/>
            <w:spacing w:val="-2"/>
            <w:sz w:val="22"/>
            <w:szCs w:val="22"/>
            <w:u w:val="none"/>
          </w:rPr>
          <w:t>art. 173 da Constituição</w:t>
        </w:r>
      </w:hyperlink>
      <w:r w:rsidRPr="00DA17E2">
        <w:rPr>
          <w:rFonts w:ascii="Petrobras Sans" w:hAnsi="Petrobras Sans" w:cs="Arial"/>
          <w:spacing w:val="-2"/>
          <w:sz w:val="22"/>
          <w:szCs w:val="22"/>
        </w:rPr>
        <w:t xml:space="preserve">, estará submetida às normas pertinentes </w:t>
      </w:r>
      <w:r w:rsidRPr="00A664FF">
        <w:rPr>
          <w:rFonts w:ascii="Petrobras Sans" w:hAnsi="Petrobras Sans" w:cs="Arial"/>
          <w:spacing w:val="-2"/>
          <w:sz w:val="22"/>
          <w:szCs w:val="22"/>
        </w:rPr>
        <w:t xml:space="preserve">da Comissão de Valores Mobiliários, a fim de assegurar sua </w:t>
      </w:r>
      <w:r w:rsidRPr="00A664FF">
        <w:rPr>
          <w:rFonts w:ascii="Petrobras Sans" w:hAnsi="Petrobras Sans" w:cs="Arial"/>
          <w:spacing w:val="-2"/>
          <w:sz w:val="22"/>
          <w:szCs w:val="22"/>
        </w:rPr>
        <w:lastRenderedPageBreak/>
        <w:t>competitividade, governança corporativa e, quando houver, os interesses de acionistas minoritários.</w:t>
      </w:r>
    </w:p>
    <w:p w14:paraId="251AEBF3" w14:textId="77777777" w:rsidR="00A664FF" w:rsidRPr="00A664FF" w:rsidRDefault="00A664FF" w:rsidP="001954F8">
      <w:pPr>
        <w:pStyle w:val="NormalWeb"/>
        <w:ind w:left="2268"/>
        <w:jc w:val="both"/>
        <w:rPr>
          <w:rFonts w:ascii="Petrobras Sans" w:hAnsi="Petrobras Sans"/>
          <w:sz w:val="22"/>
          <w:szCs w:val="22"/>
        </w:rPr>
      </w:pPr>
      <w:r w:rsidRPr="00A664FF">
        <w:rPr>
          <w:rFonts w:ascii="Petrobras Sans" w:hAnsi="Petrobras Sans" w:cs="Arial"/>
          <w:sz w:val="22"/>
          <w:szCs w:val="22"/>
        </w:rPr>
        <w:t>§ 2</w:t>
      </w:r>
      <w:r w:rsidRPr="00A664FF">
        <w:rPr>
          <w:rFonts w:ascii="Petrobras Sans" w:hAnsi="Petrobras Sans" w:cs="Arial"/>
          <w:spacing w:val="-2"/>
          <w:sz w:val="22"/>
          <w:szCs w:val="22"/>
          <w:u w:val="single"/>
          <w:vertAlign w:val="superscript"/>
        </w:rPr>
        <w:t>o</w:t>
      </w:r>
      <w:r w:rsidRPr="00A664FF">
        <w:rPr>
          <w:rFonts w:ascii="Petrobras Sans" w:hAnsi="Petrobras Sans" w:cs="Arial"/>
          <w:sz w:val="22"/>
          <w:szCs w:val="22"/>
        </w:rPr>
        <w:t>  Não se sujeitam ao disposto neste Decreto as informações relativas à atividade empresarial de pessoas físicas ou jurídicas de direito privado obtidas pelo Banco Central do Brasil, pelas agências reguladoras ou por outros órgãos ou entidades no exercício de atividade de controle, regulação e supervisão da atividade econômica cuja divulgação possa representar vantagem competitiva a outros agentes econômicos.</w:t>
      </w:r>
    </w:p>
    <w:p w14:paraId="14DA88AB" w14:textId="77777777" w:rsidR="00A664FF" w:rsidRPr="00A664FF" w:rsidRDefault="00A664FF" w:rsidP="001954F8">
      <w:pPr>
        <w:pStyle w:val="NormalWeb"/>
        <w:ind w:left="2268"/>
        <w:jc w:val="both"/>
        <w:rPr>
          <w:rFonts w:ascii="Petrobras Sans" w:hAnsi="Petrobras Sans"/>
          <w:sz w:val="22"/>
          <w:szCs w:val="22"/>
        </w:rPr>
      </w:pPr>
      <w:r w:rsidRPr="00A664FF">
        <w:rPr>
          <w:rFonts w:ascii="Petrobras Sans" w:hAnsi="Petrobras Sans" w:cs="Arial"/>
          <w:spacing w:val="-2"/>
          <w:sz w:val="22"/>
          <w:szCs w:val="22"/>
        </w:rPr>
        <w:t>Art. 6</w:t>
      </w:r>
      <w:r w:rsidRPr="00A664FF">
        <w:rPr>
          <w:rFonts w:ascii="Petrobras Sans" w:hAnsi="Petrobras Sans" w:cs="Arial"/>
          <w:spacing w:val="-2"/>
          <w:sz w:val="22"/>
          <w:szCs w:val="22"/>
          <w:u w:val="single"/>
          <w:vertAlign w:val="superscript"/>
        </w:rPr>
        <w:t>o</w:t>
      </w:r>
      <w:r w:rsidRPr="00A664FF">
        <w:rPr>
          <w:rFonts w:ascii="Petrobras Sans" w:hAnsi="Petrobras Sans" w:cs="Arial"/>
          <w:spacing w:val="-2"/>
          <w:sz w:val="22"/>
          <w:szCs w:val="22"/>
        </w:rPr>
        <w:t xml:space="preserve"> O acesso à informação disciplinado neste Decreto não se aplica:</w:t>
      </w:r>
    </w:p>
    <w:p w14:paraId="1EB9D53A" w14:textId="77777777" w:rsidR="00A664FF" w:rsidRPr="00A664FF" w:rsidRDefault="00A664FF" w:rsidP="001954F8">
      <w:pPr>
        <w:pStyle w:val="NormalWeb"/>
        <w:ind w:left="2268"/>
        <w:jc w:val="both"/>
        <w:rPr>
          <w:rFonts w:ascii="Petrobras Sans" w:hAnsi="Petrobras Sans"/>
          <w:sz w:val="22"/>
          <w:szCs w:val="22"/>
        </w:rPr>
      </w:pPr>
      <w:r w:rsidRPr="00A664FF">
        <w:rPr>
          <w:rFonts w:ascii="Petrobras Sans" w:hAnsi="Petrobras Sans" w:cs="Arial"/>
          <w:spacing w:val="-2"/>
          <w:sz w:val="22"/>
          <w:szCs w:val="22"/>
        </w:rPr>
        <w:t>I - às hipóteses de sigilo previstas na legislação, como fiscal, bancário, de operações e serviços no mercado de capitais, comercial, profissional, industrial e segredo de justiça; e</w:t>
      </w:r>
    </w:p>
    <w:p w14:paraId="5A35C206" w14:textId="77777777" w:rsidR="00A664FF" w:rsidRPr="00A664FF" w:rsidRDefault="00A664FF" w:rsidP="001954F8">
      <w:pPr>
        <w:pStyle w:val="NormalWeb"/>
        <w:ind w:left="2268"/>
        <w:jc w:val="both"/>
        <w:rPr>
          <w:rFonts w:ascii="Petrobras Sans" w:hAnsi="Petrobras Sans"/>
          <w:sz w:val="22"/>
          <w:szCs w:val="22"/>
          <w:highlight w:val="yellow"/>
        </w:rPr>
      </w:pPr>
      <w:r w:rsidRPr="00A664FF">
        <w:rPr>
          <w:rFonts w:ascii="Petrobras Sans" w:hAnsi="Petrobras Sans" w:cs="Arial"/>
          <w:spacing w:val="-2"/>
          <w:sz w:val="22"/>
          <w:szCs w:val="22"/>
        </w:rPr>
        <w:t xml:space="preserve">II - às informações referentes a projetos de pesquisa e desenvolvimento científicos ou tecnológicos cujo sigilo seja </w:t>
      </w:r>
      <w:r w:rsidRPr="00DA17E2">
        <w:rPr>
          <w:rFonts w:ascii="Petrobras Sans" w:hAnsi="Petrobras Sans" w:cs="Arial"/>
          <w:spacing w:val="-2"/>
          <w:sz w:val="22"/>
          <w:szCs w:val="22"/>
        </w:rPr>
        <w:t xml:space="preserve">imprescindível à segurança da sociedade e do Estado, na forma do </w:t>
      </w:r>
      <w:hyperlink r:id="rId9" w:anchor="art7%C2%A71" w:history="1">
        <w:r w:rsidRPr="00ED50E3">
          <w:rPr>
            <w:rStyle w:val="Hyperlink"/>
            <w:rFonts w:ascii="Petrobras Sans" w:eastAsia="Calibri" w:hAnsi="Petrobras Sans" w:cs="Arial"/>
            <w:color w:val="auto"/>
            <w:spacing w:val="-2"/>
            <w:sz w:val="22"/>
            <w:szCs w:val="22"/>
            <w:u w:val="none"/>
          </w:rPr>
          <w:t>§1</w:t>
        </w:r>
        <w:r w:rsidRPr="00ED50E3">
          <w:rPr>
            <w:rStyle w:val="Hyperlink"/>
            <w:rFonts w:ascii="Petrobras Sans" w:eastAsia="Calibri" w:hAnsi="Petrobras Sans" w:cs="Arial"/>
            <w:color w:val="auto"/>
            <w:spacing w:val="-2"/>
            <w:sz w:val="22"/>
            <w:szCs w:val="22"/>
            <w:u w:val="none"/>
            <w:vertAlign w:val="superscript"/>
          </w:rPr>
          <w:t>o</w:t>
        </w:r>
        <w:r w:rsidRPr="00ED50E3">
          <w:rPr>
            <w:rStyle w:val="Hyperlink"/>
            <w:rFonts w:ascii="Petrobras Sans" w:eastAsia="Calibri" w:hAnsi="Petrobras Sans" w:cs="Arial"/>
            <w:color w:val="auto"/>
            <w:spacing w:val="-2"/>
            <w:sz w:val="22"/>
            <w:szCs w:val="22"/>
            <w:u w:val="none"/>
          </w:rPr>
          <w:t xml:space="preserve"> do art. 7</w:t>
        </w:r>
        <w:r w:rsidRPr="00ED50E3">
          <w:rPr>
            <w:rStyle w:val="Hyperlink"/>
            <w:rFonts w:ascii="Petrobras Sans" w:eastAsia="Calibri" w:hAnsi="Petrobras Sans" w:cs="Arial"/>
            <w:color w:val="auto"/>
            <w:spacing w:val="-2"/>
            <w:sz w:val="22"/>
            <w:szCs w:val="22"/>
            <w:u w:val="none"/>
            <w:vertAlign w:val="superscript"/>
          </w:rPr>
          <w:t>o</w:t>
        </w:r>
        <w:r w:rsidRPr="00ED50E3">
          <w:rPr>
            <w:rStyle w:val="Hyperlink"/>
            <w:rFonts w:ascii="Petrobras Sans" w:eastAsia="Calibri" w:hAnsi="Petrobras Sans" w:cs="Arial"/>
            <w:color w:val="auto"/>
            <w:spacing w:val="-2"/>
            <w:sz w:val="22"/>
            <w:szCs w:val="22"/>
            <w:u w:val="none"/>
          </w:rPr>
          <w:t xml:space="preserve"> da Lei n</w:t>
        </w:r>
        <w:r w:rsidRPr="00ED50E3">
          <w:rPr>
            <w:rStyle w:val="Hyperlink"/>
            <w:rFonts w:ascii="Petrobras Sans" w:eastAsia="Calibri" w:hAnsi="Petrobras Sans" w:cs="Arial"/>
            <w:color w:val="auto"/>
            <w:spacing w:val="-2"/>
            <w:sz w:val="22"/>
            <w:szCs w:val="22"/>
            <w:u w:val="none"/>
            <w:vertAlign w:val="superscript"/>
          </w:rPr>
          <w:t>o</w:t>
        </w:r>
        <w:r w:rsidRPr="00ED50E3">
          <w:rPr>
            <w:rStyle w:val="Hyperlink"/>
            <w:rFonts w:ascii="Petrobras Sans" w:eastAsia="Calibri" w:hAnsi="Petrobras Sans" w:cs="Arial"/>
            <w:color w:val="auto"/>
            <w:spacing w:val="-2"/>
            <w:sz w:val="22"/>
            <w:szCs w:val="22"/>
            <w:u w:val="none"/>
          </w:rPr>
          <w:t xml:space="preserve"> 12.527, de 2011</w:t>
        </w:r>
      </w:hyperlink>
      <w:r w:rsidRPr="00DA17E2">
        <w:rPr>
          <w:rFonts w:ascii="Petrobras Sans" w:hAnsi="Petrobras Sans" w:cs="Arial"/>
          <w:spacing w:val="-2"/>
          <w:sz w:val="22"/>
          <w:szCs w:val="22"/>
        </w:rPr>
        <w:t>.</w:t>
      </w:r>
    </w:p>
    <w:p w14:paraId="5B61439C" w14:textId="77777777" w:rsidR="00A664FF" w:rsidRDefault="00A664FF"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Mencione-se, ainda, que a Lei das Estatais (Lei nº 13.303/2016) impõe aos órgãos de controle com os quais forem compartilhadas informações sigilosas a corresponsabilidade pela manutenção do sigilo, vedando, portanto, o compartilhamento das informações com terceiros. </w:t>
      </w:r>
    </w:p>
    <w:p w14:paraId="0577FD55" w14:textId="77777777" w:rsidR="000E1ABC" w:rsidRDefault="000E1ABC" w:rsidP="001954F8">
      <w:pPr>
        <w:spacing w:before="100" w:beforeAutospacing="1" w:after="100" w:afterAutospacing="1" w:line="240" w:lineRule="auto"/>
        <w:jc w:val="both"/>
        <w:rPr>
          <w:rFonts w:ascii="Petrobras Sans" w:hAnsi="Petrobras Sans" w:cs="Arial"/>
          <w:color w:val="000000"/>
        </w:rPr>
      </w:pPr>
    </w:p>
    <w:p w14:paraId="62F0BDCD" w14:textId="69966822" w:rsidR="00AC4713" w:rsidRPr="00A664FF" w:rsidRDefault="000A515A" w:rsidP="001954F8">
      <w:pPr>
        <w:pStyle w:val="PargrafodaLista"/>
        <w:numPr>
          <w:ilvl w:val="0"/>
          <w:numId w:val="3"/>
        </w:numPr>
        <w:autoSpaceDE w:val="0"/>
        <w:autoSpaceDN w:val="0"/>
        <w:adjustRightInd w:val="0"/>
        <w:spacing w:before="100" w:beforeAutospacing="1" w:after="100" w:afterAutospacing="1" w:line="240" w:lineRule="auto"/>
        <w:jc w:val="both"/>
        <w:rPr>
          <w:rFonts w:ascii="Petrobras Sans" w:hAnsi="Petrobras Sans" w:cs="Arial"/>
          <w:b/>
          <w:color w:val="000000"/>
        </w:rPr>
      </w:pPr>
      <w:r>
        <w:rPr>
          <w:rFonts w:ascii="Petrobras Sans" w:hAnsi="Petrobras Sans" w:cs="Arial"/>
          <w:b/>
          <w:color w:val="000000"/>
        </w:rPr>
        <w:t>REALIZAÇÃO DE ANÁLISE DE IMPACTO REGULATÓRIO</w:t>
      </w:r>
    </w:p>
    <w:p w14:paraId="48AE5FA7" w14:textId="77777777" w:rsidR="00AC4713" w:rsidRPr="00A664FF" w:rsidRDefault="00AC4713"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rPr>
        <w:t>Apesar</w:t>
      </w:r>
      <w:r w:rsidRPr="00A664FF">
        <w:rPr>
          <w:rFonts w:ascii="Petrobras Sans" w:hAnsi="Petrobras Sans" w:cs="Arial"/>
          <w:color w:val="000000"/>
        </w:rPr>
        <w:t xml:space="preserve"> de a Nota Técnica </w:t>
      </w:r>
      <w:r>
        <w:rPr>
          <w:rFonts w:ascii="Petrobras Sans" w:hAnsi="Petrobras Sans" w:cs="Arial"/>
          <w:color w:val="000000"/>
        </w:rPr>
        <w:t>n</w:t>
      </w:r>
      <w:r>
        <w:rPr>
          <w:rFonts w:ascii="Trebuchet MS" w:hAnsi="Trebuchet MS" w:cs="Arial"/>
          <w:color w:val="000000"/>
        </w:rPr>
        <w:t>º</w:t>
      </w:r>
      <w:r>
        <w:rPr>
          <w:rFonts w:ascii="Petrobras Sans" w:hAnsi="Petrobras Sans" w:cs="Arial"/>
          <w:color w:val="000000"/>
        </w:rPr>
        <w:t xml:space="preserve"> </w:t>
      </w:r>
      <w:r w:rsidRPr="00A664FF">
        <w:rPr>
          <w:rFonts w:ascii="Petrobras Sans" w:hAnsi="Petrobras Sans" w:cs="Arial"/>
          <w:color w:val="000000"/>
        </w:rPr>
        <w:t>142/2018/SD</w:t>
      </w:r>
      <w:r w:rsidR="00971428">
        <w:rPr>
          <w:rFonts w:ascii="Petrobras Sans" w:hAnsi="Petrobras Sans" w:cs="Arial"/>
          <w:color w:val="000000"/>
        </w:rPr>
        <w:t>R entender como desnecessária o desenvolvimento de análise de i</w:t>
      </w:r>
      <w:r w:rsidRPr="00A664FF">
        <w:rPr>
          <w:rFonts w:ascii="Petrobras Sans" w:hAnsi="Petrobras Sans" w:cs="Arial"/>
          <w:color w:val="000000"/>
        </w:rPr>
        <w:t xml:space="preserve">mpacto </w:t>
      </w:r>
      <w:r w:rsidR="00971428">
        <w:rPr>
          <w:rFonts w:ascii="Petrobras Sans" w:hAnsi="Petrobras Sans" w:cs="Arial"/>
          <w:color w:val="000000"/>
        </w:rPr>
        <w:t>r</w:t>
      </w:r>
      <w:r w:rsidRPr="00A664FF">
        <w:rPr>
          <w:rFonts w:ascii="Petrobras Sans" w:hAnsi="Petrobras Sans" w:cs="Arial"/>
          <w:color w:val="000000"/>
        </w:rPr>
        <w:t xml:space="preserve">egulatório pelo fato de alguns de seus elementos terem sido utilizados na elaboração da Nota Técnica 068/2018/SDR, </w:t>
      </w:r>
      <w:r w:rsidR="00971428">
        <w:rPr>
          <w:rFonts w:ascii="Petrobras Sans" w:hAnsi="Petrobras Sans" w:cs="Arial"/>
          <w:color w:val="000000"/>
        </w:rPr>
        <w:t xml:space="preserve">a Petrobras observa que os estudos apresentados são insuficientes pois carecem de elementos que evidenciem que a regulamentação proposta promove de fato a </w:t>
      </w:r>
      <w:r w:rsidRPr="00A664FF">
        <w:rPr>
          <w:rFonts w:ascii="Petrobras Sans" w:hAnsi="Petrobras Sans" w:cs="Arial"/>
          <w:color w:val="000000"/>
        </w:rPr>
        <w:t>proteção dos consumidores e a livre concorrência.</w:t>
      </w:r>
    </w:p>
    <w:p w14:paraId="64985F02" w14:textId="77777777" w:rsidR="00AC4713" w:rsidRPr="00A664FF" w:rsidRDefault="00971428"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 xml:space="preserve">Adicionalmente, não se verifica no material apresentado </w:t>
      </w:r>
      <w:r w:rsidR="00AC4713" w:rsidRPr="00A664FF">
        <w:rPr>
          <w:rFonts w:ascii="Petrobras Sans" w:hAnsi="Petrobras Sans" w:cs="Arial"/>
          <w:color w:val="000000"/>
        </w:rPr>
        <w:t>análise de med</w:t>
      </w:r>
      <w:r>
        <w:rPr>
          <w:rFonts w:ascii="Petrobras Sans" w:hAnsi="Petrobras Sans" w:cs="Arial"/>
          <w:color w:val="000000"/>
        </w:rPr>
        <w:t xml:space="preserve">idas alternativas para promover de fato </w:t>
      </w:r>
      <w:r w:rsidR="00AC4713" w:rsidRPr="00A664FF">
        <w:rPr>
          <w:rFonts w:ascii="Petrobras Sans" w:hAnsi="Petrobras Sans" w:cs="Arial"/>
          <w:color w:val="000000"/>
        </w:rPr>
        <w:t xml:space="preserve">a concorrência no âmbito do mercado de derivados de petróleo, item que compõe o </w:t>
      </w:r>
      <w:r w:rsidR="00AC4713" w:rsidRPr="00A664FF">
        <w:rPr>
          <w:rFonts w:ascii="Petrobras Sans" w:hAnsi="Petrobras Sans" w:cstheme="minorHAnsi"/>
        </w:rPr>
        <w:t>Guia Orientativo do Governo Federal para Elaboração de Análise de Impacto Regulatório</w:t>
      </w:r>
      <w:r w:rsidR="00AC4713" w:rsidRPr="00A664FF">
        <w:rPr>
          <w:rFonts w:ascii="Petrobras Sans" w:hAnsi="Petrobras Sans" w:cs="Arial"/>
          <w:color w:val="000000"/>
        </w:rPr>
        <w:t xml:space="preserve">, </w:t>
      </w:r>
      <w:r>
        <w:rPr>
          <w:rFonts w:ascii="Petrobras Sans" w:hAnsi="Petrobras Sans" w:cs="Arial"/>
          <w:color w:val="000000"/>
        </w:rPr>
        <w:t xml:space="preserve">prática que vem sendo adotada de </w:t>
      </w:r>
      <w:r w:rsidR="00AC4713" w:rsidRPr="00A664FF">
        <w:rPr>
          <w:rFonts w:ascii="Petrobras Sans" w:hAnsi="Petrobras Sans" w:cs="Arial"/>
          <w:color w:val="000000"/>
        </w:rPr>
        <w:t xml:space="preserve">maneira sistemática por </w:t>
      </w:r>
      <w:r>
        <w:rPr>
          <w:rFonts w:ascii="Petrobras Sans" w:hAnsi="Petrobras Sans" w:cs="Arial"/>
          <w:color w:val="000000"/>
        </w:rPr>
        <w:t xml:space="preserve">grande parte das </w:t>
      </w:r>
      <w:r w:rsidR="00AC4713" w:rsidRPr="00A664FF">
        <w:rPr>
          <w:rFonts w:ascii="Petrobras Sans" w:hAnsi="Petrobras Sans" w:cs="Arial"/>
          <w:color w:val="000000"/>
        </w:rPr>
        <w:t>agências reguladoras federais.</w:t>
      </w:r>
    </w:p>
    <w:p w14:paraId="4481CBA8" w14:textId="4F5E1EB6" w:rsidR="00AC4713" w:rsidRPr="00A664FF" w:rsidRDefault="00AC4713"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Cabe ressaltar</w:t>
      </w:r>
      <w:r w:rsidR="00971428">
        <w:rPr>
          <w:rFonts w:ascii="Petrobras Sans" w:hAnsi="Petrobras Sans" w:cs="Arial"/>
          <w:color w:val="000000"/>
        </w:rPr>
        <w:t xml:space="preserve"> </w:t>
      </w:r>
      <w:r w:rsidRPr="00A664FF">
        <w:rPr>
          <w:rFonts w:ascii="Petrobras Sans" w:hAnsi="Petrobras Sans" w:cs="Arial"/>
          <w:color w:val="000000"/>
        </w:rPr>
        <w:t xml:space="preserve">que os novos parâmetros estabelecidos pela </w:t>
      </w:r>
      <w:r w:rsidR="00971428" w:rsidRPr="001E1555">
        <w:rPr>
          <w:rFonts w:ascii="Petrobras Sans" w:hAnsi="Petrobras Sans" w:cs="Arial"/>
          <w:color w:val="000000"/>
          <w:sz w:val="24"/>
          <w:szCs w:val="24"/>
        </w:rPr>
        <w:t>Lei de Introdução às Normas de Direito Brasileiro</w:t>
      </w:r>
      <w:r w:rsidR="00D92894">
        <w:rPr>
          <w:rFonts w:ascii="Petrobras Sans" w:hAnsi="Petrobras Sans" w:cs="Arial"/>
          <w:color w:val="000000"/>
          <w:sz w:val="24"/>
          <w:szCs w:val="24"/>
        </w:rPr>
        <w:t xml:space="preserve"> </w:t>
      </w:r>
      <w:r w:rsidRPr="00A664FF">
        <w:rPr>
          <w:rFonts w:ascii="Petrobras Sans" w:hAnsi="Petrobras Sans" w:cs="Arial"/>
          <w:color w:val="000000"/>
        </w:rPr>
        <w:t>exigem que a Administração Pública considere as consequências práticas de sua decisão, nos termos do artigo 20:</w:t>
      </w:r>
    </w:p>
    <w:p w14:paraId="426ED681" w14:textId="32B3BDD6" w:rsidR="00AC4713" w:rsidRPr="00A664FF" w:rsidRDefault="00ED3C04" w:rsidP="001954F8">
      <w:pPr>
        <w:pStyle w:val="NormalWeb"/>
        <w:ind w:left="2268"/>
        <w:jc w:val="both"/>
        <w:rPr>
          <w:rFonts w:ascii="Petrobras Sans" w:eastAsiaTheme="minorEastAsia" w:hAnsi="Petrobras Sans" w:cs="Arial"/>
          <w:color w:val="000000"/>
          <w:sz w:val="22"/>
          <w:szCs w:val="22"/>
          <w:lang w:eastAsia="ja-JP"/>
        </w:rPr>
      </w:pPr>
      <w:hyperlink r:id="rId10" w:anchor="art20" w:history="1">
        <w:r w:rsidR="00AC4713" w:rsidRPr="00A664FF">
          <w:rPr>
            <w:rFonts w:ascii="Petrobras Sans" w:eastAsiaTheme="minorEastAsia" w:hAnsi="Petrobras Sans"/>
            <w:color w:val="000000"/>
            <w:sz w:val="22"/>
            <w:szCs w:val="22"/>
            <w:lang w:eastAsia="ja-JP"/>
          </w:rPr>
          <w:t>Art. 20</w:t>
        </w:r>
      </w:hyperlink>
      <w:r w:rsidR="00AC4713" w:rsidRPr="00A664FF">
        <w:rPr>
          <w:rFonts w:ascii="Petrobras Sans" w:eastAsiaTheme="minorEastAsia" w:hAnsi="Petrobras Sans" w:cs="Arial"/>
          <w:color w:val="000000"/>
          <w:sz w:val="22"/>
          <w:szCs w:val="22"/>
          <w:lang w:eastAsia="ja-JP"/>
        </w:rPr>
        <w:t>.  Nas esferas administrativa, controladora e judicial, não se decidirá com base em valores jurídicos abstratos sem que sejam consideradas as consequências práticas da decisão.</w:t>
      </w:r>
    </w:p>
    <w:p w14:paraId="3127F0F9" w14:textId="34867D34" w:rsidR="00AC4713" w:rsidRPr="00A664FF" w:rsidRDefault="00AC4713" w:rsidP="001954F8">
      <w:pPr>
        <w:pStyle w:val="NormalWeb"/>
        <w:ind w:left="2268"/>
        <w:jc w:val="both"/>
        <w:rPr>
          <w:rFonts w:ascii="Petrobras Sans" w:eastAsiaTheme="minorEastAsia" w:hAnsi="Petrobras Sans" w:cs="Arial"/>
          <w:color w:val="000000"/>
          <w:sz w:val="22"/>
          <w:szCs w:val="22"/>
          <w:lang w:eastAsia="ja-JP"/>
        </w:rPr>
      </w:pPr>
      <w:r w:rsidRPr="00A664FF">
        <w:rPr>
          <w:rFonts w:ascii="Petrobras Sans" w:eastAsiaTheme="minorEastAsia" w:hAnsi="Petrobras Sans" w:cs="Arial"/>
          <w:color w:val="000000"/>
          <w:sz w:val="22"/>
          <w:szCs w:val="22"/>
          <w:lang w:eastAsia="ja-JP"/>
        </w:rPr>
        <w:t>Parágrafo único. A motivação demonstrará a necessidade e a adequação da medida imposta ou da invalidação de ato, contrato, ajuste, processo ou norma administrativa, inclusive em face das possíveis alternativas.</w:t>
      </w:r>
    </w:p>
    <w:p w14:paraId="64545FB0" w14:textId="68CCFD43" w:rsidR="00AC4713" w:rsidRPr="00A664FF" w:rsidRDefault="00AC4713" w:rsidP="001954F8">
      <w:pPr>
        <w:spacing w:before="100" w:beforeAutospacing="1" w:after="100" w:afterAutospacing="1" w:line="240" w:lineRule="auto"/>
        <w:jc w:val="both"/>
        <w:rPr>
          <w:rFonts w:ascii="Petrobras Sans" w:hAnsi="Petrobras Sans" w:cs="Arial"/>
          <w:color w:val="000000"/>
        </w:rPr>
      </w:pPr>
      <w:r w:rsidRPr="00A664FF">
        <w:rPr>
          <w:rFonts w:ascii="Petrobras Sans" w:hAnsi="Petrobras Sans" w:cs="Arial"/>
          <w:color w:val="000000"/>
        </w:rPr>
        <w:t xml:space="preserve">Nas análises realizadas pela Agência na tomada pública e na </w:t>
      </w:r>
      <w:r w:rsidR="00D81EB3">
        <w:rPr>
          <w:rFonts w:ascii="Petrobras Sans" w:hAnsi="Petrobras Sans" w:cs="Arial"/>
          <w:color w:val="000000"/>
        </w:rPr>
        <w:t>consulta pública</w:t>
      </w:r>
      <w:r w:rsidR="00D81EB3" w:rsidRPr="00A664FF">
        <w:rPr>
          <w:rFonts w:ascii="Petrobras Sans" w:hAnsi="Petrobras Sans" w:cs="Arial"/>
          <w:color w:val="000000"/>
        </w:rPr>
        <w:t xml:space="preserve"> </w:t>
      </w:r>
      <w:r w:rsidRPr="00A664FF">
        <w:rPr>
          <w:rFonts w:ascii="Petrobras Sans" w:hAnsi="Petrobras Sans" w:cs="Arial"/>
          <w:color w:val="000000"/>
        </w:rPr>
        <w:t xml:space="preserve">que antecederam a proposta de resolução </w:t>
      </w:r>
      <w:r w:rsidR="00D92894">
        <w:rPr>
          <w:rFonts w:ascii="Petrobras Sans" w:hAnsi="Petrobras Sans" w:cs="Arial"/>
          <w:color w:val="000000"/>
        </w:rPr>
        <w:t xml:space="preserve">apresentam justificativas baseadas em valores jurídicos abstrato, desta forma, não respaldam as medidas pretendidas em conformidade com o proposto na </w:t>
      </w:r>
      <w:r w:rsidR="009A00B6" w:rsidRPr="001E1555">
        <w:rPr>
          <w:rFonts w:ascii="Petrobras Sans" w:hAnsi="Petrobras Sans" w:cs="Arial"/>
          <w:color w:val="000000"/>
          <w:sz w:val="24"/>
          <w:szCs w:val="24"/>
        </w:rPr>
        <w:t>Lei de Introdução às Normas de Direito Brasileiro</w:t>
      </w:r>
      <w:r w:rsidR="00D92894">
        <w:rPr>
          <w:rFonts w:ascii="Petrobras Sans" w:hAnsi="Petrobras Sans" w:cs="Arial"/>
          <w:color w:val="000000"/>
        </w:rPr>
        <w:t>.</w:t>
      </w:r>
      <w:r w:rsidRPr="00A664FF">
        <w:rPr>
          <w:rFonts w:ascii="Petrobras Sans" w:hAnsi="Petrobras Sans" w:cs="Arial"/>
          <w:color w:val="000000"/>
        </w:rPr>
        <w:t xml:space="preserve"> </w:t>
      </w:r>
    </w:p>
    <w:p w14:paraId="13E7DDF9" w14:textId="77777777" w:rsidR="00AC4713" w:rsidRPr="00A664FF" w:rsidRDefault="00AC4713" w:rsidP="001954F8">
      <w:pPr>
        <w:autoSpaceDE w:val="0"/>
        <w:autoSpaceDN w:val="0"/>
        <w:adjustRightInd w:val="0"/>
        <w:spacing w:before="100" w:beforeAutospacing="1" w:after="100" w:afterAutospacing="1" w:line="240" w:lineRule="auto"/>
        <w:jc w:val="both"/>
        <w:rPr>
          <w:rFonts w:ascii="Petrobras Sans" w:hAnsi="Petrobras Sans" w:cs="Arial"/>
          <w:color w:val="000000"/>
        </w:rPr>
      </w:pPr>
      <w:r>
        <w:rPr>
          <w:rFonts w:ascii="Petrobras Sans" w:hAnsi="Petrobras Sans" w:cs="Arial"/>
          <w:color w:val="000000"/>
        </w:rPr>
        <w:t xml:space="preserve">A Petrobras, reitera, então, </w:t>
      </w:r>
      <w:r w:rsidRPr="00A664FF">
        <w:rPr>
          <w:rFonts w:ascii="Petrobras Sans" w:hAnsi="Petrobras Sans" w:cs="Arial"/>
          <w:color w:val="000000"/>
        </w:rPr>
        <w:t xml:space="preserve"> a sugestão de adoção da prática da realização de análise de impactos regulatórios,  nos  moldes  sugeridos  pelo  Comitê  Interministerial  de Governança, de  forma  que  os  possíveis  efeitos  sobre  o  mercado sejam    adequadamente    examinados,    sobretudo    os    impactos    à promoção da livre concorrência.  </w:t>
      </w:r>
    </w:p>
    <w:p w14:paraId="413B56AC" w14:textId="77777777" w:rsidR="00E73EB1" w:rsidRDefault="00E73EB1" w:rsidP="001954F8">
      <w:pPr>
        <w:spacing w:before="100" w:beforeAutospacing="1" w:after="100" w:afterAutospacing="1" w:line="240" w:lineRule="auto"/>
        <w:rPr>
          <w:rFonts w:ascii="Petrobras Sans" w:hAnsi="Petrobras Sans" w:cs="Arial"/>
          <w:b/>
          <w:color w:val="000000"/>
        </w:rPr>
      </w:pPr>
      <w:r>
        <w:rPr>
          <w:rFonts w:ascii="Petrobras Sans" w:hAnsi="Petrobras Sans" w:cs="Arial"/>
          <w:b/>
          <w:color w:val="000000"/>
        </w:rPr>
        <w:br w:type="page"/>
      </w:r>
    </w:p>
    <w:p w14:paraId="07E21DA0" w14:textId="6F9F921E" w:rsidR="009A00B6" w:rsidRDefault="009A00B6" w:rsidP="001954F8">
      <w:pPr>
        <w:autoSpaceDE w:val="0"/>
        <w:autoSpaceDN w:val="0"/>
        <w:adjustRightInd w:val="0"/>
        <w:spacing w:before="100" w:beforeAutospacing="1" w:after="100" w:afterAutospacing="1" w:line="240" w:lineRule="auto"/>
        <w:jc w:val="both"/>
        <w:rPr>
          <w:rFonts w:ascii="Petrobras Sans" w:hAnsi="Petrobras Sans" w:cs="Arial"/>
          <w:b/>
          <w:color w:val="000000"/>
        </w:rPr>
      </w:pPr>
    </w:p>
    <w:p w14:paraId="1C78EDB0" w14:textId="77777777" w:rsidR="00A664FF" w:rsidRPr="00A664FF" w:rsidRDefault="00442867" w:rsidP="001954F8">
      <w:pPr>
        <w:autoSpaceDE w:val="0"/>
        <w:autoSpaceDN w:val="0"/>
        <w:adjustRightInd w:val="0"/>
        <w:spacing w:before="100" w:beforeAutospacing="1" w:after="100" w:afterAutospacing="1" w:line="240" w:lineRule="auto"/>
        <w:jc w:val="both"/>
        <w:rPr>
          <w:rFonts w:ascii="Petrobras Sans" w:hAnsi="Petrobras Sans" w:cs="Arial"/>
          <w:b/>
          <w:color w:val="000000"/>
        </w:rPr>
      </w:pPr>
      <w:r>
        <w:rPr>
          <w:rFonts w:ascii="Petrobras Sans" w:hAnsi="Petrobras Sans" w:cs="Arial"/>
          <w:b/>
          <w:color w:val="000000"/>
        </w:rPr>
        <w:t>CONCLUSÕES</w:t>
      </w:r>
    </w:p>
    <w:p w14:paraId="08973D59" w14:textId="3B8DD375" w:rsidR="009A00B6" w:rsidRDefault="009A00B6" w:rsidP="001954F8">
      <w:pPr>
        <w:spacing w:before="100" w:beforeAutospacing="1" w:after="100" w:afterAutospacing="1" w:line="240" w:lineRule="auto"/>
        <w:jc w:val="both"/>
        <w:rPr>
          <w:rFonts w:ascii="Petrobras Sans" w:hAnsi="Petrobras Sans"/>
        </w:rPr>
      </w:pPr>
      <w:bookmarkStart w:id="0" w:name="_GoBack"/>
      <w:bookmarkEnd w:id="0"/>
    </w:p>
    <w:p w14:paraId="66432D4F" w14:textId="77777777" w:rsidR="008E295B" w:rsidRDefault="00D740D4" w:rsidP="001954F8">
      <w:pPr>
        <w:spacing w:before="100" w:beforeAutospacing="1" w:after="100" w:afterAutospacing="1" w:line="240" w:lineRule="auto"/>
        <w:jc w:val="both"/>
        <w:rPr>
          <w:rFonts w:ascii="Petrobras Sans" w:hAnsi="Petrobras Sans"/>
        </w:rPr>
      </w:pPr>
      <w:r w:rsidRPr="00A664FF">
        <w:rPr>
          <w:rFonts w:ascii="Petrobras Sans" w:hAnsi="Petrobras Sans"/>
        </w:rPr>
        <w:t xml:space="preserve">Pondera-se que o arcabouço constitucional e legal do país protege e assegura aos agentes econômicos da indústria do petróleo e gás natural a liberdade de atuação, em especial no que se refere à política de preços, e a de contratar. </w:t>
      </w:r>
      <w:r w:rsidR="008E295B">
        <w:rPr>
          <w:rFonts w:ascii="Petrobras Sans" w:hAnsi="Petrobras Sans"/>
        </w:rPr>
        <w:t xml:space="preserve"> </w:t>
      </w:r>
    </w:p>
    <w:p w14:paraId="3A2E2EA1" w14:textId="77777777" w:rsidR="008E295B" w:rsidRDefault="008E295B" w:rsidP="001954F8">
      <w:pPr>
        <w:spacing w:before="100" w:beforeAutospacing="1" w:after="100" w:afterAutospacing="1" w:line="240" w:lineRule="auto"/>
        <w:jc w:val="both"/>
        <w:rPr>
          <w:rFonts w:ascii="Petrobras Sans" w:hAnsi="Petrobras Sans"/>
        </w:rPr>
      </w:pPr>
      <w:r>
        <w:rPr>
          <w:rFonts w:ascii="Petrobras Sans" w:hAnsi="Petrobras Sans"/>
        </w:rPr>
        <w:t>A</w:t>
      </w:r>
      <w:r w:rsidR="00835DE5">
        <w:rPr>
          <w:rFonts w:ascii="Petrobras Sans" w:hAnsi="Petrobras Sans"/>
        </w:rPr>
        <w:t xml:space="preserve"> introdução de disciplina específica para determinados agentes e a e</w:t>
      </w:r>
      <w:r w:rsidR="00835DE5" w:rsidRPr="00835DE5">
        <w:rPr>
          <w:rFonts w:ascii="Petrobras Sans" w:hAnsi="Petrobras Sans"/>
        </w:rPr>
        <w:t xml:space="preserve">xigência </w:t>
      </w:r>
      <w:r w:rsidR="00835DE5">
        <w:rPr>
          <w:rFonts w:ascii="Petrobras Sans" w:hAnsi="Petrobras Sans"/>
        </w:rPr>
        <w:t>de aposição de preço parametrizado nos c</w:t>
      </w:r>
      <w:r w:rsidR="00835DE5" w:rsidRPr="00835DE5">
        <w:rPr>
          <w:rFonts w:ascii="Petrobras Sans" w:hAnsi="Petrobras Sans"/>
        </w:rPr>
        <w:t>ontratos</w:t>
      </w:r>
      <w:r w:rsidR="00835DE5">
        <w:rPr>
          <w:rFonts w:ascii="Petrobras Sans" w:hAnsi="Petrobras Sans"/>
        </w:rPr>
        <w:t xml:space="preserve">, bem como de sua homologação, </w:t>
      </w:r>
      <w:r w:rsidR="00D740D4" w:rsidRPr="00A664FF">
        <w:rPr>
          <w:rFonts w:ascii="Petrobras Sans" w:hAnsi="Petrobras Sans"/>
        </w:rPr>
        <w:t xml:space="preserve">como proposto por esta Agência, </w:t>
      </w:r>
      <w:r w:rsidR="00835DE5">
        <w:rPr>
          <w:rFonts w:ascii="Petrobras Sans" w:hAnsi="Petrobras Sans"/>
        </w:rPr>
        <w:t>tendem a causar</w:t>
      </w:r>
      <w:r w:rsidR="00D740D4" w:rsidRPr="00A664FF">
        <w:rPr>
          <w:rFonts w:ascii="Petrobras Sans" w:hAnsi="Petrobras Sans"/>
        </w:rPr>
        <w:t xml:space="preserve"> distorções no mercado</w:t>
      </w:r>
      <w:r w:rsidR="00835DE5">
        <w:rPr>
          <w:rFonts w:ascii="Petrobras Sans" w:hAnsi="Petrobras Sans"/>
        </w:rPr>
        <w:t xml:space="preserve">. </w:t>
      </w:r>
    </w:p>
    <w:p w14:paraId="27B0FB0A" w14:textId="3719A5C1" w:rsidR="009A00B6" w:rsidRPr="009A00B6" w:rsidRDefault="008E295B" w:rsidP="001954F8">
      <w:pPr>
        <w:spacing w:before="100" w:beforeAutospacing="1" w:after="100" w:afterAutospacing="1" w:line="240" w:lineRule="auto"/>
        <w:jc w:val="both"/>
        <w:rPr>
          <w:rFonts w:ascii="Petrobras Sans" w:hAnsi="Petrobras Sans"/>
        </w:rPr>
      </w:pPr>
      <w:r>
        <w:rPr>
          <w:rFonts w:ascii="Petrobras Sans" w:hAnsi="Petrobras Sans"/>
        </w:rPr>
        <w:t>Diante do exposto, a</w:t>
      </w:r>
      <w:r w:rsidR="00D740D4" w:rsidRPr="00A664FF">
        <w:rPr>
          <w:rFonts w:ascii="Petrobras Sans" w:hAnsi="Petrobras Sans"/>
        </w:rPr>
        <w:t xml:space="preserve"> Petrobras entende que a eventual aprovação e consequente publicação d</w:t>
      </w:r>
      <w:r w:rsidR="00835DE5">
        <w:rPr>
          <w:rFonts w:ascii="Petrobras Sans" w:hAnsi="Petrobras Sans"/>
        </w:rPr>
        <w:t xml:space="preserve">e </w:t>
      </w:r>
      <w:r w:rsidR="00255117">
        <w:rPr>
          <w:rFonts w:ascii="Petrobras Sans" w:hAnsi="Petrobras Sans"/>
        </w:rPr>
        <w:t xml:space="preserve">Resolução </w:t>
      </w:r>
      <w:r w:rsidR="00835DE5">
        <w:rPr>
          <w:rFonts w:ascii="Petrobras Sans" w:hAnsi="Petrobras Sans"/>
        </w:rPr>
        <w:t>conforme minuta proposta induzirá</w:t>
      </w:r>
      <w:r w:rsidR="00D740D4" w:rsidRPr="00A664FF">
        <w:rPr>
          <w:rFonts w:ascii="Petrobras Sans" w:hAnsi="Petrobras Sans"/>
        </w:rPr>
        <w:t xml:space="preserve"> a um retrocesso na evolução do mercado competitivo de combustíveis no Brasil ao introduzir elevada insegurança jurídica, redução da atratividade dos negócios do setor, desestimulo à </w:t>
      </w:r>
      <w:r w:rsidR="00D740D4" w:rsidRPr="00627C5E">
        <w:rPr>
          <w:rFonts w:ascii="Petrobras Sans" w:hAnsi="Petrobras Sans"/>
        </w:rPr>
        <w:t>concorrência</w:t>
      </w:r>
      <w:ins w:id="1" w:author="DANIELLA DALLA MAESTRI" w:date="2019-03-14T12:21:00Z">
        <w:r w:rsidR="00363E71">
          <w:rPr>
            <w:rFonts w:ascii="Petrobras Sans" w:hAnsi="Petrobras Sans"/>
          </w:rPr>
          <w:t xml:space="preserve">, </w:t>
        </w:r>
      </w:ins>
      <w:r w:rsidR="00D740D4" w:rsidRPr="00627C5E">
        <w:rPr>
          <w:rFonts w:ascii="Petrobras Sans" w:hAnsi="Petrobras Sans"/>
        </w:rPr>
        <w:t xml:space="preserve">podendo, inclusive, induzir ao aumento de preços ao consumidor e </w:t>
      </w:r>
      <w:r w:rsidR="00D740D4" w:rsidRPr="00442867">
        <w:rPr>
          <w:rFonts w:ascii="Petrobras Sans" w:hAnsi="Petrobras Sans"/>
        </w:rPr>
        <w:t>a riscos no abastecimento do mercado</w:t>
      </w:r>
      <w:r w:rsidR="00627C5E" w:rsidRPr="00442867">
        <w:rPr>
          <w:rFonts w:ascii="Petrobras Sans" w:hAnsi="Petrobras Sans"/>
        </w:rPr>
        <w:t xml:space="preserve">, </w:t>
      </w:r>
      <w:r w:rsidR="00442867" w:rsidRPr="00442867">
        <w:rPr>
          <w:rFonts w:ascii="Petrobras Sans" w:hAnsi="Petrobras Sans"/>
        </w:rPr>
        <w:t>conforme exposto no item 2.</w:t>
      </w:r>
      <w:r w:rsidR="009A00B6">
        <w:rPr>
          <w:rFonts w:ascii="Petrobras Sans" w:hAnsi="Petrobras Sans"/>
        </w:rPr>
        <w:t xml:space="preserve"> Cabe ressaltar que a implantação das medidas propostas por esta Agência deve ter </w:t>
      </w:r>
      <w:r w:rsidR="009A00B6" w:rsidRPr="009A00B6">
        <w:rPr>
          <w:rFonts w:ascii="Petrobras Sans" w:hAnsi="Petrobras Sans"/>
        </w:rPr>
        <w:t>como consequência imediata a redução no interesse de novos entrantes no segmento de refino no Brasil.</w:t>
      </w:r>
    </w:p>
    <w:p w14:paraId="0B21AC1B" w14:textId="24855889" w:rsidR="008E295B" w:rsidRPr="00442867" w:rsidRDefault="00A24939" w:rsidP="001954F8">
      <w:pPr>
        <w:spacing w:before="100" w:beforeAutospacing="1" w:after="100" w:afterAutospacing="1" w:line="240" w:lineRule="auto"/>
        <w:jc w:val="both"/>
        <w:rPr>
          <w:rFonts w:ascii="Petrobras Sans" w:hAnsi="Petrobras Sans"/>
          <w:b/>
          <w:highlight w:val="yellow"/>
        </w:rPr>
      </w:pPr>
      <w:r w:rsidRPr="00442867">
        <w:rPr>
          <w:rFonts w:ascii="Petrobras Sans" w:hAnsi="Petrobras Sans"/>
          <w:b/>
        </w:rPr>
        <w:t xml:space="preserve">Em resumo, </w:t>
      </w:r>
      <w:r w:rsidR="00255117">
        <w:rPr>
          <w:rFonts w:ascii="Petrobras Sans" w:hAnsi="Petrobras Sans"/>
          <w:b/>
        </w:rPr>
        <w:t>para mitigar os problemas descritos acima, a</w:t>
      </w:r>
      <w:r w:rsidR="00255117" w:rsidRPr="00442867">
        <w:rPr>
          <w:rFonts w:ascii="Petrobras Sans" w:hAnsi="Petrobras Sans"/>
          <w:b/>
        </w:rPr>
        <w:t xml:space="preserve"> </w:t>
      </w:r>
      <w:r w:rsidR="00D740D4" w:rsidRPr="00442867">
        <w:rPr>
          <w:rFonts w:ascii="Petrobras Sans" w:hAnsi="Petrobras Sans"/>
          <w:b/>
        </w:rPr>
        <w:t xml:space="preserve">Petrobras </w:t>
      </w:r>
      <w:r w:rsidRPr="00442867">
        <w:rPr>
          <w:rFonts w:ascii="Petrobras Sans" w:hAnsi="Petrobras Sans"/>
          <w:b/>
        </w:rPr>
        <w:t>sugere:</w:t>
      </w:r>
      <w:r w:rsidR="00E73EB1" w:rsidRPr="00442867">
        <w:rPr>
          <w:rFonts w:ascii="Petrobras Sans" w:hAnsi="Petrobras Sans"/>
          <w:b/>
        </w:rPr>
        <w:t xml:space="preserve"> </w:t>
      </w:r>
    </w:p>
    <w:p w14:paraId="25D44FAB" w14:textId="2EE6BA7B" w:rsidR="00CE3FE9" w:rsidRPr="00E0232C" w:rsidRDefault="00A24939" w:rsidP="001954F8">
      <w:pPr>
        <w:pStyle w:val="PargrafodaLista"/>
        <w:numPr>
          <w:ilvl w:val="0"/>
          <w:numId w:val="10"/>
        </w:numPr>
        <w:spacing w:before="100" w:beforeAutospacing="1" w:after="100" w:afterAutospacing="1" w:line="240" w:lineRule="auto"/>
        <w:jc w:val="both"/>
        <w:rPr>
          <w:rFonts w:ascii="Petrobras Sans" w:hAnsi="Petrobras Sans"/>
        </w:rPr>
      </w:pPr>
      <w:r w:rsidRPr="00E0232C">
        <w:rPr>
          <w:rFonts w:ascii="Petrobras Sans" w:hAnsi="Petrobras Sans"/>
        </w:rPr>
        <w:t xml:space="preserve">A </w:t>
      </w:r>
      <w:r w:rsidR="00CE3FE9" w:rsidRPr="00E0232C">
        <w:rPr>
          <w:rFonts w:ascii="Petrobras Sans" w:hAnsi="Petrobras Sans"/>
        </w:rPr>
        <w:t xml:space="preserve">eliminação do </w:t>
      </w:r>
      <w:r w:rsidRPr="00E0232C">
        <w:rPr>
          <w:rFonts w:ascii="Petrobras Sans" w:hAnsi="Petrobras Sans"/>
        </w:rPr>
        <w:t>conceito de agente dominante</w:t>
      </w:r>
      <w:r w:rsidR="00CE3FE9" w:rsidRPr="00E0232C">
        <w:rPr>
          <w:rFonts w:ascii="Petrobras Sans" w:hAnsi="Petrobras Sans"/>
        </w:rPr>
        <w:t xml:space="preserve"> e da aplicação de disciplina específica para determinados agentes, </w:t>
      </w:r>
      <w:r w:rsidR="00940FEF">
        <w:rPr>
          <w:rFonts w:ascii="Petrobras Sans" w:hAnsi="Petrobras Sans"/>
        </w:rPr>
        <w:t>uma vez que introduzem</w:t>
      </w:r>
      <w:r w:rsidR="00940FEF" w:rsidRPr="00E0232C">
        <w:rPr>
          <w:rFonts w:ascii="Petrobras Sans" w:hAnsi="Petrobras Sans"/>
        </w:rPr>
        <w:t xml:space="preserve"> </w:t>
      </w:r>
      <w:r w:rsidR="00CE3FE9" w:rsidRPr="00E0232C">
        <w:rPr>
          <w:rFonts w:ascii="Petrobras Sans" w:hAnsi="Petrobras Sans"/>
        </w:rPr>
        <w:t xml:space="preserve">assimetrias nas exigências regulatórias e </w:t>
      </w:r>
      <w:r w:rsidR="00255117" w:rsidRPr="00E0232C">
        <w:rPr>
          <w:rFonts w:ascii="Petrobras Sans" w:hAnsi="Petrobras Sans"/>
        </w:rPr>
        <w:t>implica</w:t>
      </w:r>
      <w:r w:rsidR="00255117">
        <w:rPr>
          <w:rFonts w:ascii="Petrobras Sans" w:hAnsi="Petrobras Sans"/>
        </w:rPr>
        <w:t>m</w:t>
      </w:r>
      <w:r w:rsidR="00255117" w:rsidRPr="00E0232C">
        <w:rPr>
          <w:rFonts w:ascii="Petrobras Sans" w:hAnsi="Petrobras Sans"/>
        </w:rPr>
        <w:t xml:space="preserve"> </w:t>
      </w:r>
      <w:r w:rsidR="00CE3FE9" w:rsidRPr="00E0232C">
        <w:rPr>
          <w:rFonts w:ascii="Petrobras Sans" w:hAnsi="Petrobras Sans"/>
        </w:rPr>
        <w:t>em tratamento anti-isonômico dos agentes que atuam no mercado brasileiro de combustíveis;</w:t>
      </w:r>
    </w:p>
    <w:p w14:paraId="5D010E03" w14:textId="03FFD02E" w:rsidR="00434822" w:rsidRPr="00E0232C" w:rsidRDefault="00434822" w:rsidP="001954F8">
      <w:pPr>
        <w:pStyle w:val="PargrafodaLista"/>
        <w:numPr>
          <w:ilvl w:val="0"/>
          <w:numId w:val="10"/>
        </w:numPr>
        <w:spacing w:before="100" w:beforeAutospacing="1" w:after="100" w:afterAutospacing="1" w:line="240" w:lineRule="auto"/>
        <w:jc w:val="both"/>
        <w:rPr>
          <w:rFonts w:ascii="Petrobras Sans" w:hAnsi="Petrobras Sans"/>
        </w:rPr>
      </w:pPr>
      <w:r w:rsidRPr="00E0232C">
        <w:rPr>
          <w:rFonts w:ascii="Petrobras Sans" w:hAnsi="Petrobras Sans"/>
        </w:rPr>
        <w:t xml:space="preserve"> </w:t>
      </w:r>
      <w:r w:rsidR="00A24939" w:rsidRPr="00E0232C">
        <w:rPr>
          <w:rFonts w:ascii="Petrobras Sans" w:hAnsi="Petrobras Sans"/>
        </w:rPr>
        <w:t xml:space="preserve">A </w:t>
      </w:r>
      <w:r w:rsidR="00D86BB3" w:rsidRPr="00E0232C">
        <w:rPr>
          <w:rFonts w:ascii="Petrobras Sans" w:hAnsi="Petrobras Sans"/>
        </w:rPr>
        <w:t>eliminação da</w:t>
      </w:r>
      <w:r w:rsidRPr="00E0232C">
        <w:rPr>
          <w:rFonts w:ascii="Petrobras Sans" w:hAnsi="Petrobras Sans"/>
        </w:rPr>
        <w:t xml:space="preserve"> obrigatoriedade de inclusão de preço parametrizado nos contratos</w:t>
      </w:r>
      <w:r w:rsidR="00D86BB3" w:rsidRPr="00E0232C">
        <w:rPr>
          <w:rFonts w:ascii="Petrobras Sans" w:hAnsi="Petrobras Sans"/>
        </w:rPr>
        <w:t xml:space="preserve"> uma vez que tal medida tem como consequência direta o engessamento na construção de preços</w:t>
      </w:r>
      <w:r w:rsidR="00255117">
        <w:rPr>
          <w:rFonts w:ascii="Petrobras Sans" w:hAnsi="Petrobras Sans"/>
        </w:rPr>
        <w:t>,</w:t>
      </w:r>
      <w:r w:rsidR="00D86BB3" w:rsidRPr="00E0232C">
        <w:rPr>
          <w:rFonts w:ascii="Petrobras Sans" w:hAnsi="Petrobras Sans"/>
        </w:rPr>
        <w:t xml:space="preserve"> </w:t>
      </w:r>
      <w:r w:rsidR="009A00B6">
        <w:rPr>
          <w:rFonts w:ascii="Petrobras Sans" w:hAnsi="Petrobras Sans"/>
        </w:rPr>
        <w:t>comprometendo</w:t>
      </w:r>
      <w:r w:rsidR="009A00B6" w:rsidRPr="00E0232C">
        <w:rPr>
          <w:rFonts w:ascii="Petrobras Sans" w:hAnsi="Petrobras Sans"/>
        </w:rPr>
        <w:t xml:space="preserve"> </w:t>
      </w:r>
      <w:r w:rsidR="00D86BB3" w:rsidRPr="00E0232C">
        <w:rPr>
          <w:rFonts w:ascii="Petrobras Sans" w:hAnsi="Petrobras Sans"/>
        </w:rPr>
        <w:t>o princípio da livre iniciativa;</w:t>
      </w:r>
    </w:p>
    <w:p w14:paraId="0C838074" w14:textId="648CD86C" w:rsidR="00A24939" w:rsidRPr="00E0232C" w:rsidRDefault="00434822" w:rsidP="001954F8">
      <w:pPr>
        <w:pStyle w:val="PargrafodaLista"/>
        <w:numPr>
          <w:ilvl w:val="0"/>
          <w:numId w:val="10"/>
        </w:numPr>
        <w:spacing w:before="100" w:beforeAutospacing="1" w:after="100" w:afterAutospacing="1" w:line="240" w:lineRule="auto"/>
        <w:jc w:val="both"/>
        <w:rPr>
          <w:rFonts w:ascii="Petrobras Sans" w:hAnsi="Petrobras Sans"/>
        </w:rPr>
      </w:pPr>
      <w:r w:rsidRPr="00E0232C">
        <w:rPr>
          <w:rFonts w:ascii="Petrobras Sans" w:hAnsi="Petrobras Sans"/>
        </w:rPr>
        <w:t xml:space="preserve">A </w:t>
      </w:r>
      <w:r w:rsidR="00A24939" w:rsidRPr="00E0232C">
        <w:rPr>
          <w:rFonts w:ascii="Petrobras Sans" w:hAnsi="Petrobras Sans"/>
        </w:rPr>
        <w:t>manutenção da atual disciplina quanto à homologação dos contratos, conforme previsto no marco regulatório vigente (</w:t>
      </w:r>
      <w:r w:rsidR="00255117" w:rsidRPr="00E0232C">
        <w:rPr>
          <w:rFonts w:ascii="Petrobras Sans" w:hAnsi="Petrobras Sans"/>
        </w:rPr>
        <w:t>Resoluç</w:t>
      </w:r>
      <w:r w:rsidR="00255117">
        <w:rPr>
          <w:rFonts w:ascii="Petrobras Sans" w:hAnsi="Petrobras Sans"/>
        </w:rPr>
        <w:t>ões</w:t>
      </w:r>
      <w:r w:rsidR="00255117" w:rsidRPr="00E0232C">
        <w:rPr>
          <w:rFonts w:ascii="Petrobras Sans" w:hAnsi="Petrobras Sans"/>
        </w:rPr>
        <w:t xml:space="preserve"> </w:t>
      </w:r>
      <w:r w:rsidR="00A24939" w:rsidRPr="00E0232C">
        <w:rPr>
          <w:rFonts w:ascii="Petrobras Sans" w:hAnsi="Petrobras Sans"/>
        </w:rPr>
        <w:t>ANP 2/2005, 17/2006 e 58/2014);</w:t>
      </w:r>
    </w:p>
    <w:p w14:paraId="2BE3A32E" w14:textId="0A579BFA" w:rsidR="00AC2506" w:rsidRPr="00AC2506" w:rsidRDefault="00AC2506" w:rsidP="001954F8">
      <w:pPr>
        <w:pStyle w:val="PargrafodaLista"/>
        <w:numPr>
          <w:ilvl w:val="0"/>
          <w:numId w:val="10"/>
        </w:numPr>
        <w:spacing w:before="100" w:beforeAutospacing="1" w:after="100" w:afterAutospacing="1" w:line="240" w:lineRule="auto"/>
        <w:jc w:val="both"/>
        <w:rPr>
          <w:rFonts w:ascii="Petrobras Sans" w:hAnsi="Petrobras Sans"/>
        </w:rPr>
      </w:pPr>
      <w:r>
        <w:rPr>
          <w:rFonts w:ascii="Petrobras Sans" w:hAnsi="Petrobras Sans" w:cs="Arial"/>
          <w:color w:val="000000"/>
        </w:rPr>
        <w:t>A adoção pela</w:t>
      </w:r>
      <w:r w:rsidRPr="00AC2506">
        <w:rPr>
          <w:rFonts w:ascii="Petrobras Sans" w:hAnsi="Petrobras Sans" w:cs="Arial"/>
          <w:color w:val="000000"/>
        </w:rPr>
        <w:t xml:space="preserve"> ANP</w:t>
      </w:r>
      <w:r>
        <w:rPr>
          <w:rFonts w:ascii="Petrobras Sans" w:hAnsi="Petrobras Sans" w:cs="Arial"/>
          <w:color w:val="000000"/>
        </w:rPr>
        <w:t xml:space="preserve">, como referência para atuação em eventuais desvios de conduta, </w:t>
      </w:r>
      <w:r w:rsidR="00255117">
        <w:rPr>
          <w:rFonts w:ascii="Petrobras Sans" w:hAnsi="Petrobras Sans" w:cs="Arial"/>
          <w:color w:val="000000"/>
        </w:rPr>
        <w:t xml:space="preserve">de </w:t>
      </w:r>
      <w:r w:rsidRPr="00AC2506">
        <w:rPr>
          <w:rFonts w:ascii="Petrobras Sans" w:hAnsi="Petrobras Sans" w:cs="Arial"/>
          <w:color w:val="000000"/>
        </w:rPr>
        <w:t xml:space="preserve">indicadores de preço, </w:t>
      </w:r>
      <w:r w:rsidR="00255117">
        <w:rPr>
          <w:rFonts w:ascii="Petrobras Sans" w:hAnsi="Petrobras Sans" w:cs="Arial"/>
          <w:color w:val="000000"/>
        </w:rPr>
        <w:t>os quais</w:t>
      </w:r>
      <w:r w:rsidR="00255117" w:rsidRPr="00AC2506">
        <w:rPr>
          <w:rFonts w:ascii="Petrobras Sans" w:hAnsi="Petrobras Sans" w:cs="Arial"/>
          <w:color w:val="000000"/>
        </w:rPr>
        <w:t xml:space="preserve"> </w:t>
      </w:r>
      <w:r w:rsidRPr="00AC2506">
        <w:rPr>
          <w:rFonts w:ascii="Petrobras Sans" w:hAnsi="Petrobras Sans" w:cs="Arial"/>
          <w:color w:val="000000"/>
        </w:rPr>
        <w:t xml:space="preserve">devem ser extensivos a todos os pontos de fornecimento, calculados por empresas independentes e com </w:t>
      </w:r>
      <w:r w:rsidRPr="00ED50E3">
        <w:rPr>
          <w:rFonts w:ascii="Petrobras Sans" w:hAnsi="Petrobras Sans" w:cs="Arial"/>
          <w:i/>
          <w:color w:val="000000"/>
        </w:rPr>
        <w:t>expertise</w:t>
      </w:r>
      <w:r w:rsidRPr="00AC2506">
        <w:rPr>
          <w:rFonts w:ascii="Petrobras Sans" w:hAnsi="Petrobras Sans" w:cs="Arial"/>
          <w:color w:val="000000"/>
        </w:rPr>
        <w:t xml:space="preserve"> reconhecida pelo mercado</w:t>
      </w:r>
      <w:r>
        <w:rPr>
          <w:rFonts w:ascii="Petrobras Sans" w:hAnsi="Petrobras Sans" w:cs="Arial"/>
          <w:color w:val="000000"/>
        </w:rPr>
        <w:t>;</w:t>
      </w:r>
    </w:p>
    <w:p w14:paraId="56F7E8A9" w14:textId="5E077925" w:rsidR="00E0232C" w:rsidRPr="00E0232C" w:rsidRDefault="00E0232C" w:rsidP="001954F8">
      <w:pPr>
        <w:pStyle w:val="PargrafodaLista"/>
        <w:numPr>
          <w:ilvl w:val="0"/>
          <w:numId w:val="10"/>
        </w:numPr>
        <w:spacing w:before="100" w:beforeAutospacing="1" w:after="100" w:afterAutospacing="1" w:line="240" w:lineRule="auto"/>
        <w:jc w:val="both"/>
        <w:rPr>
          <w:rFonts w:ascii="Petrobras Sans" w:hAnsi="Petrobras Sans"/>
        </w:rPr>
      </w:pPr>
      <w:r w:rsidRPr="00E0232C">
        <w:rPr>
          <w:rFonts w:ascii="Petrobras Sans" w:hAnsi="Petrobras Sans"/>
        </w:rPr>
        <w:t xml:space="preserve">A divulgação semanal dos preços médios praticados, por ponto de entrega e modalidade de venda, com defasagem de 15 dias, </w:t>
      </w:r>
      <w:r w:rsidR="001E6F85">
        <w:rPr>
          <w:rFonts w:ascii="Petrobras Sans" w:hAnsi="Petrobras Sans"/>
        </w:rPr>
        <w:t xml:space="preserve">uma vez que </w:t>
      </w:r>
      <w:r w:rsidR="001E6F85" w:rsidRPr="001E6F85">
        <w:rPr>
          <w:rFonts w:ascii="Petrobras Sans" w:hAnsi="Petrobras Sans"/>
        </w:rPr>
        <w:t>a publicação dos preços em lista</w:t>
      </w:r>
      <w:r w:rsidR="001E6F85">
        <w:rPr>
          <w:rFonts w:ascii="Petrobras Sans" w:hAnsi="Petrobras Sans"/>
        </w:rPr>
        <w:t xml:space="preserve">, conforme proposto na </w:t>
      </w:r>
      <w:r w:rsidR="00255117">
        <w:rPr>
          <w:rFonts w:ascii="Petrobras Sans" w:hAnsi="Petrobras Sans"/>
        </w:rPr>
        <w:t xml:space="preserve">minuta </w:t>
      </w:r>
      <w:r w:rsidR="003B4FD7">
        <w:rPr>
          <w:rFonts w:ascii="Petrobras Sans" w:hAnsi="Petrobras Sans"/>
        </w:rPr>
        <w:t>de Resolução</w:t>
      </w:r>
      <w:r w:rsidR="001E6F85">
        <w:rPr>
          <w:rFonts w:ascii="Petrobras Sans" w:hAnsi="Petrobras Sans"/>
        </w:rPr>
        <w:t>,</w:t>
      </w:r>
      <w:r w:rsidR="001E6F85" w:rsidRPr="001E6F85">
        <w:rPr>
          <w:rFonts w:ascii="Petrobras Sans" w:hAnsi="Petrobras Sans"/>
        </w:rPr>
        <w:t xml:space="preserve"> apresenta potenciais efeitos anticompetitivos</w:t>
      </w:r>
      <w:r w:rsidR="001E6F85">
        <w:rPr>
          <w:rFonts w:ascii="Petrobras Sans" w:hAnsi="Petrobras Sans"/>
        </w:rPr>
        <w:t>;</w:t>
      </w:r>
    </w:p>
    <w:p w14:paraId="7FA58A23" w14:textId="10907D00" w:rsidR="00E0232C" w:rsidRPr="00E0232C" w:rsidRDefault="00E0232C" w:rsidP="001954F8">
      <w:pPr>
        <w:pStyle w:val="PargrafodaLista"/>
        <w:numPr>
          <w:ilvl w:val="0"/>
          <w:numId w:val="10"/>
        </w:numPr>
        <w:shd w:val="clear" w:color="auto" w:fill="FFFFFF" w:themeFill="background1"/>
        <w:spacing w:before="100" w:beforeAutospacing="1" w:after="100" w:afterAutospacing="1" w:line="240" w:lineRule="auto"/>
        <w:jc w:val="both"/>
        <w:rPr>
          <w:rFonts w:ascii="Petrobras Sans" w:hAnsi="Petrobras Sans"/>
        </w:rPr>
      </w:pPr>
      <w:r w:rsidRPr="00E0232C">
        <w:rPr>
          <w:rFonts w:ascii="Petrobras Sans" w:hAnsi="Petrobras Sans"/>
        </w:rPr>
        <w:t xml:space="preserve">A adoção </w:t>
      </w:r>
      <w:r w:rsidR="00255117">
        <w:rPr>
          <w:rFonts w:ascii="Petrobras Sans" w:hAnsi="Petrobras Sans"/>
        </w:rPr>
        <w:t>pela ANP</w:t>
      </w:r>
      <w:r w:rsidRPr="00E0232C">
        <w:rPr>
          <w:rFonts w:ascii="Petrobras Sans" w:hAnsi="Petrobras Sans"/>
        </w:rPr>
        <w:t xml:space="preserve"> da prática da realização de análise de impactos regulatórios,  </w:t>
      </w:r>
      <w:r w:rsidR="00255117">
        <w:rPr>
          <w:rFonts w:ascii="Petrobras Sans" w:hAnsi="Petrobras Sans"/>
        </w:rPr>
        <w:t>n</w:t>
      </w:r>
      <w:r w:rsidRPr="00E0232C">
        <w:rPr>
          <w:rFonts w:ascii="Petrobras Sans" w:hAnsi="Petrobras Sans"/>
        </w:rPr>
        <w:t xml:space="preserve">os  moldes  sugeridos  pelo  Comitê  Interministerial  de Governança, de forma que  os possíveis efeitos sobre o mercado sejam adequadamente examinados; </w:t>
      </w:r>
    </w:p>
    <w:p w14:paraId="0CB14C64" w14:textId="77777777" w:rsidR="00835DE5" w:rsidRPr="00E0232C" w:rsidRDefault="00A24939" w:rsidP="001954F8">
      <w:pPr>
        <w:pStyle w:val="PargrafodaLista"/>
        <w:numPr>
          <w:ilvl w:val="0"/>
          <w:numId w:val="10"/>
        </w:numPr>
        <w:shd w:val="clear" w:color="auto" w:fill="FFFFFF" w:themeFill="background1"/>
        <w:spacing w:before="100" w:beforeAutospacing="1" w:after="100" w:afterAutospacing="1" w:line="240" w:lineRule="auto"/>
        <w:jc w:val="both"/>
        <w:rPr>
          <w:rFonts w:ascii="Petrobras Sans" w:hAnsi="Petrobras Sans"/>
        </w:rPr>
      </w:pPr>
      <w:r w:rsidRPr="00E0232C">
        <w:rPr>
          <w:rFonts w:ascii="Petrobras Sans" w:hAnsi="Petrobras Sans"/>
        </w:rPr>
        <w:lastRenderedPageBreak/>
        <w:t>A</w:t>
      </w:r>
      <w:r w:rsidR="00D740D4" w:rsidRPr="00E0232C">
        <w:rPr>
          <w:rFonts w:ascii="Petrobras Sans" w:hAnsi="Petrobras Sans"/>
        </w:rPr>
        <w:t xml:space="preserve"> compatibilização entre as propostas regulatórias com as posições e decisões do CADE</w:t>
      </w:r>
      <w:r w:rsidR="00FB53EE">
        <w:rPr>
          <w:rFonts w:ascii="Petrobras Sans" w:hAnsi="Petrobras Sans"/>
          <w:strike/>
        </w:rPr>
        <w:t>.</w:t>
      </w:r>
    </w:p>
    <w:p w14:paraId="08CC4C8F" w14:textId="77777777" w:rsidR="00A664FF" w:rsidRPr="00A664FF" w:rsidRDefault="00E0232C" w:rsidP="001954F8">
      <w:pPr>
        <w:spacing w:before="100" w:beforeAutospacing="1" w:after="100" w:afterAutospacing="1" w:line="240" w:lineRule="auto"/>
        <w:jc w:val="both"/>
        <w:rPr>
          <w:rFonts w:ascii="Petrobras Sans" w:hAnsi="Petrobras Sans"/>
        </w:rPr>
      </w:pPr>
      <w:r>
        <w:rPr>
          <w:rFonts w:ascii="Petrobras Sans" w:hAnsi="Petrobras Sans"/>
        </w:rPr>
        <w:t>Por fim,</w:t>
      </w:r>
      <w:r w:rsidR="00D740D4" w:rsidRPr="00E0232C">
        <w:rPr>
          <w:rFonts w:ascii="Petrobras Sans" w:hAnsi="Petrobras Sans"/>
        </w:rPr>
        <w:t xml:space="preserve"> a Petrobras </w:t>
      </w:r>
      <w:r w:rsidR="00ED1D15" w:rsidRPr="00E0232C">
        <w:rPr>
          <w:rFonts w:ascii="Petrobras Sans" w:hAnsi="Petrobras Sans"/>
        </w:rPr>
        <w:t xml:space="preserve">reforça </w:t>
      </w:r>
      <w:r>
        <w:rPr>
          <w:rFonts w:ascii="Petrobras Sans" w:hAnsi="Petrobras Sans"/>
        </w:rPr>
        <w:t>a sua disposição</w:t>
      </w:r>
      <w:r w:rsidR="00D740D4" w:rsidRPr="00E0232C">
        <w:rPr>
          <w:rFonts w:ascii="Petrobras Sans" w:hAnsi="Petrobras Sans"/>
        </w:rPr>
        <w:t xml:space="preserve"> para contribuir tecnicamente no desenvolvimento de estudos e de análises que suportem a construção de soluções viáveis para o mer</w:t>
      </w:r>
      <w:r w:rsidR="00463A47">
        <w:rPr>
          <w:rFonts w:ascii="Petrobras Sans" w:hAnsi="Petrobras Sans"/>
        </w:rPr>
        <w:t>cado brasileiro de combustíveis, considerando a necessidade de as</w:t>
      </w:r>
      <w:r w:rsidR="00463A47" w:rsidRPr="001F68C3">
        <w:rPr>
          <w:rFonts w:ascii="Petrobras Sans" w:hAnsi="Petrobras Sans"/>
        </w:rPr>
        <w:t xml:space="preserve">segurar aos atuais </w:t>
      </w:r>
      <w:r w:rsidR="00463A47">
        <w:rPr>
          <w:rFonts w:ascii="Petrobras Sans" w:hAnsi="Petrobras Sans"/>
        </w:rPr>
        <w:t xml:space="preserve">e futuros </w:t>
      </w:r>
      <w:r w:rsidR="00463A47" w:rsidRPr="001F68C3">
        <w:rPr>
          <w:rFonts w:ascii="Petrobras Sans" w:hAnsi="Petrobras Sans"/>
        </w:rPr>
        <w:t xml:space="preserve">agentes </w:t>
      </w:r>
      <w:r w:rsidR="00463A47">
        <w:rPr>
          <w:rFonts w:ascii="Petrobras Sans" w:hAnsi="Petrobras Sans"/>
        </w:rPr>
        <w:t>a segurança necessária para os seus negócios e investimentos.</w:t>
      </w:r>
    </w:p>
    <w:sectPr w:rsidR="00A664FF" w:rsidRPr="00A664F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E032A" w14:textId="77777777" w:rsidR="00ED3C04" w:rsidRDefault="00ED3C04" w:rsidP="00AE651B">
      <w:pPr>
        <w:spacing w:after="0" w:line="240" w:lineRule="auto"/>
      </w:pPr>
      <w:r>
        <w:separator/>
      </w:r>
    </w:p>
  </w:endnote>
  <w:endnote w:type="continuationSeparator" w:id="0">
    <w:p w14:paraId="341839A7" w14:textId="77777777" w:rsidR="00ED3C04" w:rsidRDefault="00ED3C04" w:rsidP="00AE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etrobras Sans">
    <w:panose1 w:val="020B0606020204030204"/>
    <w:charset w:val="00"/>
    <w:family w:val="swiss"/>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DFE1" w14:textId="1313867B" w:rsidR="00D909D3" w:rsidRPr="00D909D3" w:rsidRDefault="00D909D3" w:rsidP="00D909D3">
    <w:pPr>
      <w:pStyle w:val="Rodap"/>
      <w:jc w:val="both"/>
      <w:rPr>
        <w:rFonts w:ascii="Petrobras Sans" w:hAnsi="Petrobras Sans"/>
        <w:sz w:val="20"/>
        <w:szCs w:val="20"/>
      </w:rPr>
    </w:pPr>
    <w:r>
      <w:rPr>
        <w:rFonts w:ascii="Petrobras Sans" w:hAnsi="Petrobras Sans"/>
        <w:sz w:val="20"/>
        <w:szCs w:val="20"/>
      </w:rPr>
      <w:t>CP</w:t>
    </w:r>
    <w:r w:rsidRPr="00D909D3">
      <w:rPr>
        <w:rFonts w:ascii="Petrobras Sans" w:hAnsi="Petrobras Sans"/>
        <w:sz w:val="20"/>
        <w:szCs w:val="20"/>
      </w:rPr>
      <w:t xml:space="preserve"> ANP 04/2019</w:t>
    </w:r>
    <w:r w:rsidRPr="00D909D3">
      <w:rPr>
        <w:rFonts w:ascii="Petrobras Sans" w:hAnsi="Petrobras Sans"/>
        <w:sz w:val="20"/>
        <w:szCs w:val="20"/>
      </w:rPr>
      <w:tab/>
      <w:t>Contribuição Petrobras</w:t>
    </w:r>
    <w:r w:rsidRPr="00D909D3">
      <w:rPr>
        <w:rFonts w:ascii="Petrobras Sans" w:hAnsi="Petrobras Sans"/>
        <w:sz w:val="20"/>
        <w:szCs w:val="20"/>
      </w:rPr>
      <w:tab/>
      <w:t xml:space="preserve">Página: </w:t>
    </w:r>
    <w:r w:rsidRPr="00D909D3">
      <w:rPr>
        <w:rFonts w:ascii="Petrobras Sans" w:hAnsi="Petrobras Sans"/>
        <w:sz w:val="20"/>
        <w:szCs w:val="20"/>
      </w:rPr>
      <w:fldChar w:fldCharType="begin"/>
    </w:r>
    <w:r w:rsidRPr="00D909D3">
      <w:rPr>
        <w:rFonts w:ascii="Petrobras Sans" w:hAnsi="Petrobras Sans"/>
        <w:sz w:val="20"/>
        <w:szCs w:val="20"/>
      </w:rPr>
      <w:instrText>PAGE   \* MERGEFORMAT</w:instrText>
    </w:r>
    <w:r w:rsidRPr="00D909D3">
      <w:rPr>
        <w:rFonts w:ascii="Petrobras Sans" w:hAnsi="Petrobras Sans"/>
        <w:sz w:val="20"/>
        <w:szCs w:val="20"/>
      </w:rPr>
      <w:fldChar w:fldCharType="separate"/>
    </w:r>
    <w:r w:rsidR="002D375B">
      <w:rPr>
        <w:rFonts w:ascii="Petrobras Sans" w:hAnsi="Petrobras Sans"/>
        <w:noProof/>
        <w:sz w:val="20"/>
        <w:szCs w:val="20"/>
      </w:rPr>
      <w:t>9</w:t>
    </w:r>
    <w:r w:rsidRPr="00D909D3">
      <w:rPr>
        <w:rFonts w:ascii="Petrobras Sans" w:hAnsi="Petrobras Sa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1A7BF" w14:textId="77777777" w:rsidR="00ED3C04" w:rsidRDefault="00ED3C04" w:rsidP="00AE651B">
      <w:pPr>
        <w:spacing w:after="0" w:line="240" w:lineRule="auto"/>
      </w:pPr>
      <w:r>
        <w:separator/>
      </w:r>
    </w:p>
  </w:footnote>
  <w:footnote w:type="continuationSeparator" w:id="0">
    <w:p w14:paraId="4D161531" w14:textId="77777777" w:rsidR="00ED3C04" w:rsidRDefault="00ED3C04" w:rsidP="00AE651B">
      <w:pPr>
        <w:spacing w:after="0" w:line="240" w:lineRule="auto"/>
      </w:pPr>
      <w:r>
        <w:continuationSeparator/>
      </w:r>
    </w:p>
  </w:footnote>
  <w:footnote w:id="1">
    <w:p w14:paraId="341968F9" w14:textId="4211E59B" w:rsidR="00646E17" w:rsidRDefault="00646E17" w:rsidP="00ED50E3">
      <w:pPr>
        <w:spacing w:after="0" w:line="240" w:lineRule="auto"/>
        <w:jc w:val="both"/>
        <w:rPr>
          <w:rFonts w:ascii="Petrobras Sans" w:hAnsi="Petrobras Sans"/>
          <w:sz w:val="18"/>
          <w:szCs w:val="18"/>
        </w:rPr>
      </w:pPr>
      <w:r w:rsidRPr="00971428">
        <w:rPr>
          <w:rStyle w:val="Refdenotaderodap"/>
          <w:sz w:val="18"/>
          <w:szCs w:val="18"/>
        </w:rPr>
        <w:footnoteRef/>
      </w:r>
      <w:r w:rsidR="00862C79" w:rsidRPr="00ED50E3">
        <w:rPr>
          <w:rFonts w:ascii="Petrobras Sans" w:hAnsi="Petrobras Sans"/>
          <w:sz w:val="18"/>
          <w:szCs w:val="18"/>
        </w:rPr>
        <w:t>Já no que diz respeito ao ciclo Otto, além das importações, a oferta doméstica é complementada por centrais petroquímicas, formuladores e, principalmente, produtores de etanol hidratado. Neste sentido, em 2017, 52% da demanda do ciclo Otto foi atendida por terceiros.</w:t>
      </w:r>
      <w:r w:rsidR="006E099E">
        <w:rPr>
          <w:rFonts w:ascii="Petrobras Sans" w:hAnsi="Petrobras Sans"/>
          <w:sz w:val="18"/>
          <w:szCs w:val="18"/>
        </w:rPr>
        <w:t xml:space="preserve"> </w:t>
      </w:r>
      <w:r w:rsidR="00862C79" w:rsidRPr="00ED50E3">
        <w:rPr>
          <w:rFonts w:ascii="Petrobras Sans" w:hAnsi="Petrobras Sans"/>
          <w:sz w:val="18"/>
          <w:szCs w:val="18"/>
        </w:rPr>
        <w:t>Cabe destacar que a partir de maio de 2018, o mercado brasileiro sofreu influências do Programa de Subvenção à Comercialização do Diesel criado pelo Governo Federal.</w:t>
      </w:r>
    </w:p>
    <w:p w14:paraId="157A420F" w14:textId="77777777" w:rsidR="006E099E" w:rsidRPr="00ED50E3" w:rsidRDefault="006E099E" w:rsidP="00ED50E3">
      <w:pPr>
        <w:spacing w:after="0" w:line="240" w:lineRule="auto"/>
        <w:jc w:val="both"/>
        <w:rPr>
          <w:rFonts w:ascii="Petrobras Sans" w:hAnsi="Petrobras Sans"/>
          <w:sz w:val="18"/>
          <w:szCs w:val="18"/>
        </w:rPr>
      </w:pPr>
    </w:p>
  </w:footnote>
  <w:footnote w:id="2">
    <w:p w14:paraId="4DDCF61E" w14:textId="77777777" w:rsidR="00646E17" w:rsidRPr="00ED50E3" w:rsidRDefault="00646E17" w:rsidP="00ED50E3">
      <w:pPr>
        <w:spacing w:after="0" w:line="240" w:lineRule="auto"/>
        <w:jc w:val="both"/>
        <w:rPr>
          <w:rFonts w:ascii="Petrobras Sans" w:hAnsi="Petrobras Sans"/>
          <w:sz w:val="18"/>
          <w:szCs w:val="18"/>
        </w:rPr>
      </w:pPr>
      <w:r w:rsidRPr="00ED50E3">
        <w:rPr>
          <w:rStyle w:val="Refdenotaderodap"/>
          <w:rFonts w:ascii="Petrobras Sans" w:hAnsi="Petrobras Sans"/>
          <w:sz w:val="18"/>
          <w:szCs w:val="18"/>
        </w:rPr>
        <w:footnoteRef/>
      </w:r>
      <w:r w:rsidRPr="00ED50E3">
        <w:rPr>
          <w:rFonts w:ascii="Petrobras Sans" w:hAnsi="Petrobras Sans"/>
          <w:sz w:val="18"/>
          <w:szCs w:val="18"/>
        </w:rPr>
        <w:t xml:space="preserve"> Em 2017, cerca de 24% da demanda de diesel A no país foi atendida por importadores e estima-se que foi adicionada uma capacidade estática de recebimento nos portos brasileiros na ordem de 270 mil m³, associada aos investimentos em andamento que possibilitarão a expansão dessa capacidade em mais 700 mil m³. </w:t>
      </w:r>
    </w:p>
    <w:p w14:paraId="30DAB8B0" w14:textId="77777777" w:rsidR="00646E17" w:rsidRDefault="00646E17">
      <w:pPr>
        <w:pStyle w:val="Textodenotaderodap"/>
      </w:pPr>
    </w:p>
  </w:footnote>
  <w:footnote w:id="3">
    <w:p w14:paraId="51EBFEF8" w14:textId="77777777" w:rsidR="00D42B7C" w:rsidRDefault="00D42B7C" w:rsidP="00D42B7C">
      <w:pPr>
        <w:pStyle w:val="Textodenotaderodap"/>
      </w:pPr>
      <w:r>
        <w:rPr>
          <w:rStyle w:val="Refdenotaderodap"/>
        </w:rPr>
        <w:footnoteRef/>
      </w:r>
      <w:r>
        <w:t xml:space="preserve"> </w:t>
      </w:r>
      <w:r w:rsidRPr="00ED50E3">
        <w:rPr>
          <w:rFonts w:ascii="Petrobras Sans" w:hAnsi="Petrobras Sans" w:cs="Arial"/>
          <w:color w:val="000000"/>
          <w:sz w:val="18"/>
          <w:szCs w:val="18"/>
        </w:rPr>
        <w:t>Seria desejável também que a metodologia de cálculo desses indicadores fosse divulgada.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D54C" w14:textId="704F90F2" w:rsidR="005412D2" w:rsidRPr="00D909D3" w:rsidRDefault="00D909D3" w:rsidP="00D909D3">
    <w:pPr>
      <w:pStyle w:val="Cabealho"/>
      <w:rPr>
        <w:rFonts w:ascii="Petrobras Sans" w:hAnsi="Petrobras Sans"/>
        <w:b/>
      </w:rPr>
    </w:pPr>
    <w:r>
      <w:rPr>
        <w:rFonts w:ascii="Petrobras Sans" w:hAnsi="Petrobras Sans"/>
        <w:b/>
        <w:noProof/>
        <w:color w:val="FF0000"/>
        <w:lang w:eastAsia="pt-BR"/>
      </w:rPr>
      <w:drawing>
        <wp:inline distT="0" distB="0" distL="0" distR="0" wp14:anchorId="4661FA00" wp14:editId="722B3688">
          <wp:extent cx="1455089" cy="29101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058" cy="307612"/>
                  </a:xfrm>
                  <a:prstGeom prst="rect">
                    <a:avLst/>
                  </a:prstGeom>
                  <a:noFill/>
                </pic:spPr>
              </pic:pic>
            </a:graphicData>
          </a:graphic>
        </wp:inline>
      </w:drawing>
    </w:r>
  </w:p>
  <w:p w14:paraId="37788FC5" w14:textId="77777777" w:rsidR="00D909D3" w:rsidRPr="00ED50E3" w:rsidRDefault="00D909D3" w:rsidP="00D909D3">
    <w:pPr>
      <w:pStyle w:val="Cabealho"/>
      <w:rPr>
        <w:rFonts w:ascii="Petrobras Sans" w:hAnsi="Petrobras Sans"/>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C38"/>
    <w:multiLevelType w:val="hybridMultilevel"/>
    <w:tmpl w:val="19A2D96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4A0B5D"/>
    <w:multiLevelType w:val="hybridMultilevel"/>
    <w:tmpl w:val="36549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06349E"/>
    <w:multiLevelType w:val="hybridMultilevel"/>
    <w:tmpl w:val="B178EC2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4527AB9"/>
    <w:multiLevelType w:val="hybridMultilevel"/>
    <w:tmpl w:val="C0F4C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1F2F37"/>
    <w:multiLevelType w:val="hybridMultilevel"/>
    <w:tmpl w:val="B264349C"/>
    <w:lvl w:ilvl="0" w:tplc="8AFA04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7B663A"/>
    <w:multiLevelType w:val="hybridMultilevel"/>
    <w:tmpl w:val="2D3221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74282F"/>
    <w:multiLevelType w:val="hybridMultilevel"/>
    <w:tmpl w:val="87E290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6E487CC8"/>
    <w:multiLevelType w:val="hybridMultilevel"/>
    <w:tmpl w:val="A9C2E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6A91473"/>
    <w:multiLevelType w:val="hybridMultilevel"/>
    <w:tmpl w:val="612E9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F163262"/>
    <w:multiLevelType w:val="hybridMultilevel"/>
    <w:tmpl w:val="26A041BE"/>
    <w:lvl w:ilvl="0" w:tplc="0416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1"/>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1B"/>
    <w:rsid w:val="000005BA"/>
    <w:rsid w:val="0000378A"/>
    <w:rsid w:val="000053EB"/>
    <w:rsid w:val="000078BE"/>
    <w:rsid w:val="00012DA3"/>
    <w:rsid w:val="00021DFC"/>
    <w:rsid w:val="00024816"/>
    <w:rsid w:val="00030863"/>
    <w:rsid w:val="00031C39"/>
    <w:rsid w:val="00033214"/>
    <w:rsid w:val="00033C1D"/>
    <w:rsid w:val="00033F80"/>
    <w:rsid w:val="00034265"/>
    <w:rsid w:val="00034901"/>
    <w:rsid w:val="0003536A"/>
    <w:rsid w:val="0003568A"/>
    <w:rsid w:val="000359DE"/>
    <w:rsid w:val="000430C9"/>
    <w:rsid w:val="000446B2"/>
    <w:rsid w:val="00044FFA"/>
    <w:rsid w:val="00051DC1"/>
    <w:rsid w:val="000538B3"/>
    <w:rsid w:val="00055B37"/>
    <w:rsid w:val="0006184C"/>
    <w:rsid w:val="00062F8B"/>
    <w:rsid w:val="00064374"/>
    <w:rsid w:val="00064EB2"/>
    <w:rsid w:val="000659FF"/>
    <w:rsid w:val="00066013"/>
    <w:rsid w:val="0007099A"/>
    <w:rsid w:val="00071E96"/>
    <w:rsid w:val="0007260D"/>
    <w:rsid w:val="0007271E"/>
    <w:rsid w:val="00072E4A"/>
    <w:rsid w:val="000738F2"/>
    <w:rsid w:val="000739E5"/>
    <w:rsid w:val="00073CF3"/>
    <w:rsid w:val="0007497C"/>
    <w:rsid w:val="000749D9"/>
    <w:rsid w:val="00076805"/>
    <w:rsid w:val="00080B20"/>
    <w:rsid w:val="0008140A"/>
    <w:rsid w:val="000844F1"/>
    <w:rsid w:val="000867F9"/>
    <w:rsid w:val="00087495"/>
    <w:rsid w:val="00087A05"/>
    <w:rsid w:val="00090E7C"/>
    <w:rsid w:val="0009607E"/>
    <w:rsid w:val="000A0F06"/>
    <w:rsid w:val="000A1D60"/>
    <w:rsid w:val="000A2795"/>
    <w:rsid w:val="000A3128"/>
    <w:rsid w:val="000A515A"/>
    <w:rsid w:val="000A5ED2"/>
    <w:rsid w:val="000A7804"/>
    <w:rsid w:val="000A7BFC"/>
    <w:rsid w:val="000B03E6"/>
    <w:rsid w:val="000B22D1"/>
    <w:rsid w:val="000B3430"/>
    <w:rsid w:val="000B358F"/>
    <w:rsid w:val="000B3B9F"/>
    <w:rsid w:val="000B42E3"/>
    <w:rsid w:val="000B748C"/>
    <w:rsid w:val="000C0F1A"/>
    <w:rsid w:val="000C1AB4"/>
    <w:rsid w:val="000C2F58"/>
    <w:rsid w:val="000C4C73"/>
    <w:rsid w:val="000C6FAA"/>
    <w:rsid w:val="000D21F5"/>
    <w:rsid w:val="000D2227"/>
    <w:rsid w:val="000D363A"/>
    <w:rsid w:val="000D5083"/>
    <w:rsid w:val="000D6DF3"/>
    <w:rsid w:val="000D749A"/>
    <w:rsid w:val="000D79A3"/>
    <w:rsid w:val="000E12B8"/>
    <w:rsid w:val="000E1665"/>
    <w:rsid w:val="000E1ABC"/>
    <w:rsid w:val="000E1AC0"/>
    <w:rsid w:val="000E2D80"/>
    <w:rsid w:val="000F1152"/>
    <w:rsid w:val="000F1FBE"/>
    <w:rsid w:val="000F7F7B"/>
    <w:rsid w:val="00100E59"/>
    <w:rsid w:val="00103ECE"/>
    <w:rsid w:val="001112AE"/>
    <w:rsid w:val="00114470"/>
    <w:rsid w:val="00115FEC"/>
    <w:rsid w:val="001166D8"/>
    <w:rsid w:val="00121B56"/>
    <w:rsid w:val="00123077"/>
    <w:rsid w:val="00125CF9"/>
    <w:rsid w:val="0012649B"/>
    <w:rsid w:val="00127266"/>
    <w:rsid w:val="00130C19"/>
    <w:rsid w:val="001343A2"/>
    <w:rsid w:val="00135EC2"/>
    <w:rsid w:val="00141E84"/>
    <w:rsid w:val="001429B6"/>
    <w:rsid w:val="00143C63"/>
    <w:rsid w:val="00146101"/>
    <w:rsid w:val="00146D55"/>
    <w:rsid w:val="00150B09"/>
    <w:rsid w:val="001560FD"/>
    <w:rsid w:val="00160CCA"/>
    <w:rsid w:val="00162FBE"/>
    <w:rsid w:val="0016354F"/>
    <w:rsid w:val="001638E1"/>
    <w:rsid w:val="0016588B"/>
    <w:rsid w:val="00167B28"/>
    <w:rsid w:val="001707FE"/>
    <w:rsid w:val="00170DDB"/>
    <w:rsid w:val="001726E0"/>
    <w:rsid w:val="001732D5"/>
    <w:rsid w:val="00176C4B"/>
    <w:rsid w:val="00176E9A"/>
    <w:rsid w:val="00180FBF"/>
    <w:rsid w:val="00181401"/>
    <w:rsid w:val="00184C24"/>
    <w:rsid w:val="001858F1"/>
    <w:rsid w:val="00187B30"/>
    <w:rsid w:val="00191C13"/>
    <w:rsid w:val="0019239F"/>
    <w:rsid w:val="00193ED5"/>
    <w:rsid w:val="00194622"/>
    <w:rsid w:val="001954F8"/>
    <w:rsid w:val="001959E7"/>
    <w:rsid w:val="0019752C"/>
    <w:rsid w:val="001A1F8B"/>
    <w:rsid w:val="001A3C06"/>
    <w:rsid w:val="001A4F0B"/>
    <w:rsid w:val="001A76A2"/>
    <w:rsid w:val="001A7BC3"/>
    <w:rsid w:val="001B038C"/>
    <w:rsid w:val="001B0B38"/>
    <w:rsid w:val="001B10E5"/>
    <w:rsid w:val="001B5BCB"/>
    <w:rsid w:val="001B60E5"/>
    <w:rsid w:val="001B69F1"/>
    <w:rsid w:val="001C086D"/>
    <w:rsid w:val="001C0AB8"/>
    <w:rsid w:val="001C0EA7"/>
    <w:rsid w:val="001C10FD"/>
    <w:rsid w:val="001C1BCF"/>
    <w:rsid w:val="001C39BD"/>
    <w:rsid w:val="001C61F8"/>
    <w:rsid w:val="001C74D8"/>
    <w:rsid w:val="001D360D"/>
    <w:rsid w:val="001D4850"/>
    <w:rsid w:val="001D5182"/>
    <w:rsid w:val="001D6242"/>
    <w:rsid w:val="001D6A74"/>
    <w:rsid w:val="001D7254"/>
    <w:rsid w:val="001E0E0B"/>
    <w:rsid w:val="001E1F5D"/>
    <w:rsid w:val="001E6F85"/>
    <w:rsid w:val="001E754F"/>
    <w:rsid w:val="001F0886"/>
    <w:rsid w:val="001F0F12"/>
    <w:rsid w:val="001F2CA8"/>
    <w:rsid w:val="001F3FA9"/>
    <w:rsid w:val="001F4DBC"/>
    <w:rsid w:val="001F4E9B"/>
    <w:rsid w:val="001F6606"/>
    <w:rsid w:val="001F68C3"/>
    <w:rsid w:val="00200552"/>
    <w:rsid w:val="002058FD"/>
    <w:rsid w:val="00210A2C"/>
    <w:rsid w:val="00211936"/>
    <w:rsid w:val="00212317"/>
    <w:rsid w:val="002128AA"/>
    <w:rsid w:val="00214C3E"/>
    <w:rsid w:val="002151A7"/>
    <w:rsid w:val="0021697C"/>
    <w:rsid w:val="002169EE"/>
    <w:rsid w:val="00216E85"/>
    <w:rsid w:val="00217D87"/>
    <w:rsid w:val="0022066E"/>
    <w:rsid w:val="00221F7B"/>
    <w:rsid w:val="002222AD"/>
    <w:rsid w:val="002224C0"/>
    <w:rsid w:val="00227F16"/>
    <w:rsid w:val="002302E4"/>
    <w:rsid w:val="00231C5E"/>
    <w:rsid w:val="00244530"/>
    <w:rsid w:val="002447C8"/>
    <w:rsid w:val="00244C9F"/>
    <w:rsid w:val="00245687"/>
    <w:rsid w:val="00251DD6"/>
    <w:rsid w:val="002548FA"/>
    <w:rsid w:val="00255117"/>
    <w:rsid w:val="00255BF2"/>
    <w:rsid w:val="00255D99"/>
    <w:rsid w:val="00260A63"/>
    <w:rsid w:val="00261285"/>
    <w:rsid w:val="00261BAB"/>
    <w:rsid w:val="00262DA8"/>
    <w:rsid w:val="00263CE9"/>
    <w:rsid w:val="00271148"/>
    <w:rsid w:val="0027193D"/>
    <w:rsid w:val="00272537"/>
    <w:rsid w:val="00272A1A"/>
    <w:rsid w:val="00277186"/>
    <w:rsid w:val="002828A2"/>
    <w:rsid w:val="00287F71"/>
    <w:rsid w:val="0029201D"/>
    <w:rsid w:val="002961EE"/>
    <w:rsid w:val="002969C2"/>
    <w:rsid w:val="002970FE"/>
    <w:rsid w:val="002A0C9A"/>
    <w:rsid w:val="002A14A0"/>
    <w:rsid w:val="002A2AF8"/>
    <w:rsid w:val="002A34EC"/>
    <w:rsid w:val="002A42C1"/>
    <w:rsid w:val="002A486F"/>
    <w:rsid w:val="002A56D6"/>
    <w:rsid w:val="002A7ED3"/>
    <w:rsid w:val="002B5EA1"/>
    <w:rsid w:val="002B6EEF"/>
    <w:rsid w:val="002B7759"/>
    <w:rsid w:val="002B776E"/>
    <w:rsid w:val="002B7CF8"/>
    <w:rsid w:val="002C1E44"/>
    <w:rsid w:val="002C26CA"/>
    <w:rsid w:val="002C4E01"/>
    <w:rsid w:val="002C5B5B"/>
    <w:rsid w:val="002C6844"/>
    <w:rsid w:val="002C761E"/>
    <w:rsid w:val="002D04D7"/>
    <w:rsid w:val="002D1A78"/>
    <w:rsid w:val="002D375B"/>
    <w:rsid w:val="002D4276"/>
    <w:rsid w:val="002D4760"/>
    <w:rsid w:val="002D48A3"/>
    <w:rsid w:val="002D5622"/>
    <w:rsid w:val="002D76F4"/>
    <w:rsid w:val="002E3EBE"/>
    <w:rsid w:val="002E5802"/>
    <w:rsid w:val="002E5B61"/>
    <w:rsid w:val="002E6D1B"/>
    <w:rsid w:val="002F1564"/>
    <w:rsid w:val="002F25FB"/>
    <w:rsid w:val="002F661F"/>
    <w:rsid w:val="00301214"/>
    <w:rsid w:val="003024BE"/>
    <w:rsid w:val="00302E0F"/>
    <w:rsid w:val="00302F34"/>
    <w:rsid w:val="0030332E"/>
    <w:rsid w:val="00304561"/>
    <w:rsid w:val="00305021"/>
    <w:rsid w:val="00307899"/>
    <w:rsid w:val="00307B42"/>
    <w:rsid w:val="003116E7"/>
    <w:rsid w:val="00314394"/>
    <w:rsid w:val="00314F29"/>
    <w:rsid w:val="0031522D"/>
    <w:rsid w:val="00315FC8"/>
    <w:rsid w:val="003166F1"/>
    <w:rsid w:val="003175AD"/>
    <w:rsid w:val="00322E03"/>
    <w:rsid w:val="003240FD"/>
    <w:rsid w:val="00326E30"/>
    <w:rsid w:val="00327E73"/>
    <w:rsid w:val="0033102A"/>
    <w:rsid w:val="003311B1"/>
    <w:rsid w:val="00331F6C"/>
    <w:rsid w:val="00337F2F"/>
    <w:rsid w:val="00341DEF"/>
    <w:rsid w:val="0034393D"/>
    <w:rsid w:val="003444C3"/>
    <w:rsid w:val="0034473B"/>
    <w:rsid w:val="00347B22"/>
    <w:rsid w:val="0035090F"/>
    <w:rsid w:val="003528EC"/>
    <w:rsid w:val="00352C7C"/>
    <w:rsid w:val="00360BF1"/>
    <w:rsid w:val="00361B34"/>
    <w:rsid w:val="00362C9D"/>
    <w:rsid w:val="003634A5"/>
    <w:rsid w:val="00363E71"/>
    <w:rsid w:val="00364168"/>
    <w:rsid w:val="00367CD0"/>
    <w:rsid w:val="00371E02"/>
    <w:rsid w:val="00373301"/>
    <w:rsid w:val="00373F80"/>
    <w:rsid w:val="00380CC4"/>
    <w:rsid w:val="0038124D"/>
    <w:rsid w:val="00390CC1"/>
    <w:rsid w:val="00391611"/>
    <w:rsid w:val="00392FD2"/>
    <w:rsid w:val="00394E36"/>
    <w:rsid w:val="0039509F"/>
    <w:rsid w:val="00397232"/>
    <w:rsid w:val="003A39CB"/>
    <w:rsid w:val="003A6397"/>
    <w:rsid w:val="003B2CC6"/>
    <w:rsid w:val="003B3186"/>
    <w:rsid w:val="003B437C"/>
    <w:rsid w:val="003B4FD7"/>
    <w:rsid w:val="003B51D6"/>
    <w:rsid w:val="003B5391"/>
    <w:rsid w:val="003B62A6"/>
    <w:rsid w:val="003C00E0"/>
    <w:rsid w:val="003C20E1"/>
    <w:rsid w:val="003C354F"/>
    <w:rsid w:val="003D25F0"/>
    <w:rsid w:val="003D4BFB"/>
    <w:rsid w:val="003D6745"/>
    <w:rsid w:val="003D7CD4"/>
    <w:rsid w:val="003E2F5C"/>
    <w:rsid w:val="003E32FA"/>
    <w:rsid w:val="003E3C89"/>
    <w:rsid w:val="003E64F0"/>
    <w:rsid w:val="003E6A43"/>
    <w:rsid w:val="003E6D12"/>
    <w:rsid w:val="003F2575"/>
    <w:rsid w:val="003F4E77"/>
    <w:rsid w:val="003F4FD7"/>
    <w:rsid w:val="00400732"/>
    <w:rsid w:val="004031E8"/>
    <w:rsid w:val="00404772"/>
    <w:rsid w:val="00406351"/>
    <w:rsid w:val="004069CD"/>
    <w:rsid w:val="00406E14"/>
    <w:rsid w:val="004124BF"/>
    <w:rsid w:val="004131D5"/>
    <w:rsid w:val="00413771"/>
    <w:rsid w:val="00414B3E"/>
    <w:rsid w:val="00415F2D"/>
    <w:rsid w:val="00416918"/>
    <w:rsid w:val="00420AE4"/>
    <w:rsid w:val="00421D48"/>
    <w:rsid w:val="00422504"/>
    <w:rsid w:val="00423C72"/>
    <w:rsid w:val="00427B8F"/>
    <w:rsid w:val="00431502"/>
    <w:rsid w:val="00432785"/>
    <w:rsid w:val="00434822"/>
    <w:rsid w:val="0044154B"/>
    <w:rsid w:val="00442867"/>
    <w:rsid w:val="00445225"/>
    <w:rsid w:val="004469AB"/>
    <w:rsid w:val="0044718C"/>
    <w:rsid w:val="00450071"/>
    <w:rsid w:val="00451090"/>
    <w:rsid w:val="00451BB8"/>
    <w:rsid w:val="00455840"/>
    <w:rsid w:val="004619F8"/>
    <w:rsid w:val="00463A47"/>
    <w:rsid w:val="00463E19"/>
    <w:rsid w:val="00465A87"/>
    <w:rsid w:val="00467E14"/>
    <w:rsid w:val="00471998"/>
    <w:rsid w:val="004741A9"/>
    <w:rsid w:val="00474322"/>
    <w:rsid w:val="004749E3"/>
    <w:rsid w:val="0047651F"/>
    <w:rsid w:val="00480C4F"/>
    <w:rsid w:val="00485DF0"/>
    <w:rsid w:val="00485EAA"/>
    <w:rsid w:val="00486059"/>
    <w:rsid w:val="004868E1"/>
    <w:rsid w:val="00490C97"/>
    <w:rsid w:val="00490EC0"/>
    <w:rsid w:val="00492DFE"/>
    <w:rsid w:val="0049499F"/>
    <w:rsid w:val="00497AD1"/>
    <w:rsid w:val="004A232C"/>
    <w:rsid w:val="004A240A"/>
    <w:rsid w:val="004A3ECB"/>
    <w:rsid w:val="004A70BB"/>
    <w:rsid w:val="004A725C"/>
    <w:rsid w:val="004A77DB"/>
    <w:rsid w:val="004B1443"/>
    <w:rsid w:val="004B3F8F"/>
    <w:rsid w:val="004B6B2A"/>
    <w:rsid w:val="004C482A"/>
    <w:rsid w:val="004C587A"/>
    <w:rsid w:val="004D2376"/>
    <w:rsid w:val="004D248C"/>
    <w:rsid w:val="004D3154"/>
    <w:rsid w:val="004D5391"/>
    <w:rsid w:val="004D7CCF"/>
    <w:rsid w:val="004E1CD3"/>
    <w:rsid w:val="004E3827"/>
    <w:rsid w:val="004E4231"/>
    <w:rsid w:val="004E5898"/>
    <w:rsid w:val="004E65CE"/>
    <w:rsid w:val="004E78E7"/>
    <w:rsid w:val="004F0978"/>
    <w:rsid w:val="004F131F"/>
    <w:rsid w:val="004F2569"/>
    <w:rsid w:val="004F48B5"/>
    <w:rsid w:val="004F5C07"/>
    <w:rsid w:val="004F781F"/>
    <w:rsid w:val="00500BCC"/>
    <w:rsid w:val="005010A4"/>
    <w:rsid w:val="00501F17"/>
    <w:rsid w:val="00504640"/>
    <w:rsid w:val="005052D0"/>
    <w:rsid w:val="0050537A"/>
    <w:rsid w:val="00507D56"/>
    <w:rsid w:val="00511037"/>
    <w:rsid w:val="00511615"/>
    <w:rsid w:val="00511BC9"/>
    <w:rsid w:val="005120D4"/>
    <w:rsid w:val="00512830"/>
    <w:rsid w:val="00517B48"/>
    <w:rsid w:val="00523C36"/>
    <w:rsid w:val="0052657B"/>
    <w:rsid w:val="0053164D"/>
    <w:rsid w:val="00531FEA"/>
    <w:rsid w:val="00533024"/>
    <w:rsid w:val="00534A4B"/>
    <w:rsid w:val="00537A50"/>
    <w:rsid w:val="005412D2"/>
    <w:rsid w:val="00542E4B"/>
    <w:rsid w:val="00547CD9"/>
    <w:rsid w:val="00550D6C"/>
    <w:rsid w:val="00555211"/>
    <w:rsid w:val="005568AC"/>
    <w:rsid w:val="00560F4F"/>
    <w:rsid w:val="00561318"/>
    <w:rsid w:val="00561911"/>
    <w:rsid w:val="00563EF8"/>
    <w:rsid w:val="005649BD"/>
    <w:rsid w:val="00575DF4"/>
    <w:rsid w:val="005831B0"/>
    <w:rsid w:val="00583600"/>
    <w:rsid w:val="0059172B"/>
    <w:rsid w:val="00593AF7"/>
    <w:rsid w:val="005949CF"/>
    <w:rsid w:val="005974DD"/>
    <w:rsid w:val="00597BE9"/>
    <w:rsid w:val="005A0503"/>
    <w:rsid w:val="005A3CF7"/>
    <w:rsid w:val="005A60B1"/>
    <w:rsid w:val="005B2348"/>
    <w:rsid w:val="005B5849"/>
    <w:rsid w:val="005B624E"/>
    <w:rsid w:val="005C0254"/>
    <w:rsid w:val="005C1BF3"/>
    <w:rsid w:val="005C3B25"/>
    <w:rsid w:val="005C4E0B"/>
    <w:rsid w:val="005C6C9A"/>
    <w:rsid w:val="005C6E44"/>
    <w:rsid w:val="005D15F0"/>
    <w:rsid w:val="005D1A37"/>
    <w:rsid w:val="005D1CCE"/>
    <w:rsid w:val="005D30E6"/>
    <w:rsid w:val="005D4BDD"/>
    <w:rsid w:val="005D5175"/>
    <w:rsid w:val="005D6548"/>
    <w:rsid w:val="005D72AF"/>
    <w:rsid w:val="005E1547"/>
    <w:rsid w:val="005E4B9C"/>
    <w:rsid w:val="005E5666"/>
    <w:rsid w:val="005E6001"/>
    <w:rsid w:val="005E6130"/>
    <w:rsid w:val="005E6AD9"/>
    <w:rsid w:val="005F1DD1"/>
    <w:rsid w:val="005F34BB"/>
    <w:rsid w:val="005F55E3"/>
    <w:rsid w:val="005F7810"/>
    <w:rsid w:val="00602656"/>
    <w:rsid w:val="00603D61"/>
    <w:rsid w:val="00604429"/>
    <w:rsid w:val="006058FF"/>
    <w:rsid w:val="0060762C"/>
    <w:rsid w:val="00613898"/>
    <w:rsid w:val="00614A64"/>
    <w:rsid w:val="006160F6"/>
    <w:rsid w:val="006178FD"/>
    <w:rsid w:val="00620054"/>
    <w:rsid w:val="00624679"/>
    <w:rsid w:val="006249F4"/>
    <w:rsid w:val="006259B7"/>
    <w:rsid w:val="00627C5E"/>
    <w:rsid w:val="00630E4E"/>
    <w:rsid w:val="006318FA"/>
    <w:rsid w:val="00632618"/>
    <w:rsid w:val="006351D2"/>
    <w:rsid w:val="00635473"/>
    <w:rsid w:val="00635A57"/>
    <w:rsid w:val="00636D9A"/>
    <w:rsid w:val="00641500"/>
    <w:rsid w:val="006418AD"/>
    <w:rsid w:val="00642C1C"/>
    <w:rsid w:val="00646E17"/>
    <w:rsid w:val="00646FDD"/>
    <w:rsid w:val="00650593"/>
    <w:rsid w:val="006508A9"/>
    <w:rsid w:val="00652C14"/>
    <w:rsid w:val="00652C7F"/>
    <w:rsid w:val="0065422F"/>
    <w:rsid w:val="00654736"/>
    <w:rsid w:val="0065650F"/>
    <w:rsid w:val="006573C9"/>
    <w:rsid w:val="006601D1"/>
    <w:rsid w:val="00661C04"/>
    <w:rsid w:val="006623C4"/>
    <w:rsid w:val="006677A9"/>
    <w:rsid w:val="00676696"/>
    <w:rsid w:val="0067765E"/>
    <w:rsid w:val="00682439"/>
    <w:rsid w:val="006874D5"/>
    <w:rsid w:val="0069276B"/>
    <w:rsid w:val="006951A2"/>
    <w:rsid w:val="00695253"/>
    <w:rsid w:val="00697DCF"/>
    <w:rsid w:val="006A41F4"/>
    <w:rsid w:val="006A440B"/>
    <w:rsid w:val="006A4860"/>
    <w:rsid w:val="006A56C4"/>
    <w:rsid w:val="006A5778"/>
    <w:rsid w:val="006A65B1"/>
    <w:rsid w:val="006B1748"/>
    <w:rsid w:val="006B200F"/>
    <w:rsid w:val="006B2A65"/>
    <w:rsid w:val="006B318F"/>
    <w:rsid w:val="006B353E"/>
    <w:rsid w:val="006B5F43"/>
    <w:rsid w:val="006B703A"/>
    <w:rsid w:val="006C0509"/>
    <w:rsid w:val="006C0FF6"/>
    <w:rsid w:val="006C100C"/>
    <w:rsid w:val="006C25EB"/>
    <w:rsid w:val="006C2A75"/>
    <w:rsid w:val="006C34DF"/>
    <w:rsid w:val="006D146B"/>
    <w:rsid w:val="006D1567"/>
    <w:rsid w:val="006E099E"/>
    <w:rsid w:val="006E4422"/>
    <w:rsid w:val="006E622D"/>
    <w:rsid w:val="006E7686"/>
    <w:rsid w:val="006F068F"/>
    <w:rsid w:val="006F2328"/>
    <w:rsid w:val="006F409A"/>
    <w:rsid w:val="006F744B"/>
    <w:rsid w:val="006F7D98"/>
    <w:rsid w:val="007017A4"/>
    <w:rsid w:val="00703566"/>
    <w:rsid w:val="00703D46"/>
    <w:rsid w:val="00703D95"/>
    <w:rsid w:val="00703E80"/>
    <w:rsid w:val="0071138B"/>
    <w:rsid w:val="00712B74"/>
    <w:rsid w:val="00713B0E"/>
    <w:rsid w:val="00716053"/>
    <w:rsid w:val="0072363A"/>
    <w:rsid w:val="00724108"/>
    <w:rsid w:val="00724AE0"/>
    <w:rsid w:val="007278C3"/>
    <w:rsid w:val="007300D3"/>
    <w:rsid w:val="007300D8"/>
    <w:rsid w:val="00732221"/>
    <w:rsid w:val="00732867"/>
    <w:rsid w:val="00733A99"/>
    <w:rsid w:val="007342C0"/>
    <w:rsid w:val="00735C21"/>
    <w:rsid w:val="007405E0"/>
    <w:rsid w:val="0074167A"/>
    <w:rsid w:val="00741ABF"/>
    <w:rsid w:val="00741BCA"/>
    <w:rsid w:val="00744CDB"/>
    <w:rsid w:val="007455A4"/>
    <w:rsid w:val="007541B2"/>
    <w:rsid w:val="00755FFD"/>
    <w:rsid w:val="00756F92"/>
    <w:rsid w:val="00760FE8"/>
    <w:rsid w:val="00764D23"/>
    <w:rsid w:val="007666C9"/>
    <w:rsid w:val="00767BBD"/>
    <w:rsid w:val="0077005F"/>
    <w:rsid w:val="0077605B"/>
    <w:rsid w:val="00776DB3"/>
    <w:rsid w:val="0077713F"/>
    <w:rsid w:val="00777D7A"/>
    <w:rsid w:val="00780717"/>
    <w:rsid w:val="00781E52"/>
    <w:rsid w:val="00785339"/>
    <w:rsid w:val="00785373"/>
    <w:rsid w:val="00785DCF"/>
    <w:rsid w:val="0078764E"/>
    <w:rsid w:val="007877C8"/>
    <w:rsid w:val="00787CB4"/>
    <w:rsid w:val="00787E35"/>
    <w:rsid w:val="00791A1F"/>
    <w:rsid w:val="00796CC6"/>
    <w:rsid w:val="007A634D"/>
    <w:rsid w:val="007A6543"/>
    <w:rsid w:val="007B1C8D"/>
    <w:rsid w:val="007B4349"/>
    <w:rsid w:val="007B453E"/>
    <w:rsid w:val="007B4EE4"/>
    <w:rsid w:val="007B619F"/>
    <w:rsid w:val="007C43BF"/>
    <w:rsid w:val="007C442E"/>
    <w:rsid w:val="007C60C2"/>
    <w:rsid w:val="007C70AD"/>
    <w:rsid w:val="007D1359"/>
    <w:rsid w:val="007D3248"/>
    <w:rsid w:val="007D32B2"/>
    <w:rsid w:val="007D60E4"/>
    <w:rsid w:val="007D64A4"/>
    <w:rsid w:val="007D6504"/>
    <w:rsid w:val="007E04B0"/>
    <w:rsid w:val="007E05A3"/>
    <w:rsid w:val="007E2139"/>
    <w:rsid w:val="007E34DD"/>
    <w:rsid w:val="007E6250"/>
    <w:rsid w:val="007E6690"/>
    <w:rsid w:val="007E6694"/>
    <w:rsid w:val="007F0553"/>
    <w:rsid w:val="007F0798"/>
    <w:rsid w:val="007F1175"/>
    <w:rsid w:val="007F321F"/>
    <w:rsid w:val="007F325F"/>
    <w:rsid w:val="007F6679"/>
    <w:rsid w:val="007F7D5E"/>
    <w:rsid w:val="00800A88"/>
    <w:rsid w:val="008019F7"/>
    <w:rsid w:val="008027FC"/>
    <w:rsid w:val="00803412"/>
    <w:rsid w:val="00804CA3"/>
    <w:rsid w:val="00805892"/>
    <w:rsid w:val="008064F6"/>
    <w:rsid w:val="0080748C"/>
    <w:rsid w:val="00807D78"/>
    <w:rsid w:val="00811632"/>
    <w:rsid w:val="008143CE"/>
    <w:rsid w:val="00821F7F"/>
    <w:rsid w:val="008222FC"/>
    <w:rsid w:val="008255EE"/>
    <w:rsid w:val="00827AC3"/>
    <w:rsid w:val="00830FDB"/>
    <w:rsid w:val="0083179B"/>
    <w:rsid w:val="008347DD"/>
    <w:rsid w:val="00835DE5"/>
    <w:rsid w:val="0083743D"/>
    <w:rsid w:val="00837808"/>
    <w:rsid w:val="00843173"/>
    <w:rsid w:val="00846AE6"/>
    <w:rsid w:val="0084725D"/>
    <w:rsid w:val="008561EA"/>
    <w:rsid w:val="00857EC1"/>
    <w:rsid w:val="008602DA"/>
    <w:rsid w:val="0086123B"/>
    <w:rsid w:val="008613CC"/>
    <w:rsid w:val="00862C79"/>
    <w:rsid w:val="00862D67"/>
    <w:rsid w:val="00862E3D"/>
    <w:rsid w:val="0086319A"/>
    <w:rsid w:val="0086486D"/>
    <w:rsid w:val="00864DE9"/>
    <w:rsid w:val="00866FE0"/>
    <w:rsid w:val="0086757C"/>
    <w:rsid w:val="008732B2"/>
    <w:rsid w:val="00873AF4"/>
    <w:rsid w:val="008751EE"/>
    <w:rsid w:val="00876248"/>
    <w:rsid w:val="008826BD"/>
    <w:rsid w:val="00887C37"/>
    <w:rsid w:val="00892F33"/>
    <w:rsid w:val="00893466"/>
    <w:rsid w:val="008937EB"/>
    <w:rsid w:val="008A12F8"/>
    <w:rsid w:val="008A207E"/>
    <w:rsid w:val="008A3991"/>
    <w:rsid w:val="008A56B2"/>
    <w:rsid w:val="008A63B8"/>
    <w:rsid w:val="008B09C2"/>
    <w:rsid w:val="008B10F5"/>
    <w:rsid w:val="008B1239"/>
    <w:rsid w:val="008B6698"/>
    <w:rsid w:val="008B79E2"/>
    <w:rsid w:val="008C0F9F"/>
    <w:rsid w:val="008C1925"/>
    <w:rsid w:val="008C1E4E"/>
    <w:rsid w:val="008C2C44"/>
    <w:rsid w:val="008C443C"/>
    <w:rsid w:val="008C4B02"/>
    <w:rsid w:val="008C68FE"/>
    <w:rsid w:val="008C7942"/>
    <w:rsid w:val="008D04A1"/>
    <w:rsid w:val="008D0B8A"/>
    <w:rsid w:val="008D130A"/>
    <w:rsid w:val="008D2187"/>
    <w:rsid w:val="008D21C6"/>
    <w:rsid w:val="008D30AA"/>
    <w:rsid w:val="008D4907"/>
    <w:rsid w:val="008D4ED2"/>
    <w:rsid w:val="008D761E"/>
    <w:rsid w:val="008E0205"/>
    <w:rsid w:val="008E295B"/>
    <w:rsid w:val="008E36F3"/>
    <w:rsid w:val="008E4618"/>
    <w:rsid w:val="008E52B8"/>
    <w:rsid w:val="008E629B"/>
    <w:rsid w:val="008F0E69"/>
    <w:rsid w:val="008F12B4"/>
    <w:rsid w:val="008F3E05"/>
    <w:rsid w:val="008F6922"/>
    <w:rsid w:val="008F69CD"/>
    <w:rsid w:val="008F7656"/>
    <w:rsid w:val="009035B0"/>
    <w:rsid w:val="0090417A"/>
    <w:rsid w:val="00904835"/>
    <w:rsid w:val="00904C75"/>
    <w:rsid w:val="00905FBC"/>
    <w:rsid w:val="00910AED"/>
    <w:rsid w:val="00912D35"/>
    <w:rsid w:val="009136E6"/>
    <w:rsid w:val="00914963"/>
    <w:rsid w:val="00914A24"/>
    <w:rsid w:val="00916EBA"/>
    <w:rsid w:val="00917E63"/>
    <w:rsid w:val="009209F1"/>
    <w:rsid w:val="009237A0"/>
    <w:rsid w:val="00926D59"/>
    <w:rsid w:val="00927EA1"/>
    <w:rsid w:val="0093121A"/>
    <w:rsid w:val="00931BD8"/>
    <w:rsid w:val="009336D6"/>
    <w:rsid w:val="00934C9B"/>
    <w:rsid w:val="00937A4F"/>
    <w:rsid w:val="009400A5"/>
    <w:rsid w:val="009407B5"/>
    <w:rsid w:val="00940FEF"/>
    <w:rsid w:val="009436C8"/>
    <w:rsid w:val="009517A6"/>
    <w:rsid w:val="00952649"/>
    <w:rsid w:val="00952CA9"/>
    <w:rsid w:val="0095666A"/>
    <w:rsid w:val="00961F8F"/>
    <w:rsid w:val="00970B1D"/>
    <w:rsid w:val="00971428"/>
    <w:rsid w:val="009749ED"/>
    <w:rsid w:val="009756C3"/>
    <w:rsid w:val="009757B8"/>
    <w:rsid w:val="00982604"/>
    <w:rsid w:val="009830B6"/>
    <w:rsid w:val="009843B0"/>
    <w:rsid w:val="009848C0"/>
    <w:rsid w:val="009855D7"/>
    <w:rsid w:val="00985F3F"/>
    <w:rsid w:val="00986576"/>
    <w:rsid w:val="00987984"/>
    <w:rsid w:val="009935C5"/>
    <w:rsid w:val="00994267"/>
    <w:rsid w:val="00994410"/>
    <w:rsid w:val="00994F47"/>
    <w:rsid w:val="00996961"/>
    <w:rsid w:val="00996B9F"/>
    <w:rsid w:val="009A00B6"/>
    <w:rsid w:val="009A10DE"/>
    <w:rsid w:val="009A1635"/>
    <w:rsid w:val="009A27BC"/>
    <w:rsid w:val="009A7133"/>
    <w:rsid w:val="009B0538"/>
    <w:rsid w:val="009B0644"/>
    <w:rsid w:val="009B06D7"/>
    <w:rsid w:val="009B0E0D"/>
    <w:rsid w:val="009B1218"/>
    <w:rsid w:val="009B1759"/>
    <w:rsid w:val="009B233D"/>
    <w:rsid w:val="009B40C7"/>
    <w:rsid w:val="009C0E50"/>
    <w:rsid w:val="009C2F7A"/>
    <w:rsid w:val="009C3C1C"/>
    <w:rsid w:val="009C45C7"/>
    <w:rsid w:val="009C4F22"/>
    <w:rsid w:val="009C678E"/>
    <w:rsid w:val="009D0C3C"/>
    <w:rsid w:val="009D0F02"/>
    <w:rsid w:val="009D1C42"/>
    <w:rsid w:val="009D3A5F"/>
    <w:rsid w:val="009D46C3"/>
    <w:rsid w:val="009D4A64"/>
    <w:rsid w:val="009D4FD3"/>
    <w:rsid w:val="009D56CD"/>
    <w:rsid w:val="009D715A"/>
    <w:rsid w:val="009D7B1E"/>
    <w:rsid w:val="009D7D51"/>
    <w:rsid w:val="009E0EF2"/>
    <w:rsid w:val="009E1BD2"/>
    <w:rsid w:val="009E3177"/>
    <w:rsid w:val="009E6424"/>
    <w:rsid w:val="009F0635"/>
    <w:rsid w:val="009F2F5D"/>
    <w:rsid w:val="009F61C5"/>
    <w:rsid w:val="009F69F1"/>
    <w:rsid w:val="00A02335"/>
    <w:rsid w:val="00A0258E"/>
    <w:rsid w:val="00A05010"/>
    <w:rsid w:val="00A0619C"/>
    <w:rsid w:val="00A07F1C"/>
    <w:rsid w:val="00A11047"/>
    <w:rsid w:val="00A12A3C"/>
    <w:rsid w:val="00A133FD"/>
    <w:rsid w:val="00A17705"/>
    <w:rsid w:val="00A17D08"/>
    <w:rsid w:val="00A22621"/>
    <w:rsid w:val="00A24939"/>
    <w:rsid w:val="00A26E92"/>
    <w:rsid w:val="00A26FE8"/>
    <w:rsid w:val="00A314B8"/>
    <w:rsid w:val="00A33227"/>
    <w:rsid w:val="00A36DD3"/>
    <w:rsid w:val="00A421C8"/>
    <w:rsid w:val="00A44F87"/>
    <w:rsid w:val="00A47C1E"/>
    <w:rsid w:val="00A47EA7"/>
    <w:rsid w:val="00A50604"/>
    <w:rsid w:val="00A55C53"/>
    <w:rsid w:val="00A56887"/>
    <w:rsid w:val="00A569FE"/>
    <w:rsid w:val="00A57824"/>
    <w:rsid w:val="00A6008C"/>
    <w:rsid w:val="00A6096D"/>
    <w:rsid w:val="00A62C52"/>
    <w:rsid w:val="00A63F55"/>
    <w:rsid w:val="00A65486"/>
    <w:rsid w:val="00A664FF"/>
    <w:rsid w:val="00A67ACA"/>
    <w:rsid w:val="00A70A6E"/>
    <w:rsid w:val="00A717C9"/>
    <w:rsid w:val="00A74766"/>
    <w:rsid w:val="00A749C2"/>
    <w:rsid w:val="00A74D96"/>
    <w:rsid w:val="00A75F63"/>
    <w:rsid w:val="00A77D1C"/>
    <w:rsid w:val="00A81AFD"/>
    <w:rsid w:val="00A82753"/>
    <w:rsid w:val="00A86925"/>
    <w:rsid w:val="00A86DC4"/>
    <w:rsid w:val="00A87217"/>
    <w:rsid w:val="00A92D75"/>
    <w:rsid w:val="00A93EAD"/>
    <w:rsid w:val="00A944B5"/>
    <w:rsid w:val="00A9659C"/>
    <w:rsid w:val="00AA018B"/>
    <w:rsid w:val="00AA0797"/>
    <w:rsid w:val="00AA5159"/>
    <w:rsid w:val="00AA5242"/>
    <w:rsid w:val="00AA7068"/>
    <w:rsid w:val="00AB0405"/>
    <w:rsid w:val="00AB2883"/>
    <w:rsid w:val="00AB778D"/>
    <w:rsid w:val="00AB7E6B"/>
    <w:rsid w:val="00AC2506"/>
    <w:rsid w:val="00AC27EA"/>
    <w:rsid w:val="00AC2DDB"/>
    <w:rsid w:val="00AC4713"/>
    <w:rsid w:val="00AC4A83"/>
    <w:rsid w:val="00AC69C4"/>
    <w:rsid w:val="00AC7291"/>
    <w:rsid w:val="00AD4BAF"/>
    <w:rsid w:val="00AD6D5D"/>
    <w:rsid w:val="00AE1BCA"/>
    <w:rsid w:val="00AE4385"/>
    <w:rsid w:val="00AE5CC1"/>
    <w:rsid w:val="00AE651B"/>
    <w:rsid w:val="00AE7E54"/>
    <w:rsid w:val="00AF0AE1"/>
    <w:rsid w:val="00AF4F77"/>
    <w:rsid w:val="00AF616A"/>
    <w:rsid w:val="00AF689C"/>
    <w:rsid w:val="00AF7F42"/>
    <w:rsid w:val="00B01646"/>
    <w:rsid w:val="00B0589B"/>
    <w:rsid w:val="00B05C7B"/>
    <w:rsid w:val="00B10E50"/>
    <w:rsid w:val="00B16EC0"/>
    <w:rsid w:val="00B229E5"/>
    <w:rsid w:val="00B23281"/>
    <w:rsid w:val="00B24C54"/>
    <w:rsid w:val="00B32FEB"/>
    <w:rsid w:val="00B33A97"/>
    <w:rsid w:val="00B363FD"/>
    <w:rsid w:val="00B36F41"/>
    <w:rsid w:val="00B405C6"/>
    <w:rsid w:val="00B42DB6"/>
    <w:rsid w:val="00B44E60"/>
    <w:rsid w:val="00B45227"/>
    <w:rsid w:val="00B4561B"/>
    <w:rsid w:val="00B50363"/>
    <w:rsid w:val="00B511A9"/>
    <w:rsid w:val="00B51DDF"/>
    <w:rsid w:val="00B52CD5"/>
    <w:rsid w:val="00B55297"/>
    <w:rsid w:val="00B57884"/>
    <w:rsid w:val="00B57CC0"/>
    <w:rsid w:val="00B62CFB"/>
    <w:rsid w:val="00B646CD"/>
    <w:rsid w:val="00B653A2"/>
    <w:rsid w:val="00B66478"/>
    <w:rsid w:val="00B67A8D"/>
    <w:rsid w:val="00B712E9"/>
    <w:rsid w:val="00B7219C"/>
    <w:rsid w:val="00B73DE0"/>
    <w:rsid w:val="00B74883"/>
    <w:rsid w:val="00B74A4A"/>
    <w:rsid w:val="00B811BC"/>
    <w:rsid w:val="00B82723"/>
    <w:rsid w:val="00B85C6B"/>
    <w:rsid w:val="00B87B21"/>
    <w:rsid w:val="00B901A2"/>
    <w:rsid w:val="00B93334"/>
    <w:rsid w:val="00B93D10"/>
    <w:rsid w:val="00B94136"/>
    <w:rsid w:val="00B944E3"/>
    <w:rsid w:val="00B94F82"/>
    <w:rsid w:val="00B96158"/>
    <w:rsid w:val="00B97481"/>
    <w:rsid w:val="00BA0003"/>
    <w:rsid w:val="00BA6FD7"/>
    <w:rsid w:val="00BB0E5D"/>
    <w:rsid w:val="00BB239B"/>
    <w:rsid w:val="00BB25CA"/>
    <w:rsid w:val="00BB47D3"/>
    <w:rsid w:val="00BB5A03"/>
    <w:rsid w:val="00BC0BEC"/>
    <w:rsid w:val="00BC221F"/>
    <w:rsid w:val="00BC2474"/>
    <w:rsid w:val="00BC3CA8"/>
    <w:rsid w:val="00BC6ABB"/>
    <w:rsid w:val="00BC7C31"/>
    <w:rsid w:val="00BD5EAD"/>
    <w:rsid w:val="00BE083D"/>
    <w:rsid w:val="00BE16E3"/>
    <w:rsid w:val="00BE2A51"/>
    <w:rsid w:val="00BE4BD9"/>
    <w:rsid w:val="00BF148F"/>
    <w:rsid w:val="00BF3407"/>
    <w:rsid w:val="00BF3EFE"/>
    <w:rsid w:val="00BF4116"/>
    <w:rsid w:val="00BF6B15"/>
    <w:rsid w:val="00BF6F99"/>
    <w:rsid w:val="00C0568E"/>
    <w:rsid w:val="00C10130"/>
    <w:rsid w:val="00C10D87"/>
    <w:rsid w:val="00C11289"/>
    <w:rsid w:val="00C14129"/>
    <w:rsid w:val="00C153F7"/>
    <w:rsid w:val="00C15549"/>
    <w:rsid w:val="00C16AC5"/>
    <w:rsid w:val="00C17A10"/>
    <w:rsid w:val="00C204D5"/>
    <w:rsid w:val="00C2748F"/>
    <w:rsid w:val="00C32697"/>
    <w:rsid w:val="00C334CB"/>
    <w:rsid w:val="00C350C2"/>
    <w:rsid w:val="00C353CC"/>
    <w:rsid w:val="00C440C0"/>
    <w:rsid w:val="00C461AC"/>
    <w:rsid w:val="00C47C3A"/>
    <w:rsid w:val="00C51536"/>
    <w:rsid w:val="00C551BF"/>
    <w:rsid w:val="00C55716"/>
    <w:rsid w:val="00C570D2"/>
    <w:rsid w:val="00C60328"/>
    <w:rsid w:val="00C60BD9"/>
    <w:rsid w:val="00C60E3B"/>
    <w:rsid w:val="00C618D5"/>
    <w:rsid w:val="00C61CFA"/>
    <w:rsid w:val="00C61CFC"/>
    <w:rsid w:val="00C628DB"/>
    <w:rsid w:val="00C65920"/>
    <w:rsid w:val="00C70A7C"/>
    <w:rsid w:val="00C7533B"/>
    <w:rsid w:val="00C75E8C"/>
    <w:rsid w:val="00C77762"/>
    <w:rsid w:val="00C804FB"/>
    <w:rsid w:val="00C81292"/>
    <w:rsid w:val="00C81C59"/>
    <w:rsid w:val="00C825AF"/>
    <w:rsid w:val="00C82828"/>
    <w:rsid w:val="00C913EE"/>
    <w:rsid w:val="00C9145E"/>
    <w:rsid w:val="00CA1EFD"/>
    <w:rsid w:val="00CA25C4"/>
    <w:rsid w:val="00CA37CE"/>
    <w:rsid w:val="00CA6844"/>
    <w:rsid w:val="00CA6A63"/>
    <w:rsid w:val="00CB4237"/>
    <w:rsid w:val="00CC053E"/>
    <w:rsid w:val="00CC0F5B"/>
    <w:rsid w:val="00CC57F4"/>
    <w:rsid w:val="00CC7FD5"/>
    <w:rsid w:val="00CD509D"/>
    <w:rsid w:val="00CD5DB4"/>
    <w:rsid w:val="00CE0DFF"/>
    <w:rsid w:val="00CE279A"/>
    <w:rsid w:val="00CE35BD"/>
    <w:rsid w:val="00CE3FE9"/>
    <w:rsid w:val="00CE4784"/>
    <w:rsid w:val="00CE4D7C"/>
    <w:rsid w:val="00CE54D6"/>
    <w:rsid w:val="00CF047D"/>
    <w:rsid w:val="00CF087B"/>
    <w:rsid w:val="00D00024"/>
    <w:rsid w:val="00D00AEA"/>
    <w:rsid w:val="00D04343"/>
    <w:rsid w:val="00D04909"/>
    <w:rsid w:val="00D05318"/>
    <w:rsid w:val="00D0794E"/>
    <w:rsid w:val="00D10D80"/>
    <w:rsid w:val="00D10F69"/>
    <w:rsid w:val="00D15F74"/>
    <w:rsid w:val="00D16463"/>
    <w:rsid w:val="00D16AA4"/>
    <w:rsid w:val="00D21DB8"/>
    <w:rsid w:val="00D26C67"/>
    <w:rsid w:val="00D26ED6"/>
    <w:rsid w:val="00D27928"/>
    <w:rsid w:val="00D32D10"/>
    <w:rsid w:val="00D3449E"/>
    <w:rsid w:val="00D34D57"/>
    <w:rsid w:val="00D34DA5"/>
    <w:rsid w:val="00D34EEE"/>
    <w:rsid w:val="00D3530A"/>
    <w:rsid w:val="00D35BC8"/>
    <w:rsid w:val="00D420E8"/>
    <w:rsid w:val="00D42B7C"/>
    <w:rsid w:val="00D47D93"/>
    <w:rsid w:val="00D50EFE"/>
    <w:rsid w:val="00D52AD3"/>
    <w:rsid w:val="00D541BD"/>
    <w:rsid w:val="00D56AF6"/>
    <w:rsid w:val="00D56EB3"/>
    <w:rsid w:val="00D613C9"/>
    <w:rsid w:val="00D62949"/>
    <w:rsid w:val="00D634D8"/>
    <w:rsid w:val="00D63FB5"/>
    <w:rsid w:val="00D651E4"/>
    <w:rsid w:val="00D67562"/>
    <w:rsid w:val="00D73988"/>
    <w:rsid w:val="00D740D4"/>
    <w:rsid w:val="00D7503B"/>
    <w:rsid w:val="00D815BF"/>
    <w:rsid w:val="00D81EB3"/>
    <w:rsid w:val="00D82517"/>
    <w:rsid w:val="00D844EF"/>
    <w:rsid w:val="00D86BB3"/>
    <w:rsid w:val="00D909D3"/>
    <w:rsid w:val="00D90B70"/>
    <w:rsid w:val="00D92894"/>
    <w:rsid w:val="00D9665F"/>
    <w:rsid w:val="00D970BB"/>
    <w:rsid w:val="00D972AD"/>
    <w:rsid w:val="00D97D0D"/>
    <w:rsid w:val="00DA17E2"/>
    <w:rsid w:val="00DA1BF4"/>
    <w:rsid w:val="00DA2070"/>
    <w:rsid w:val="00DA43C4"/>
    <w:rsid w:val="00DA720D"/>
    <w:rsid w:val="00DA77AE"/>
    <w:rsid w:val="00DB01C9"/>
    <w:rsid w:val="00DB08A9"/>
    <w:rsid w:val="00DB0AF8"/>
    <w:rsid w:val="00DB0E87"/>
    <w:rsid w:val="00DB4EF6"/>
    <w:rsid w:val="00DB56ED"/>
    <w:rsid w:val="00DB5E5F"/>
    <w:rsid w:val="00DB66F5"/>
    <w:rsid w:val="00DB7F45"/>
    <w:rsid w:val="00DC0A26"/>
    <w:rsid w:val="00DC1A3B"/>
    <w:rsid w:val="00DC4221"/>
    <w:rsid w:val="00DC489C"/>
    <w:rsid w:val="00DC6495"/>
    <w:rsid w:val="00DC6B03"/>
    <w:rsid w:val="00DD141E"/>
    <w:rsid w:val="00DD4CCE"/>
    <w:rsid w:val="00DD57C2"/>
    <w:rsid w:val="00DD73A9"/>
    <w:rsid w:val="00DD7E38"/>
    <w:rsid w:val="00DE40A3"/>
    <w:rsid w:val="00DF06CB"/>
    <w:rsid w:val="00DF56AD"/>
    <w:rsid w:val="00DF6E87"/>
    <w:rsid w:val="00DF73B2"/>
    <w:rsid w:val="00DF79AA"/>
    <w:rsid w:val="00E012D4"/>
    <w:rsid w:val="00E01388"/>
    <w:rsid w:val="00E0232C"/>
    <w:rsid w:val="00E02AD5"/>
    <w:rsid w:val="00E118ED"/>
    <w:rsid w:val="00E11C10"/>
    <w:rsid w:val="00E13374"/>
    <w:rsid w:val="00E13BFC"/>
    <w:rsid w:val="00E14EBD"/>
    <w:rsid w:val="00E20585"/>
    <w:rsid w:val="00E234CD"/>
    <w:rsid w:val="00E256C0"/>
    <w:rsid w:val="00E2752E"/>
    <w:rsid w:val="00E30FB4"/>
    <w:rsid w:val="00E32733"/>
    <w:rsid w:val="00E32CBF"/>
    <w:rsid w:val="00E378FE"/>
    <w:rsid w:val="00E40115"/>
    <w:rsid w:val="00E40F4F"/>
    <w:rsid w:val="00E45092"/>
    <w:rsid w:val="00E46E33"/>
    <w:rsid w:val="00E471D3"/>
    <w:rsid w:val="00E501A6"/>
    <w:rsid w:val="00E52899"/>
    <w:rsid w:val="00E5290C"/>
    <w:rsid w:val="00E54A41"/>
    <w:rsid w:val="00E54E94"/>
    <w:rsid w:val="00E57742"/>
    <w:rsid w:val="00E6070F"/>
    <w:rsid w:val="00E60FB4"/>
    <w:rsid w:val="00E6180F"/>
    <w:rsid w:val="00E64688"/>
    <w:rsid w:val="00E65C73"/>
    <w:rsid w:val="00E66558"/>
    <w:rsid w:val="00E70222"/>
    <w:rsid w:val="00E717D9"/>
    <w:rsid w:val="00E731D0"/>
    <w:rsid w:val="00E737EF"/>
    <w:rsid w:val="00E73D30"/>
    <w:rsid w:val="00E73EB1"/>
    <w:rsid w:val="00E74488"/>
    <w:rsid w:val="00E74DCA"/>
    <w:rsid w:val="00E75CBE"/>
    <w:rsid w:val="00E77B4C"/>
    <w:rsid w:val="00E810E8"/>
    <w:rsid w:val="00E830E6"/>
    <w:rsid w:val="00E84A67"/>
    <w:rsid w:val="00E87473"/>
    <w:rsid w:val="00E87EB7"/>
    <w:rsid w:val="00E90348"/>
    <w:rsid w:val="00E905A0"/>
    <w:rsid w:val="00E913DA"/>
    <w:rsid w:val="00E931CD"/>
    <w:rsid w:val="00E94000"/>
    <w:rsid w:val="00E94A90"/>
    <w:rsid w:val="00E94EEE"/>
    <w:rsid w:val="00EA0D04"/>
    <w:rsid w:val="00EA1A28"/>
    <w:rsid w:val="00EA1FE4"/>
    <w:rsid w:val="00EA4191"/>
    <w:rsid w:val="00EA6A56"/>
    <w:rsid w:val="00EB3C9C"/>
    <w:rsid w:val="00EB4148"/>
    <w:rsid w:val="00EB4DB6"/>
    <w:rsid w:val="00EB51EA"/>
    <w:rsid w:val="00EB52CC"/>
    <w:rsid w:val="00EB5A0F"/>
    <w:rsid w:val="00EB667B"/>
    <w:rsid w:val="00EB7B6C"/>
    <w:rsid w:val="00EC2A87"/>
    <w:rsid w:val="00EC3638"/>
    <w:rsid w:val="00ED13E6"/>
    <w:rsid w:val="00ED17F3"/>
    <w:rsid w:val="00ED1D15"/>
    <w:rsid w:val="00ED22A1"/>
    <w:rsid w:val="00ED3C04"/>
    <w:rsid w:val="00ED3FFE"/>
    <w:rsid w:val="00ED405D"/>
    <w:rsid w:val="00ED50E3"/>
    <w:rsid w:val="00ED743E"/>
    <w:rsid w:val="00EE3300"/>
    <w:rsid w:val="00EE3828"/>
    <w:rsid w:val="00EE4323"/>
    <w:rsid w:val="00EE4EB5"/>
    <w:rsid w:val="00EE55F4"/>
    <w:rsid w:val="00EE5F2A"/>
    <w:rsid w:val="00EF1668"/>
    <w:rsid w:val="00EF4843"/>
    <w:rsid w:val="00EF500D"/>
    <w:rsid w:val="00EF5E87"/>
    <w:rsid w:val="00F02A6A"/>
    <w:rsid w:val="00F02EF7"/>
    <w:rsid w:val="00F0476B"/>
    <w:rsid w:val="00F0502C"/>
    <w:rsid w:val="00F066BA"/>
    <w:rsid w:val="00F10352"/>
    <w:rsid w:val="00F10889"/>
    <w:rsid w:val="00F12C9B"/>
    <w:rsid w:val="00F1354E"/>
    <w:rsid w:val="00F15093"/>
    <w:rsid w:val="00F20A7D"/>
    <w:rsid w:val="00F26242"/>
    <w:rsid w:val="00F26CFA"/>
    <w:rsid w:val="00F304BC"/>
    <w:rsid w:val="00F34296"/>
    <w:rsid w:val="00F357CA"/>
    <w:rsid w:val="00F36101"/>
    <w:rsid w:val="00F36188"/>
    <w:rsid w:val="00F41903"/>
    <w:rsid w:val="00F43035"/>
    <w:rsid w:val="00F43E54"/>
    <w:rsid w:val="00F444AB"/>
    <w:rsid w:val="00F45971"/>
    <w:rsid w:val="00F47334"/>
    <w:rsid w:val="00F47995"/>
    <w:rsid w:val="00F47F1C"/>
    <w:rsid w:val="00F5218A"/>
    <w:rsid w:val="00F63B2D"/>
    <w:rsid w:val="00F673EC"/>
    <w:rsid w:val="00F725EA"/>
    <w:rsid w:val="00F75DB0"/>
    <w:rsid w:val="00F779F7"/>
    <w:rsid w:val="00F80DCD"/>
    <w:rsid w:val="00F8179B"/>
    <w:rsid w:val="00F8195C"/>
    <w:rsid w:val="00F82B03"/>
    <w:rsid w:val="00F8482C"/>
    <w:rsid w:val="00F87334"/>
    <w:rsid w:val="00F8757D"/>
    <w:rsid w:val="00F87B30"/>
    <w:rsid w:val="00F93047"/>
    <w:rsid w:val="00F93456"/>
    <w:rsid w:val="00F93564"/>
    <w:rsid w:val="00FA2E79"/>
    <w:rsid w:val="00FA4D30"/>
    <w:rsid w:val="00FA63D7"/>
    <w:rsid w:val="00FA6953"/>
    <w:rsid w:val="00FA7FDB"/>
    <w:rsid w:val="00FB304C"/>
    <w:rsid w:val="00FB4028"/>
    <w:rsid w:val="00FB53EE"/>
    <w:rsid w:val="00FB6B44"/>
    <w:rsid w:val="00FC33FF"/>
    <w:rsid w:val="00FC50A7"/>
    <w:rsid w:val="00FC771D"/>
    <w:rsid w:val="00FD1188"/>
    <w:rsid w:val="00FD24CA"/>
    <w:rsid w:val="00FD3218"/>
    <w:rsid w:val="00FD63DF"/>
    <w:rsid w:val="00FE0979"/>
    <w:rsid w:val="00FE4F7F"/>
    <w:rsid w:val="00FE62AE"/>
    <w:rsid w:val="00FF31F8"/>
    <w:rsid w:val="00FF4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6998"/>
  <w15:docId w15:val="{AB737AB4-F01E-4736-98C1-0D1DA313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1292"/>
    <w:pPr>
      <w:ind w:left="720"/>
      <w:contextualSpacing/>
    </w:pPr>
  </w:style>
  <w:style w:type="paragraph" w:styleId="Textodenotaderodap">
    <w:name w:val="footnote text"/>
    <w:basedOn w:val="Normal"/>
    <w:link w:val="TextodenotaderodapChar"/>
    <w:uiPriority w:val="99"/>
    <w:semiHidden/>
    <w:unhideWhenUsed/>
    <w:rsid w:val="00C812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81292"/>
    <w:rPr>
      <w:sz w:val="20"/>
      <w:szCs w:val="20"/>
    </w:rPr>
  </w:style>
  <w:style w:type="character" w:styleId="Refdenotaderodap">
    <w:name w:val="footnote reference"/>
    <w:basedOn w:val="Fontepargpadro"/>
    <w:uiPriority w:val="99"/>
    <w:semiHidden/>
    <w:unhideWhenUsed/>
    <w:rsid w:val="00C81292"/>
    <w:rPr>
      <w:vertAlign w:val="superscript"/>
    </w:rPr>
  </w:style>
  <w:style w:type="character" w:styleId="Hyperlink">
    <w:name w:val="Hyperlink"/>
    <w:basedOn w:val="Fontepargpadro"/>
    <w:uiPriority w:val="99"/>
    <w:unhideWhenUsed/>
    <w:rsid w:val="00A664FF"/>
    <w:rPr>
      <w:color w:val="0000FF" w:themeColor="hyperlink"/>
      <w:u w:val="single"/>
    </w:rPr>
  </w:style>
  <w:style w:type="paragraph" w:styleId="NormalWeb">
    <w:name w:val="Normal (Web)"/>
    <w:basedOn w:val="Normal"/>
    <w:uiPriority w:val="99"/>
    <w:semiHidden/>
    <w:unhideWhenUsed/>
    <w:rsid w:val="00A664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412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2D2"/>
  </w:style>
  <w:style w:type="paragraph" w:styleId="Rodap">
    <w:name w:val="footer"/>
    <w:basedOn w:val="Normal"/>
    <w:link w:val="RodapChar"/>
    <w:uiPriority w:val="99"/>
    <w:unhideWhenUsed/>
    <w:rsid w:val="005412D2"/>
    <w:pPr>
      <w:tabs>
        <w:tab w:val="center" w:pos="4252"/>
        <w:tab w:val="right" w:pos="8504"/>
      </w:tabs>
      <w:spacing w:after="0" w:line="240" w:lineRule="auto"/>
    </w:pPr>
  </w:style>
  <w:style w:type="character" w:customStyle="1" w:styleId="RodapChar">
    <w:name w:val="Rodapé Char"/>
    <w:basedOn w:val="Fontepargpadro"/>
    <w:link w:val="Rodap"/>
    <w:uiPriority w:val="99"/>
    <w:rsid w:val="005412D2"/>
  </w:style>
  <w:style w:type="character" w:styleId="Refdecomentrio">
    <w:name w:val="annotation reference"/>
    <w:basedOn w:val="Fontepargpadro"/>
    <w:uiPriority w:val="99"/>
    <w:semiHidden/>
    <w:unhideWhenUsed/>
    <w:rsid w:val="0031522D"/>
    <w:rPr>
      <w:sz w:val="16"/>
      <w:szCs w:val="16"/>
    </w:rPr>
  </w:style>
  <w:style w:type="paragraph" w:styleId="Textodecomentrio">
    <w:name w:val="annotation text"/>
    <w:basedOn w:val="Normal"/>
    <w:link w:val="TextodecomentrioChar"/>
    <w:uiPriority w:val="99"/>
    <w:semiHidden/>
    <w:unhideWhenUsed/>
    <w:rsid w:val="003152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522D"/>
    <w:rPr>
      <w:sz w:val="20"/>
      <w:szCs w:val="20"/>
    </w:rPr>
  </w:style>
  <w:style w:type="paragraph" w:styleId="Assuntodocomentrio">
    <w:name w:val="annotation subject"/>
    <w:basedOn w:val="Textodecomentrio"/>
    <w:next w:val="Textodecomentrio"/>
    <w:link w:val="AssuntodocomentrioChar"/>
    <w:uiPriority w:val="99"/>
    <w:semiHidden/>
    <w:unhideWhenUsed/>
    <w:rsid w:val="0031522D"/>
    <w:rPr>
      <w:b/>
      <w:bCs/>
    </w:rPr>
  </w:style>
  <w:style w:type="character" w:customStyle="1" w:styleId="AssuntodocomentrioChar">
    <w:name w:val="Assunto do comentário Char"/>
    <w:basedOn w:val="TextodecomentrioChar"/>
    <w:link w:val="Assuntodocomentrio"/>
    <w:uiPriority w:val="99"/>
    <w:semiHidden/>
    <w:rsid w:val="0031522D"/>
    <w:rPr>
      <w:b/>
      <w:bCs/>
      <w:sz w:val="20"/>
      <w:szCs w:val="20"/>
    </w:rPr>
  </w:style>
  <w:style w:type="paragraph" w:styleId="Textodebalo">
    <w:name w:val="Balloon Text"/>
    <w:basedOn w:val="Normal"/>
    <w:link w:val="TextodebaloChar"/>
    <w:uiPriority w:val="99"/>
    <w:semiHidden/>
    <w:unhideWhenUsed/>
    <w:rsid w:val="003152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5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5918">
      <w:bodyDiv w:val="1"/>
      <w:marLeft w:val="0"/>
      <w:marRight w:val="0"/>
      <w:marTop w:val="0"/>
      <w:marBottom w:val="0"/>
      <w:divBdr>
        <w:top w:val="none" w:sz="0" w:space="0" w:color="auto"/>
        <w:left w:val="none" w:sz="0" w:space="0" w:color="auto"/>
        <w:bottom w:val="none" w:sz="0" w:space="0" w:color="auto"/>
        <w:right w:val="none" w:sz="0" w:space="0" w:color="auto"/>
      </w:divBdr>
    </w:div>
    <w:div w:id="14712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Decreto-Lei/Del4657.htm" TargetMode="External"/><Relationship Id="rId4" Type="http://schemas.openxmlformats.org/officeDocument/2006/relationships/settings" Target="settings.xml"/><Relationship Id="rId9" Type="http://schemas.openxmlformats.org/officeDocument/2006/relationships/hyperlink" Target="http://www.planalto.gov.br/ccivil_03/_ato2011-2014/2011/Lei/L12527.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2AA6-AF8C-4A15-88D1-A0BC7AFB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4600</Words>
  <Characters>24845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William Carmeis; Daniella Dalla Maestri</dc:creator>
  <cp:lastModifiedBy>Dean </cp:lastModifiedBy>
  <cp:revision>4</cp:revision>
  <dcterms:created xsi:type="dcterms:W3CDTF">2019-03-14T14:57:00Z</dcterms:created>
  <dcterms:modified xsi:type="dcterms:W3CDTF">2019-03-14T19:29:00Z</dcterms:modified>
</cp:coreProperties>
</file>