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87" w:rsidRDefault="00EF5587" w:rsidP="00EF5587">
      <w:pPr>
        <w:jc w:val="center"/>
        <w:rPr>
          <w:b/>
          <w:noProof/>
          <w:sz w:val="26"/>
          <w:szCs w:val="26"/>
        </w:rPr>
      </w:pPr>
    </w:p>
    <w:p w:rsidR="00EF5587" w:rsidRPr="00140DD3" w:rsidRDefault="00921BFC" w:rsidP="00EF5587">
      <w:pPr>
        <w:jc w:val="center"/>
        <w:rPr>
          <w:rFonts w:ascii="Arial" w:hAnsi="Arial" w:cs="Arial"/>
          <w:noProof/>
          <w:sz w:val="26"/>
          <w:szCs w:val="26"/>
        </w:rPr>
      </w:pPr>
      <w:r>
        <w:rPr>
          <w:rFonts w:ascii="Arial" w:hAnsi="Arial" w:cs="Arial"/>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55pt;margin-top:20.05pt;width:69.65pt;height:103.35pt;z-index:251660288;mso-position-vertical-relative:page" o:allowincell="f">
            <v:imagedata r:id="rId7" o:title=""/>
            <w10:wrap type="square" anchory="page"/>
          </v:shape>
          <o:OLEObject Type="Embed" ProgID="MSPhotoEd.3" ShapeID="_x0000_s1026" DrawAspect="Content" ObjectID="_1454769732" r:id="rId8"/>
        </w:pict>
      </w:r>
      <w:r w:rsidR="00EF5587" w:rsidRPr="00140DD3">
        <w:rPr>
          <w:rFonts w:ascii="Arial" w:hAnsi="Arial" w:cs="Arial"/>
          <w:noProof/>
          <w:sz w:val="26"/>
          <w:szCs w:val="26"/>
        </w:rPr>
        <w:t>RELATÓRIO CONSOLIDADO DE COMENTÁRIOS E SUGESTÕES</w:t>
      </w:r>
    </w:p>
    <w:p w:rsidR="00EF5587" w:rsidRPr="00140DD3" w:rsidRDefault="00EF5587" w:rsidP="00EF5587">
      <w:pPr>
        <w:jc w:val="center"/>
        <w:rPr>
          <w:rFonts w:ascii="Arial" w:hAnsi="Arial" w:cs="Arial"/>
          <w:noProof/>
          <w:sz w:val="26"/>
          <w:szCs w:val="26"/>
          <w:u w:val="single"/>
        </w:rPr>
      </w:pPr>
      <w:r w:rsidRPr="00140DD3">
        <w:rPr>
          <w:rFonts w:ascii="Arial" w:hAnsi="Arial" w:cs="Arial"/>
          <w:noProof/>
          <w:sz w:val="26"/>
          <w:szCs w:val="26"/>
          <w:u w:val="single"/>
        </w:rPr>
        <w:t xml:space="preserve">CONSULTA PÚBLICA N° </w:t>
      </w:r>
      <w:r>
        <w:rPr>
          <w:rFonts w:ascii="Arial" w:hAnsi="Arial" w:cs="Arial"/>
          <w:noProof/>
          <w:sz w:val="26"/>
          <w:szCs w:val="26"/>
          <w:u w:val="single"/>
        </w:rPr>
        <w:t>37</w:t>
      </w:r>
      <w:r w:rsidRPr="00140DD3">
        <w:rPr>
          <w:rFonts w:ascii="Arial" w:hAnsi="Arial" w:cs="Arial"/>
          <w:noProof/>
          <w:sz w:val="26"/>
          <w:szCs w:val="26"/>
          <w:u w:val="single"/>
        </w:rPr>
        <w:t xml:space="preserve">/2013 </w:t>
      </w:r>
      <w:r w:rsidRPr="007C42A1">
        <w:rPr>
          <w:rFonts w:ascii="Arial" w:hAnsi="Arial" w:cs="Arial"/>
          <w:noProof/>
          <w:sz w:val="26"/>
          <w:szCs w:val="26"/>
          <w:u w:val="single"/>
        </w:rPr>
        <w:t xml:space="preserve">– </w:t>
      </w:r>
      <w:r w:rsidR="009420A0" w:rsidRPr="007C42A1">
        <w:rPr>
          <w:rFonts w:ascii="Arial" w:hAnsi="Arial" w:cs="Arial"/>
          <w:noProof/>
          <w:sz w:val="26"/>
          <w:szCs w:val="26"/>
          <w:u w:val="single"/>
        </w:rPr>
        <w:t xml:space="preserve">DE </w:t>
      </w:r>
      <w:r w:rsidR="007C42A1" w:rsidRPr="007C42A1">
        <w:rPr>
          <w:rFonts w:ascii="Arial" w:hAnsi="Arial" w:cs="Arial"/>
          <w:noProof/>
          <w:sz w:val="26"/>
          <w:szCs w:val="26"/>
          <w:u w:val="single"/>
        </w:rPr>
        <w:t>31</w:t>
      </w:r>
      <w:r w:rsidR="009420A0" w:rsidRPr="007C42A1">
        <w:rPr>
          <w:rFonts w:ascii="Arial" w:hAnsi="Arial" w:cs="Arial"/>
          <w:noProof/>
          <w:sz w:val="26"/>
          <w:szCs w:val="26"/>
          <w:u w:val="single"/>
        </w:rPr>
        <w:t>/12</w:t>
      </w:r>
      <w:r w:rsidR="00672727">
        <w:rPr>
          <w:rFonts w:ascii="Arial" w:hAnsi="Arial" w:cs="Arial"/>
          <w:noProof/>
          <w:sz w:val="26"/>
          <w:szCs w:val="26"/>
          <w:u w:val="single"/>
        </w:rPr>
        <w:t>/2013 a 29/01/2014</w:t>
      </w:r>
    </w:p>
    <w:p w:rsidR="00EF5587" w:rsidRPr="00140DD3" w:rsidRDefault="00EF5587" w:rsidP="00EF5587">
      <w:pPr>
        <w:ind w:firstLine="708"/>
        <w:rPr>
          <w:rFonts w:ascii="Arial" w:hAnsi="Arial" w:cs="Arial"/>
          <w:sz w:val="26"/>
          <w:szCs w:val="26"/>
        </w:rPr>
      </w:pPr>
    </w:p>
    <w:tbl>
      <w:tblPr>
        <w:tblpPr w:leftFromText="141" w:rightFromText="141" w:vertAnchor="text" w:horzAnchor="margin" w:tblpXSpec="center" w:tblpY="39"/>
        <w:tblW w:w="1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23"/>
        <w:gridCol w:w="1417"/>
        <w:gridCol w:w="5670"/>
        <w:gridCol w:w="4678"/>
        <w:gridCol w:w="2410"/>
      </w:tblGrid>
      <w:tr w:rsidR="008E32EC" w:rsidRPr="000B7E01" w:rsidTr="008E32EC">
        <w:trPr>
          <w:trHeight w:val="330"/>
        </w:trPr>
        <w:tc>
          <w:tcPr>
            <w:tcW w:w="15598" w:type="dxa"/>
            <w:gridSpan w:val="5"/>
            <w:tcBorders>
              <w:bottom w:val="single" w:sz="4" w:space="0" w:color="auto"/>
            </w:tcBorders>
            <w:shd w:val="clear" w:color="auto" w:fill="9BBB59" w:themeFill="accent3"/>
            <w:vAlign w:val="center"/>
          </w:tcPr>
          <w:p w:rsidR="008E32EC" w:rsidRPr="00B451BD" w:rsidRDefault="008E32EC" w:rsidP="000B7E01">
            <w:pPr>
              <w:jc w:val="center"/>
              <w:rPr>
                <w:rFonts w:asciiTheme="minorHAnsi" w:hAnsiTheme="minorHAnsi" w:cs="Arial"/>
                <w:b/>
                <w:bCs/>
                <w:sz w:val="24"/>
                <w:szCs w:val="24"/>
              </w:rPr>
            </w:pPr>
            <w:r w:rsidRPr="00B451BD">
              <w:rPr>
                <w:rFonts w:ascii="Arial" w:hAnsi="Arial" w:cs="Arial"/>
                <w:b/>
                <w:bCs/>
                <w:sz w:val="24"/>
                <w:szCs w:val="24"/>
              </w:rPr>
              <w:t>Consulta Pública da minuta de Resolução que estabelece os critérios de obtenção do registro de graxas e óleos lubrificantes destinados ao uso veicular e industrial e aditivos em frasco para óleos lubrificantes de motores automotivos.</w:t>
            </w:r>
          </w:p>
        </w:tc>
      </w:tr>
      <w:tr w:rsidR="002067F5" w:rsidRPr="000B7E01" w:rsidTr="008E32EC">
        <w:trPr>
          <w:trHeight w:val="330"/>
        </w:trPr>
        <w:tc>
          <w:tcPr>
            <w:tcW w:w="1423" w:type="dxa"/>
            <w:shd w:val="clear" w:color="auto" w:fill="C2D69B" w:themeFill="accent3" w:themeFillTint="99"/>
            <w:vAlign w:val="center"/>
          </w:tcPr>
          <w:p w:rsidR="002067F5" w:rsidRPr="000B7E01" w:rsidRDefault="008E32EC" w:rsidP="000B7E01">
            <w:pPr>
              <w:jc w:val="center"/>
              <w:rPr>
                <w:rFonts w:asciiTheme="minorHAnsi" w:hAnsiTheme="minorHAnsi" w:cs="Arial"/>
                <w:b/>
                <w:bCs/>
                <w:sz w:val="16"/>
                <w:szCs w:val="16"/>
              </w:rPr>
            </w:pPr>
            <w:r w:rsidRPr="00140DD3">
              <w:rPr>
                <w:rFonts w:ascii="Arial" w:hAnsi="Arial" w:cs="Arial"/>
                <w:b/>
                <w:bCs/>
                <w:caps/>
              </w:rPr>
              <w:t>SUGESTÃO DE</w:t>
            </w:r>
          </w:p>
        </w:tc>
        <w:tc>
          <w:tcPr>
            <w:tcW w:w="1417" w:type="dxa"/>
            <w:shd w:val="clear" w:color="auto" w:fill="C2D69B" w:themeFill="accent3" w:themeFillTint="99"/>
            <w:tcMar>
              <w:top w:w="20" w:type="dxa"/>
              <w:left w:w="20" w:type="dxa"/>
              <w:bottom w:w="0" w:type="dxa"/>
              <w:right w:w="20" w:type="dxa"/>
            </w:tcMar>
            <w:vAlign w:val="center"/>
          </w:tcPr>
          <w:p w:rsidR="002067F5" w:rsidRPr="000B7E01" w:rsidRDefault="008E32EC" w:rsidP="000B7E01">
            <w:pPr>
              <w:jc w:val="center"/>
              <w:rPr>
                <w:rFonts w:asciiTheme="minorHAnsi" w:eastAsia="Arial Unicode MS" w:hAnsiTheme="minorHAnsi" w:cs="Arial"/>
                <w:b/>
                <w:bCs/>
                <w:sz w:val="16"/>
                <w:szCs w:val="16"/>
              </w:rPr>
            </w:pPr>
            <w:r w:rsidRPr="00140DD3">
              <w:rPr>
                <w:rFonts w:ascii="Arial" w:hAnsi="Arial" w:cs="Arial"/>
                <w:b/>
                <w:bCs/>
                <w:caps/>
              </w:rPr>
              <w:t>MINUTA</w:t>
            </w:r>
          </w:p>
        </w:tc>
        <w:tc>
          <w:tcPr>
            <w:tcW w:w="5670" w:type="dxa"/>
            <w:shd w:val="clear" w:color="auto" w:fill="C2D69B" w:themeFill="accent3" w:themeFillTint="99"/>
            <w:tcMar>
              <w:top w:w="20" w:type="dxa"/>
              <w:left w:w="20" w:type="dxa"/>
              <w:bottom w:w="0" w:type="dxa"/>
              <w:right w:w="20" w:type="dxa"/>
            </w:tcMar>
            <w:vAlign w:val="center"/>
          </w:tcPr>
          <w:p w:rsidR="002067F5" w:rsidRPr="000B7E01" w:rsidRDefault="008E32EC" w:rsidP="000B7E01">
            <w:pPr>
              <w:spacing w:before="100" w:after="100"/>
              <w:jc w:val="center"/>
              <w:rPr>
                <w:rFonts w:asciiTheme="minorHAnsi" w:eastAsia="Arial Unicode MS" w:hAnsiTheme="minorHAnsi" w:cs="Arial"/>
                <w:b/>
                <w:bCs/>
                <w:sz w:val="16"/>
                <w:szCs w:val="16"/>
              </w:rPr>
            </w:pPr>
            <w:r w:rsidRPr="00140DD3">
              <w:rPr>
                <w:rFonts w:ascii="Arial" w:hAnsi="Arial" w:cs="Arial"/>
                <w:b/>
                <w:bCs/>
                <w:caps/>
              </w:rPr>
              <w:t>SUGESTÃO</w:t>
            </w:r>
          </w:p>
        </w:tc>
        <w:tc>
          <w:tcPr>
            <w:tcW w:w="4678" w:type="dxa"/>
            <w:shd w:val="clear" w:color="auto" w:fill="C2D69B" w:themeFill="accent3" w:themeFillTint="99"/>
            <w:tcMar>
              <w:top w:w="20" w:type="dxa"/>
              <w:left w:w="20" w:type="dxa"/>
              <w:bottom w:w="0" w:type="dxa"/>
              <w:right w:w="20" w:type="dxa"/>
            </w:tcMar>
            <w:vAlign w:val="center"/>
          </w:tcPr>
          <w:p w:rsidR="002067F5" w:rsidRPr="000B7E01" w:rsidRDefault="008E32EC" w:rsidP="000B7E01">
            <w:pPr>
              <w:jc w:val="center"/>
              <w:rPr>
                <w:rFonts w:asciiTheme="minorHAnsi" w:eastAsia="Arial Unicode MS" w:hAnsiTheme="minorHAnsi" w:cs="Arial"/>
                <w:b/>
                <w:bCs/>
                <w:sz w:val="16"/>
                <w:szCs w:val="16"/>
              </w:rPr>
            </w:pPr>
            <w:r w:rsidRPr="00140DD3">
              <w:rPr>
                <w:rFonts w:ascii="Arial" w:hAnsi="Arial" w:cs="Arial"/>
                <w:b/>
                <w:bCs/>
                <w:caps/>
              </w:rPr>
              <w:t>JUSTIFICATIVA</w:t>
            </w:r>
          </w:p>
        </w:tc>
        <w:tc>
          <w:tcPr>
            <w:tcW w:w="2410" w:type="dxa"/>
            <w:shd w:val="clear" w:color="auto" w:fill="C2D69B" w:themeFill="accent3" w:themeFillTint="99"/>
            <w:vAlign w:val="center"/>
          </w:tcPr>
          <w:p w:rsidR="002067F5" w:rsidRPr="001E0F20" w:rsidRDefault="008E32EC" w:rsidP="000B7E01">
            <w:pPr>
              <w:jc w:val="center"/>
              <w:rPr>
                <w:rFonts w:asciiTheme="minorHAnsi" w:hAnsiTheme="minorHAnsi" w:cs="Arial"/>
                <w:b/>
                <w:bCs/>
                <w:sz w:val="16"/>
                <w:szCs w:val="16"/>
              </w:rPr>
            </w:pPr>
            <w:r w:rsidRPr="001E0F20">
              <w:rPr>
                <w:rFonts w:ascii="Arial" w:hAnsi="Arial" w:cs="Arial"/>
                <w:b/>
                <w:bCs/>
                <w:caps/>
              </w:rPr>
              <w:t>POSICIONAMENTO ANP</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sz w:val="16"/>
                <w:szCs w:val="16"/>
              </w:rPr>
            </w:pPr>
            <w:r w:rsidRPr="00851FAE">
              <w:rPr>
                <w:rFonts w:asciiTheme="minorHAnsi" w:eastAsia="Arial Unicode MS" w:hAnsiTheme="minorHAnsi"/>
                <w:b/>
                <w:sz w:val="16"/>
                <w:szCs w:val="16"/>
              </w:rPr>
              <w:t>SINDILUB</w:t>
            </w:r>
          </w:p>
        </w:tc>
        <w:tc>
          <w:tcPr>
            <w:tcW w:w="1417" w:type="dxa"/>
            <w:shd w:val="clear" w:color="auto" w:fill="auto"/>
            <w:tcMar>
              <w:top w:w="20" w:type="dxa"/>
              <w:left w:w="20" w:type="dxa"/>
              <w:bottom w:w="0" w:type="dxa"/>
              <w:right w:w="20" w:type="dxa"/>
            </w:tcMar>
            <w:vAlign w:val="center"/>
          </w:tcPr>
          <w:p w:rsidR="00693A97" w:rsidRPr="00851FAE" w:rsidRDefault="00693A97" w:rsidP="00851FAE">
            <w:pPr>
              <w:jc w:val="center"/>
              <w:rPr>
                <w:rFonts w:asciiTheme="minorHAnsi" w:eastAsia="Arial Unicode MS" w:hAnsiTheme="minorHAnsi" w:cs="Arial"/>
                <w:b/>
                <w:bCs/>
                <w:sz w:val="16"/>
                <w:szCs w:val="16"/>
              </w:rPr>
            </w:pPr>
            <w:r w:rsidRPr="00851FAE">
              <w:rPr>
                <w:rFonts w:asciiTheme="minorHAnsi" w:eastAsia="Arial Unicode MS" w:hAnsiTheme="minorHAnsi" w:cs="Arial"/>
                <w:b/>
                <w:bCs/>
                <w:sz w:val="16"/>
                <w:szCs w:val="16"/>
              </w:rPr>
              <w:t>-</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Concordamos com o conteúdo da proposta de aprimoramento da regulamentação dos óleos lubrificantes comercializados no país.</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center"/>
              <w:rPr>
                <w:rFonts w:asciiTheme="minorHAnsi" w:eastAsia="Arial Unicode MS" w:hAnsiTheme="minorHAnsi" w:cs="Arial"/>
                <w:sz w:val="16"/>
                <w:szCs w:val="16"/>
              </w:rPr>
            </w:pPr>
            <w:r w:rsidRPr="00B451BD">
              <w:rPr>
                <w:rFonts w:asciiTheme="minorHAnsi" w:eastAsia="Arial Unicode MS" w:hAnsiTheme="minorHAnsi" w:cs="Arial"/>
                <w:sz w:val="16"/>
                <w:szCs w:val="16"/>
              </w:rPr>
              <w:t>-</w:t>
            </w:r>
          </w:p>
        </w:tc>
        <w:tc>
          <w:tcPr>
            <w:tcW w:w="2410" w:type="dxa"/>
            <w:shd w:val="clear" w:color="auto" w:fill="auto"/>
            <w:vAlign w:val="center"/>
          </w:tcPr>
          <w:p w:rsidR="00693A97" w:rsidRPr="00B451BD" w:rsidRDefault="00693A97" w:rsidP="00B451BD">
            <w:pPr>
              <w:ind w:left="122" w:right="121"/>
              <w:jc w:val="center"/>
              <w:rPr>
                <w:rFonts w:asciiTheme="minorHAnsi" w:eastAsia="Arial Unicode MS" w:hAnsiTheme="minorHAnsi" w:cs="Arial"/>
                <w:sz w:val="16"/>
                <w:szCs w:val="16"/>
              </w:rPr>
            </w:pPr>
            <w:r w:rsidRPr="00B451BD">
              <w:rPr>
                <w:rFonts w:asciiTheme="minorHAnsi" w:eastAsia="Arial Unicode MS" w:hAnsiTheme="minorHAnsi" w:cs="Arial"/>
                <w:sz w:val="16"/>
                <w:szCs w:val="16"/>
              </w:rPr>
              <w:t>-</w:t>
            </w:r>
          </w:p>
        </w:tc>
      </w:tr>
      <w:tr w:rsidR="00693A97" w:rsidRPr="00851FAE" w:rsidTr="00DC79A3">
        <w:trPr>
          <w:trHeight w:val="704"/>
        </w:trPr>
        <w:tc>
          <w:tcPr>
            <w:tcW w:w="1423" w:type="dxa"/>
            <w:shd w:val="clear" w:color="auto" w:fill="auto"/>
            <w:vAlign w:val="center"/>
          </w:tcPr>
          <w:p w:rsidR="00693A97" w:rsidRPr="00851FAE" w:rsidRDefault="00693A97" w:rsidP="002D0C78">
            <w:pPr>
              <w:jc w:val="center"/>
              <w:rPr>
                <w:rFonts w:asciiTheme="minorHAnsi" w:eastAsia="Arial Unicode MS" w:hAnsiTheme="minorHAnsi"/>
                <w:b/>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693A97" w:rsidRPr="00851FAE" w:rsidRDefault="00693A97" w:rsidP="00851FAE">
            <w:pPr>
              <w:jc w:val="center"/>
              <w:rPr>
                <w:rFonts w:asciiTheme="minorHAnsi" w:eastAsia="Arial Unicode MS" w:hAnsiTheme="minorHAnsi"/>
                <w:b/>
                <w:sz w:val="16"/>
                <w:szCs w:val="16"/>
              </w:rPr>
            </w:pPr>
            <w:proofErr w:type="spellStart"/>
            <w:r w:rsidRPr="00851FAE">
              <w:rPr>
                <w:rFonts w:asciiTheme="minorHAnsi" w:eastAsia="Arial Unicode MS" w:hAnsiTheme="minorHAnsi"/>
                <w:b/>
                <w:sz w:val="16"/>
                <w:szCs w:val="16"/>
              </w:rPr>
              <w:t>Considerandos</w:t>
            </w:r>
            <w:proofErr w:type="spellEnd"/>
          </w:p>
        </w:tc>
        <w:tc>
          <w:tcPr>
            <w:tcW w:w="5670" w:type="dxa"/>
            <w:shd w:val="clear" w:color="auto" w:fill="auto"/>
            <w:tcMar>
              <w:top w:w="20" w:type="dxa"/>
              <w:left w:w="20" w:type="dxa"/>
              <w:bottom w:w="0" w:type="dxa"/>
              <w:right w:w="20" w:type="dxa"/>
            </w:tcMar>
            <w:vAlign w:val="center"/>
          </w:tcPr>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 xml:space="preserve">Considerando a importância de se gerenciar as informações de registro de produtos conforme estabelece a </w:t>
            </w:r>
            <w:r w:rsidRPr="00B451BD">
              <w:rPr>
                <w:b w:val="0"/>
                <w:color w:val="FF0000"/>
              </w:rPr>
              <w:t>Lei</w:t>
            </w:r>
            <w:r w:rsidRPr="00B451BD">
              <w:rPr>
                <w:b w:val="0"/>
              </w:rPr>
              <w:t xml:space="preserve"> n° 12.527, de 18 de novembro de 2011</w:t>
            </w:r>
            <w:r w:rsidRPr="00B451BD">
              <w:rPr>
                <w:b w:val="0"/>
                <w:color w:val="FF0000"/>
              </w:rPr>
              <w:t>; e</w:t>
            </w:r>
          </w:p>
          <w:p w:rsidR="009420A0" w:rsidRPr="00B451BD" w:rsidRDefault="00693A97" w:rsidP="00B451BD">
            <w:pPr>
              <w:pStyle w:val="Texto"/>
              <w:framePr w:hSpace="0" w:wrap="auto" w:vAnchor="margin" w:hAnchor="text" w:xAlign="left" w:yAlign="inline"/>
              <w:ind w:left="122" w:right="121"/>
              <w:jc w:val="both"/>
              <w:rPr>
                <w:b w:val="0"/>
                <w:color w:val="FF0000"/>
              </w:rPr>
            </w:pPr>
            <w:r w:rsidRPr="00B451BD">
              <w:rPr>
                <w:b w:val="0"/>
              </w:rPr>
              <w:t xml:space="preserve">Considerando os direitos e obrigações dos agentes econômicos relativos à propriedade industrial conforme estabelece a </w:t>
            </w:r>
            <w:r w:rsidRPr="00B451BD">
              <w:rPr>
                <w:b w:val="0"/>
                <w:color w:val="FF0000"/>
              </w:rPr>
              <w:t>Lei</w:t>
            </w:r>
            <w:r w:rsidRPr="00B451BD">
              <w:rPr>
                <w:b w:val="0"/>
              </w:rPr>
              <w:t xml:space="preserve"> n° 9.279, de 14 de maio de 1996</w:t>
            </w:r>
            <w:r w:rsidRPr="00B451BD">
              <w:rPr>
                <w:b w:val="0"/>
                <w:color w:val="FF0000"/>
              </w:rPr>
              <w:t>,</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Adequação de texto.</w:t>
            </w:r>
          </w:p>
        </w:tc>
        <w:tc>
          <w:tcPr>
            <w:tcW w:w="2410" w:type="dxa"/>
            <w:shd w:val="clear" w:color="auto" w:fill="auto"/>
            <w:vAlign w:val="center"/>
          </w:tcPr>
          <w:p w:rsidR="00693A97" w:rsidRPr="00B451BD" w:rsidRDefault="00672727"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Incorporado</w:t>
            </w:r>
            <w:r w:rsidR="00B011F8" w:rsidRPr="00B451BD">
              <w:rPr>
                <w:rFonts w:asciiTheme="minorHAnsi" w:eastAsia="Arial Unicode MS" w:hAnsiTheme="minorHAnsi"/>
                <w:sz w:val="16"/>
                <w:szCs w:val="16"/>
              </w:rPr>
              <w:t>.</w:t>
            </w:r>
          </w:p>
        </w:tc>
      </w:tr>
      <w:tr w:rsidR="00693A97" w:rsidRPr="00851FAE" w:rsidTr="00DC79A3">
        <w:trPr>
          <w:trHeight w:val="568"/>
        </w:trPr>
        <w:tc>
          <w:tcPr>
            <w:tcW w:w="1423" w:type="dxa"/>
            <w:shd w:val="clear" w:color="auto" w:fill="auto"/>
            <w:vAlign w:val="center"/>
          </w:tcPr>
          <w:p w:rsidR="00693A97" w:rsidRPr="00851FAE" w:rsidRDefault="00693A97" w:rsidP="002D0C78">
            <w:pPr>
              <w:jc w:val="center"/>
              <w:rPr>
                <w:rFonts w:asciiTheme="minorHAnsi" w:eastAsia="Arial Unicode MS" w:hAnsiTheme="minorHAnsi"/>
                <w:b/>
                <w:bCs/>
                <w:color w:val="000000"/>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color w:val="000000"/>
                <w:sz w:val="16"/>
                <w:szCs w:val="16"/>
              </w:rPr>
            </w:pPr>
            <w:r>
              <w:rPr>
                <w:rFonts w:asciiTheme="minorHAnsi" w:eastAsia="Arial Unicode MS" w:hAnsiTheme="minorHAnsi"/>
                <w:b/>
                <w:bCs/>
                <w:color w:val="000000"/>
                <w:sz w:val="16"/>
                <w:szCs w:val="16"/>
              </w:rPr>
              <w:t>P</w:t>
            </w:r>
            <w:r w:rsidRPr="00851FAE">
              <w:rPr>
                <w:rFonts w:asciiTheme="minorHAnsi" w:eastAsia="Arial Unicode MS" w:hAnsiTheme="minorHAnsi"/>
                <w:b/>
                <w:bCs/>
                <w:color w:val="000000"/>
                <w:sz w:val="16"/>
                <w:szCs w:val="16"/>
              </w:rPr>
              <w:t>reâmbulo</w:t>
            </w:r>
          </w:p>
        </w:tc>
        <w:tc>
          <w:tcPr>
            <w:tcW w:w="5670" w:type="dxa"/>
            <w:shd w:val="clear" w:color="auto" w:fill="auto"/>
            <w:tcMar>
              <w:top w:w="20" w:type="dxa"/>
              <w:left w:w="20" w:type="dxa"/>
              <w:bottom w:w="0" w:type="dxa"/>
              <w:right w:w="20" w:type="dxa"/>
            </w:tcMar>
            <w:vAlign w:val="center"/>
          </w:tcPr>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 xml:space="preserve">A DIRETORA-GERAL da AGÊNCIA NACIONAL DO PETRÓLEO, GÁS NATURAL E BIOCOMBUSTÍVEIS – ANP, no uso das atribuições legais, tendo em vista as disposições da Lei n° </w:t>
            </w:r>
            <w:hyperlink r:id="rId9" w:history="1">
              <w:r w:rsidRPr="00B451BD">
                <w:rPr>
                  <w:rStyle w:val="Hyperlink"/>
                  <w:b w:val="0"/>
                </w:rPr>
                <w:t>9.478</w:t>
              </w:r>
            </w:hyperlink>
            <w:r w:rsidRPr="00B451BD">
              <w:rPr>
                <w:b w:val="0"/>
              </w:rPr>
              <w:t>, de 06 de agosto de 1997, e suas alterações, e com base na Reunião de Diretoria n° XX, de XX de XX de 2013,</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Atualização.</w:t>
            </w:r>
          </w:p>
        </w:tc>
        <w:tc>
          <w:tcPr>
            <w:tcW w:w="2410" w:type="dxa"/>
            <w:shd w:val="clear" w:color="auto" w:fill="auto"/>
            <w:vAlign w:val="center"/>
          </w:tcPr>
          <w:p w:rsidR="00693A97" w:rsidRPr="00B451BD" w:rsidRDefault="00672727"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Incorporado</w:t>
            </w:r>
            <w:r w:rsidR="00B011F8" w:rsidRPr="00B451BD">
              <w:rPr>
                <w:rFonts w:asciiTheme="minorHAnsi" w:eastAsia="Arial Unicode MS" w:hAnsiTheme="minorHAnsi"/>
                <w:sz w:val="16"/>
                <w:szCs w:val="16"/>
              </w:rPr>
              <w:t>.</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693A97" w:rsidRPr="00851FAE" w:rsidRDefault="00693A97" w:rsidP="00851FAE">
            <w:pPr>
              <w:jc w:val="center"/>
              <w:rPr>
                <w:rFonts w:asciiTheme="minorHAnsi" w:eastAsia="Arial Unicode MS" w:hAnsiTheme="minorHAnsi"/>
                <w:b/>
                <w:bCs/>
                <w:sz w:val="16"/>
                <w:szCs w:val="16"/>
              </w:rPr>
            </w:pPr>
            <w:r w:rsidRPr="00851FAE">
              <w:rPr>
                <w:rFonts w:asciiTheme="minorHAnsi" w:eastAsia="Arial Unicode MS" w:hAnsiTheme="minorHAnsi" w:cs="Cambria"/>
                <w:b/>
                <w:bCs/>
                <w:sz w:val="16"/>
                <w:szCs w:val="16"/>
              </w:rPr>
              <w:t>Preâmbulo</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Considerando a necessidade de se </w:t>
            </w:r>
            <w:r w:rsidRPr="00B451BD">
              <w:rPr>
                <w:rFonts w:asciiTheme="minorHAnsi" w:eastAsia="Arial Unicode MS" w:hAnsiTheme="minorHAnsi" w:cs="Cambria"/>
                <w:bCs/>
                <w:sz w:val="16"/>
                <w:szCs w:val="16"/>
                <w:u w:val="single"/>
              </w:rPr>
              <w:t>regular o mercado</w:t>
            </w:r>
            <w:r w:rsidRPr="00B451BD">
              <w:rPr>
                <w:rFonts w:asciiTheme="minorHAnsi" w:eastAsia="Arial Unicode MS" w:hAnsiTheme="minorHAnsi" w:cs="Cambria"/>
                <w:sz w:val="16"/>
                <w:szCs w:val="16"/>
              </w:rPr>
              <w:t xml:space="preserve"> de lubrificantes de tecnologia obsoleta;</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hAnsiTheme="minorHAnsi" w:cs="Cambria"/>
                <w:bCs/>
                <w:sz w:val="16"/>
                <w:szCs w:val="16"/>
              </w:rPr>
            </w:pPr>
            <w:r w:rsidRPr="00B451BD">
              <w:rPr>
                <w:rFonts w:asciiTheme="minorHAnsi" w:eastAsia="Arial Unicode MS" w:hAnsiTheme="minorHAnsi" w:cs="Cambria"/>
                <w:bCs/>
                <w:sz w:val="16"/>
                <w:szCs w:val="16"/>
              </w:rPr>
              <w:t xml:space="preserve">É essencial que se substitua a expressão “retirar do mercado” pela expressão “regular o mercado” considerando que nos termos da </w:t>
            </w:r>
            <w:r w:rsidRPr="00B451BD">
              <w:rPr>
                <w:rFonts w:asciiTheme="minorHAnsi" w:hAnsiTheme="minorHAnsi" w:cs="Cambria"/>
                <w:bCs/>
                <w:sz w:val="16"/>
                <w:szCs w:val="16"/>
              </w:rPr>
              <w:t xml:space="preserve">Lei n° </w:t>
            </w:r>
            <w:hyperlink r:id="rId10" w:history="1">
              <w:r w:rsidRPr="00B451BD">
                <w:rPr>
                  <w:rFonts w:asciiTheme="minorHAnsi" w:hAnsiTheme="minorHAnsi" w:cs="Cambria"/>
                  <w:bCs/>
                  <w:sz w:val="16"/>
                  <w:szCs w:val="16"/>
                </w:rPr>
                <w:t>9.478</w:t>
              </w:r>
            </w:hyperlink>
            <w:r w:rsidRPr="00B451BD">
              <w:rPr>
                <w:rFonts w:asciiTheme="minorHAnsi" w:hAnsiTheme="minorHAnsi" w:cs="Cambria"/>
                <w:bCs/>
                <w:sz w:val="16"/>
                <w:szCs w:val="16"/>
              </w:rPr>
              <w:t xml:space="preserve">, de 6 de agosto de 1997, alterada pela Lei n° </w:t>
            </w:r>
            <w:hyperlink r:id="rId11" w:history="1">
              <w:r w:rsidRPr="00B451BD">
                <w:rPr>
                  <w:rFonts w:asciiTheme="minorHAnsi" w:hAnsiTheme="minorHAnsi" w:cs="Cambria"/>
                  <w:bCs/>
                  <w:sz w:val="16"/>
                  <w:szCs w:val="16"/>
                </w:rPr>
                <w:t>11.097</w:t>
              </w:r>
            </w:hyperlink>
            <w:r w:rsidRPr="00B451BD">
              <w:rPr>
                <w:rFonts w:asciiTheme="minorHAnsi" w:hAnsiTheme="minorHAnsi" w:cs="Cambria"/>
                <w:bCs/>
                <w:sz w:val="16"/>
                <w:szCs w:val="16"/>
              </w:rPr>
              <w:t>, de 13 de janeiro de 2005, a proibição de produção e retirada do mercado de lubrificantes de tecnologias consideradas obsoletas extrapola o poder normativo da Agência Nacional de Petróleo.</w:t>
            </w:r>
          </w:p>
          <w:p w:rsidR="00693A97" w:rsidRPr="00B451BD" w:rsidRDefault="00693A97" w:rsidP="00B451BD">
            <w:pPr>
              <w:ind w:left="122" w:right="121"/>
              <w:jc w:val="both"/>
              <w:rPr>
                <w:rFonts w:asciiTheme="minorHAnsi" w:hAnsiTheme="minorHAnsi" w:cs="Cambria"/>
                <w:bCs/>
                <w:sz w:val="16"/>
                <w:szCs w:val="16"/>
              </w:rPr>
            </w:pPr>
            <w:r w:rsidRPr="00B451BD">
              <w:rPr>
                <w:rFonts w:asciiTheme="minorHAnsi" w:hAnsiTheme="minorHAnsi" w:cs="Cambria"/>
                <w:bCs/>
                <w:sz w:val="16"/>
                <w:szCs w:val="16"/>
              </w:rPr>
              <w:t>Cumpre frisar que pela redação da lei mencionada, ao tratar da instituição e das atribuições a ANP determina em seu artigo 8°:</w:t>
            </w:r>
          </w:p>
          <w:p w:rsidR="00693A97" w:rsidRPr="00B451BD" w:rsidRDefault="00693A97" w:rsidP="00B451BD">
            <w:pPr>
              <w:ind w:left="122" w:right="121"/>
              <w:jc w:val="both"/>
              <w:rPr>
                <w:rFonts w:asciiTheme="minorHAnsi" w:hAnsiTheme="minorHAnsi" w:cs="Cambria"/>
                <w:bCs/>
                <w:i/>
                <w:iCs/>
                <w:sz w:val="16"/>
                <w:szCs w:val="16"/>
              </w:rPr>
            </w:pPr>
            <w:r w:rsidRPr="00B451BD">
              <w:rPr>
                <w:rFonts w:asciiTheme="minorHAnsi" w:hAnsiTheme="minorHAnsi" w:cs="Cambria"/>
                <w:bCs/>
                <w:i/>
                <w:iCs/>
                <w:sz w:val="16"/>
                <w:szCs w:val="16"/>
              </w:rPr>
              <w:t xml:space="preserve">“A ANP terá como finalidade promover a regulação, a contratação e a fiscalização das atividades econômicas integrantes da indústria do petróleo, do gás natural e dos </w:t>
            </w:r>
            <w:proofErr w:type="spellStart"/>
            <w:r w:rsidRPr="00B451BD">
              <w:rPr>
                <w:rFonts w:asciiTheme="minorHAnsi" w:hAnsiTheme="minorHAnsi" w:cs="Cambria"/>
                <w:bCs/>
                <w:i/>
                <w:iCs/>
                <w:sz w:val="16"/>
                <w:szCs w:val="16"/>
              </w:rPr>
              <w:t>biocombustíveis</w:t>
            </w:r>
            <w:proofErr w:type="spellEnd"/>
            <w:r w:rsidRPr="00B451BD">
              <w:rPr>
                <w:rFonts w:asciiTheme="minorHAnsi" w:hAnsiTheme="minorHAnsi" w:cs="Cambria"/>
                <w:bCs/>
                <w:i/>
                <w:iCs/>
                <w:sz w:val="16"/>
                <w:szCs w:val="16"/>
              </w:rPr>
              <w:t>, cabendo-lhe:</w:t>
            </w:r>
          </w:p>
          <w:p w:rsidR="00693A97" w:rsidRPr="00B451BD" w:rsidRDefault="00693A97" w:rsidP="00B451BD">
            <w:pPr>
              <w:ind w:left="122" w:right="121"/>
              <w:jc w:val="both"/>
              <w:rPr>
                <w:rFonts w:asciiTheme="minorHAnsi" w:hAnsiTheme="minorHAnsi" w:cs="Cambria"/>
                <w:bCs/>
                <w:i/>
                <w:iCs/>
                <w:sz w:val="16"/>
                <w:szCs w:val="16"/>
              </w:rPr>
            </w:pPr>
            <w:r w:rsidRPr="00B451BD">
              <w:rPr>
                <w:rFonts w:asciiTheme="minorHAnsi" w:hAnsiTheme="minorHAnsi" w:cs="Cambria"/>
                <w:bCs/>
                <w:i/>
                <w:iCs/>
                <w:sz w:val="16"/>
                <w:szCs w:val="16"/>
              </w:rPr>
              <w:t xml:space="preserve">XVI - regular e autorizar as atividades relacionadas à produção, à importação, à exportação, à armazenagem, à estocagem, ao transporte, à transferência, à distribuição, à revenda e à comercialização de </w:t>
            </w:r>
            <w:proofErr w:type="spellStart"/>
            <w:r w:rsidRPr="00B451BD">
              <w:rPr>
                <w:rFonts w:asciiTheme="minorHAnsi" w:hAnsiTheme="minorHAnsi" w:cs="Cambria"/>
                <w:bCs/>
                <w:i/>
                <w:iCs/>
                <w:sz w:val="16"/>
                <w:szCs w:val="16"/>
              </w:rPr>
              <w:t>biocombustíveis</w:t>
            </w:r>
            <w:proofErr w:type="spellEnd"/>
            <w:r w:rsidRPr="00B451BD">
              <w:rPr>
                <w:rFonts w:asciiTheme="minorHAnsi" w:hAnsiTheme="minorHAnsi" w:cs="Cambria"/>
                <w:bCs/>
                <w:i/>
                <w:iCs/>
                <w:sz w:val="16"/>
                <w:szCs w:val="16"/>
              </w:rPr>
              <w:t>, assim como avaliação de conformidade e certificação de sua qualidade, fiscalizando-as diretamente ou mediante convênios com outros órgãos da União, Estados, Distrito Federal ou Municípios;</w:t>
            </w:r>
          </w:p>
          <w:p w:rsidR="00693A97" w:rsidRPr="00B451BD" w:rsidRDefault="00693A97" w:rsidP="00B451BD">
            <w:pPr>
              <w:ind w:left="122" w:right="121"/>
              <w:jc w:val="both"/>
              <w:rPr>
                <w:rFonts w:asciiTheme="minorHAnsi" w:eastAsia="Arial Unicode MS" w:hAnsiTheme="minorHAnsi"/>
                <w:bCs/>
                <w:i/>
                <w:iCs/>
                <w:sz w:val="16"/>
                <w:szCs w:val="16"/>
              </w:rPr>
            </w:pPr>
            <w:r w:rsidRPr="00B451BD">
              <w:rPr>
                <w:rFonts w:asciiTheme="minorHAnsi" w:hAnsiTheme="minorHAnsi" w:cs="Cambria"/>
                <w:bCs/>
                <w:i/>
                <w:iCs/>
                <w:sz w:val="16"/>
                <w:szCs w:val="16"/>
              </w:rPr>
              <w:t xml:space="preserve">XVIII - especificar a qualidade dos derivados de petróleo, gás natural e seus derivados e dos </w:t>
            </w:r>
            <w:proofErr w:type="spellStart"/>
            <w:r w:rsidRPr="00B451BD">
              <w:rPr>
                <w:rFonts w:asciiTheme="minorHAnsi" w:hAnsiTheme="minorHAnsi" w:cs="Cambria"/>
                <w:bCs/>
                <w:i/>
                <w:iCs/>
                <w:sz w:val="16"/>
                <w:szCs w:val="16"/>
              </w:rPr>
              <w:t>biocombustíveis</w:t>
            </w:r>
            <w:proofErr w:type="spellEnd"/>
            <w:r w:rsidRPr="00B451BD">
              <w:rPr>
                <w:rFonts w:asciiTheme="minorHAnsi" w:hAnsiTheme="minorHAnsi" w:cs="Cambria"/>
                <w:bCs/>
                <w:i/>
                <w:iCs/>
                <w:sz w:val="16"/>
                <w:szCs w:val="16"/>
              </w:rPr>
              <w:t>.”</w:t>
            </w:r>
          </w:p>
          <w:p w:rsidR="00693A97" w:rsidRPr="00B451BD" w:rsidRDefault="00693A97" w:rsidP="00B451BD">
            <w:pPr>
              <w:ind w:left="122" w:right="121"/>
              <w:jc w:val="both"/>
              <w:rPr>
                <w:rFonts w:asciiTheme="minorHAnsi" w:eastAsia="Arial Unicode MS" w:hAnsiTheme="minorHAnsi"/>
                <w:bCs/>
                <w:sz w:val="16"/>
                <w:szCs w:val="16"/>
              </w:rPr>
            </w:pPr>
          </w:p>
          <w:p w:rsidR="00693A97" w:rsidRPr="00B451BD" w:rsidRDefault="00693A97" w:rsidP="00B451BD">
            <w:pPr>
              <w:ind w:left="122" w:right="121"/>
              <w:jc w:val="both"/>
              <w:rPr>
                <w:rFonts w:asciiTheme="minorHAnsi" w:hAnsiTheme="minorHAnsi" w:cs="Cambria"/>
                <w:bCs/>
                <w:sz w:val="16"/>
                <w:szCs w:val="16"/>
              </w:rPr>
            </w:pPr>
            <w:proofErr w:type="spellStart"/>
            <w:r w:rsidRPr="00B451BD">
              <w:rPr>
                <w:rFonts w:asciiTheme="minorHAnsi" w:eastAsia="Arial Unicode MS" w:hAnsiTheme="minorHAnsi" w:cs="Cambria"/>
                <w:bCs/>
                <w:sz w:val="16"/>
                <w:szCs w:val="16"/>
              </w:rPr>
              <w:t>Consequentemente</w:t>
            </w:r>
            <w:proofErr w:type="spellEnd"/>
            <w:r w:rsidRPr="00B451BD">
              <w:rPr>
                <w:rFonts w:asciiTheme="minorHAnsi" w:eastAsia="Arial Unicode MS" w:hAnsiTheme="minorHAnsi" w:cs="Cambria"/>
                <w:bCs/>
                <w:sz w:val="16"/>
                <w:szCs w:val="16"/>
              </w:rPr>
              <w:t>, a</w:t>
            </w:r>
            <w:r w:rsidRPr="00B451BD">
              <w:rPr>
                <w:rFonts w:asciiTheme="minorHAnsi" w:hAnsiTheme="minorHAnsi" w:cs="Cambria"/>
                <w:bCs/>
                <w:sz w:val="16"/>
                <w:szCs w:val="16"/>
              </w:rPr>
              <w:t xml:space="preserve"> ANP não possui atribuição e nem a </w:t>
            </w:r>
            <w:r w:rsidRPr="00B451BD">
              <w:rPr>
                <w:rFonts w:asciiTheme="minorHAnsi" w:hAnsiTheme="minorHAnsi" w:cs="Cambria"/>
                <w:bCs/>
                <w:sz w:val="16"/>
                <w:szCs w:val="16"/>
              </w:rPr>
              <w:lastRenderedPageBreak/>
              <w:t>competência para PROIBIR a comercialização de um produto, apenas havendo o poder de regulamentar o mercado das atividades econômicas integrantes da indústria do petróleo, como é o caso dos óleos lubrificantes. Em nenhum dos incisos do art. 8° consta que a ANP pode proibir a fabricação ou comercialização de algum produto.</w:t>
            </w:r>
          </w:p>
          <w:p w:rsidR="00693A97" w:rsidRPr="00B451BD" w:rsidRDefault="00693A97" w:rsidP="00B451BD">
            <w:pPr>
              <w:ind w:left="122" w:right="121"/>
              <w:jc w:val="both"/>
              <w:rPr>
                <w:rFonts w:asciiTheme="minorHAnsi" w:hAnsiTheme="minorHAnsi" w:cs="Cambria"/>
                <w:bCs/>
                <w:sz w:val="16"/>
                <w:szCs w:val="16"/>
                <w:shd w:val="clear" w:color="auto" w:fill="FFFFFF"/>
              </w:rPr>
            </w:pPr>
            <w:r w:rsidRPr="00B451BD">
              <w:rPr>
                <w:rFonts w:asciiTheme="minorHAnsi" w:hAnsiTheme="minorHAnsi" w:cs="Cambria"/>
                <w:bCs/>
                <w:sz w:val="16"/>
                <w:szCs w:val="16"/>
              </w:rPr>
              <w:t>Essa restrição só poderá ser feita por meio de lei ordinária e com o seu devido processo legislativo, caso contrário violaria frontalmente os princípios da legalidade e da livre iniciativa consagrados na Constituição Federal de 1988 (</w:t>
            </w:r>
            <w:proofErr w:type="spellStart"/>
            <w:r w:rsidRPr="00B451BD">
              <w:rPr>
                <w:rFonts w:asciiTheme="minorHAnsi" w:hAnsiTheme="minorHAnsi" w:cs="Cambria"/>
                <w:bCs/>
                <w:sz w:val="16"/>
                <w:szCs w:val="16"/>
                <w:shd w:val="clear" w:color="auto" w:fill="FFFFFF"/>
              </w:rPr>
              <w:t>arts</w:t>
            </w:r>
            <w:proofErr w:type="spellEnd"/>
            <w:r w:rsidRPr="00B451BD">
              <w:rPr>
                <w:rFonts w:asciiTheme="minorHAnsi" w:hAnsiTheme="minorHAnsi" w:cs="Cambria"/>
                <w:bCs/>
                <w:sz w:val="16"/>
                <w:szCs w:val="16"/>
                <w:shd w:val="clear" w:color="auto" w:fill="FFFFFF"/>
              </w:rPr>
              <w:t>. 5°, inciso II, e 170).</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hAnsiTheme="minorHAnsi" w:cs="Cambria"/>
                <w:bCs/>
                <w:sz w:val="16"/>
                <w:szCs w:val="16"/>
                <w:shd w:val="clear" w:color="auto" w:fill="FFFFFF"/>
              </w:rPr>
              <w:t xml:space="preserve">A regulação do mercado poderá ser realizada, por exemplo, em se exigir que conste no rótulo dos óleos lubrificantes </w:t>
            </w:r>
            <w:r w:rsidRPr="00B451BD">
              <w:rPr>
                <w:rFonts w:asciiTheme="minorHAnsi" w:eastAsia="Arial Unicode MS" w:hAnsiTheme="minorHAnsi" w:cs="Cambria"/>
                <w:bCs/>
                <w:sz w:val="16"/>
                <w:szCs w:val="16"/>
              </w:rPr>
              <w:t>a informação de se trata de tecnologia obsoleta que só é utilizada em motores produzidos na década de 80 e 90, assim como estabelecer um prazo razoável para que os produtores dessa tecnologia se adaptem aos padrões mínimos estabelecidos pela a ANP.</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O SIMEPETRO entende que os prazos razoáveis para a tal adequação deverão ser:</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a) para atendimento dos níveis mínimos estabelecidos no inciso I do artigo 15 da Resolução:</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I – até 30/06/2016 para produção e importação de lubrificantes com os níveis mínimos de desempenho API SF e API CF;</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II – até 30/09/2016 para a distribuição de lubrificantes com os níveis mínimos de desempenho API SF e API CF;</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III – até 30/03/2017 para a comercialização ao consumidor final de lubrificantes com os níveis mínimos de desempenho API SF e API CF;.</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b) para as mudanças de níveis mínimos estabelecidos no art. 16 da Resolução:</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I – até 30/06/2018 para a produção e importação de lubrificantes com os níveis mínimos de desempenho API SJ, API CG-4 e ACEA (2012);</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II – até 30/09/2018 para a distribuição de lubrificantes com os níveis mínimos de desempenho API SJ, API CG-4 e ACEA (2012);</w:t>
            </w:r>
          </w:p>
          <w:p w:rsidR="00693A97" w:rsidRPr="00B451BD" w:rsidRDefault="00693A9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III – até 30/03/2019 para a comercialização ao consumidor final de lubrificantes com os níveis mínimos de desempenho API SJ, API CG-4 e ACEA (2012);</w:t>
            </w:r>
          </w:p>
        </w:tc>
        <w:tc>
          <w:tcPr>
            <w:tcW w:w="2410" w:type="dxa"/>
            <w:shd w:val="clear" w:color="auto" w:fill="auto"/>
            <w:vAlign w:val="center"/>
          </w:tcPr>
          <w:p w:rsidR="00B451BD" w:rsidRDefault="00F45441"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lastRenderedPageBreak/>
              <w:t>I</w:t>
            </w:r>
            <w:r w:rsidR="009C05CC" w:rsidRPr="00B451BD">
              <w:rPr>
                <w:rFonts w:asciiTheme="minorHAnsi" w:eastAsia="Arial Unicode MS" w:hAnsiTheme="minorHAnsi" w:cs="Cambria"/>
                <w:bCs/>
                <w:sz w:val="16"/>
                <w:szCs w:val="16"/>
              </w:rPr>
              <w:t>ncorporado</w:t>
            </w:r>
            <w:r w:rsidRPr="00B451BD">
              <w:rPr>
                <w:rFonts w:asciiTheme="minorHAnsi" w:eastAsia="Arial Unicode MS" w:hAnsiTheme="minorHAnsi" w:cs="Cambria"/>
                <w:bCs/>
                <w:sz w:val="16"/>
                <w:szCs w:val="16"/>
              </w:rPr>
              <w:t xml:space="preserve"> parcialmente</w:t>
            </w:r>
            <w:r w:rsidR="00693A97" w:rsidRPr="00B451BD">
              <w:rPr>
                <w:rFonts w:asciiTheme="minorHAnsi" w:eastAsia="Arial Unicode MS" w:hAnsiTheme="minorHAnsi" w:cs="Cambria"/>
                <w:bCs/>
                <w:sz w:val="16"/>
                <w:szCs w:val="16"/>
              </w:rPr>
              <w:t xml:space="preserve">. </w:t>
            </w:r>
          </w:p>
          <w:p w:rsidR="00B451BD" w:rsidRDefault="00B451BD" w:rsidP="00B451BD">
            <w:pPr>
              <w:ind w:left="122" w:right="121"/>
              <w:jc w:val="both"/>
              <w:rPr>
                <w:rFonts w:asciiTheme="minorHAnsi" w:eastAsia="Arial Unicode MS" w:hAnsiTheme="minorHAnsi" w:cs="Cambria"/>
                <w:bCs/>
                <w:sz w:val="16"/>
                <w:szCs w:val="16"/>
              </w:rPr>
            </w:pPr>
          </w:p>
          <w:p w:rsidR="00693A97" w:rsidRPr="00B451BD" w:rsidRDefault="00F45441"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 xml:space="preserve">A redação do Considerando foi alterada para refletir de maneira mais clara a intenção da ANP ao não permitir o registro de produtos de tecnologia obsoleta. Entretanto, é importante esclarecer que </w:t>
            </w:r>
            <w:r w:rsidR="00693A97" w:rsidRPr="00B451BD">
              <w:rPr>
                <w:rFonts w:asciiTheme="minorHAnsi" w:eastAsia="Arial Unicode MS" w:hAnsiTheme="minorHAnsi" w:cs="Cambria"/>
                <w:bCs/>
                <w:sz w:val="16"/>
                <w:szCs w:val="16"/>
              </w:rPr>
              <w:t xml:space="preserve"> Agência pode proibir a produção de produtos de tecnologia obsoleta se considerar que isso trará benefícios ao mercado e ao consumidor brasileiro. Quanto aos prazos também não foram </w:t>
            </w:r>
            <w:r w:rsidR="009C05CC" w:rsidRPr="00B451BD">
              <w:rPr>
                <w:rFonts w:asciiTheme="minorHAnsi" w:eastAsia="Arial Unicode MS" w:hAnsiTheme="minorHAnsi" w:cs="Cambria"/>
                <w:bCs/>
                <w:sz w:val="16"/>
                <w:szCs w:val="16"/>
              </w:rPr>
              <w:t>incorporado</w:t>
            </w:r>
            <w:r w:rsidR="00693A97" w:rsidRPr="00B451BD">
              <w:rPr>
                <w:rFonts w:asciiTheme="minorHAnsi" w:eastAsia="Arial Unicode MS" w:hAnsiTheme="minorHAnsi" w:cs="Cambria"/>
                <w:bCs/>
                <w:sz w:val="16"/>
                <w:szCs w:val="16"/>
              </w:rPr>
              <w:t>s em razão de serem protelatórios e de essa retirada de produtos obsoletos já estar ocorrendo tardiamente.</w:t>
            </w:r>
            <w:r w:rsidR="00B011F8" w:rsidRPr="00B451BD">
              <w:rPr>
                <w:rFonts w:asciiTheme="minorHAnsi" w:eastAsia="Arial Unicode MS" w:hAnsiTheme="minorHAnsi" w:cs="Cambria"/>
                <w:bCs/>
                <w:sz w:val="16"/>
                <w:szCs w:val="16"/>
              </w:rPr>
              <w:t xml:space="preserve"> </w:t>
            </w:r>
            <w:r w:rsidR="009C05CC" w:rsidRPr="00B451BD">
              <w:rPr>
                <w:rFonts w:asciiTheme="minorHAnsi" w:eastAsia="Arial Unicode MS" w:hAnsiTheme="minorHAnsi" w:cs="Cambria"/>
                <w:bCs/>
                <w:sz w:val="16"/>
                <w:szCs w:val="16"/>
              </w:rPr>
              <w:t>A ANP já discute com o mercado sobre essa transição desde 2010.</w:t>
            </w:r>
          </w:p>
          <w:p w:rsidR="009C05CC" w:rsidRPr="00B451BD" w:rsidRDefault="009C05CC"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O Relatório Final da Avaliação do </w:t>
            </w:r>
            <w:r w:rsidRPr="00B451BD">
              <w:rPr>
                <w:rFonts w:asciiTheme="minorHAnsi" w:hAnsiTheme="minorHAnsi" w:cs="Cambria"/>
                <w:sz w:val="16"/>
                <w:szCs w:val="16"/>
              </w:rPr>
              <w:lastRenderedPageBreak/>
              <w:t>Impacto Regulatório mostra que a diferença de custo para produção não é tão elevada. O citado relatório também informa qual o parecer dado pela Coordenadoria de Defesa da Concorrência da ANP, a qual é reproduzido abaixo:</w:t>
            </w:r>
          </w:p>
          <w:p w:rsidR="009C05CC" w:rsidRPr="00B451BD" w:rsidRDefault="009C05CC" w:rsidP="00B451BD">
            <w:pPr>
              <w:ind w:left="122" w:right="121"/>
              <w:jc w:val="both"/>
              <w:rPr>
                <w:rFonts w:asciiTheme="minorHAnsi" w:hAnsiTheme="minorHAnsi" w:cs="Cambria"/>
                <w:sz w:val="16"/>
                <w:szCs w:val="16"/>
              </w:rPr>
            </w:pPr>
          </w:p>
          <w:p w:rsidR="009C05CC" w:rsidRPr="00B451BD" w:rsidRDefault="009C05CC" w:rsidP="00B451BD">
            <w:pPr>
              <w:ind w:left="122" w:right="121"/>
              <w:jc w:val="both"/>
              <w:rPr>
                <w:rFonts w:asciiTheme="minorHAnsi" w:hAnsiTheme="minorHAnsi" w:cs="Cambria"/>
                <w:sz w:val="16"/>
                <w:szCs w:val="16"/>
              </w:rPr>
            </w:pPr>
            <w:r w:rsidRPr="00B451BD">
              <w:rPr>
                <w:rFonts w:asciiTheme="minorHAnsi" w:hAnsiTheme="minorHAnsi" w:cs="Cambria"/>
                <w:sz w:val="16"/>
                <w:szCs w:val="16"/>
              </w:rPr>
              <w:t>“Quanto ao mercado de lubrificantes automotivos, considerando que os níveis de desempenho dos óleos lubrificantes automotivos estão relacionados aos avanços da indústria automobilística, julga que, em princípio, eventual prejuízo à concorrência seria amplamente compensado pelo aumento de eficiência do produto, redução do impacto ambiental e pela proteção dos interesses do consumidor.”</w:t>
            </w:r>
          </w:p>
          <w:p w:rsidR="00120A32" w:rsidRPr="00B451BD" w:rsidRDefault="00120A32" w:rsidP="00B451BD">
            <w:pPr>
              <w:ind w:left="122" w:right="121"/>
              <w:jc w:val="both"/>
              <w:rPr>
                <w:rFonts w:asciiTheme="minorHAnsi" w:hAnsiTheme="minorHAnsi" w:cs="Cambria"/>
                <w:sz w:val="16"/>
                <w:szCs w:val="16"/>
              </w:rPr>
            </w:pPr>
          </w:p>
          <w:p w:rsidR="00120A32" w:rsidRPr="00B451BD" w:rsidRDefault="00120A32"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Nesse sentido, o Considerando </w:t>
            </w:r>
            <w:r w:rsidR="0027202C" w:rsidRPr="00B451BD">
              <w:rPr>
                <w:rFonts w:asciiTheme="minorHAnsi" w:hAnsiTheme="minorHAnsi" w:cs="Cambria"/>
                <w:sz w:val="16"/>
                <w:szCs w:val="16"/>
              </w:rPr>
              <w:t>passa a ter a seguinte redação:</w:t>
            </w:r>
          </w:p>
          <w:p w:rsidR="0027202C" w:rsidRPr="00B451BD" w:rsidRDefault="0027202C" w:rsidP="00B451BD">
            <w:pPr>
              <w:ind w:left="122" w:right="121"/>
              <w:jc w:val="both"/>
              <w:rPr>
                <w:rFonts w:asciiTheme="minorHAnsi" w:hAnsiTheme="minorHAnsi" w:cs="Cambria"/>
                <w:sz w:val="16"/>
                <w:szCs w:val="16"/>
              </w:rPr>
            </w:pPr>
          </w:p>
          <w:p w:rsidR="0027202C" w:rsidRPr="00B451BD" w:rsidRDefault="00672727" w:rsidP="00B451BD">
            <w:pPr>
              <w:ind w:left="122" w:right="121"/>
              <w:jc w:val="both"/>
              <w:rPr>
                <w:rFonts w:asciiTheme="minorHAnsi" w:hAnsiTheme="minorHAnsi" w:cs="Cambria"/>
                <w:sz w:val="16"/>
                <w:szCs w:val="16"/>
              </w:rPr>
            </w:pPr>
            <w:r w:rsidRPr="00B451BD">
              <w:rPr>
                <w:rFonts w:asciiTheme="minorHAnsi" w:eastAsia="Arial Unicode MS" w:hAnsiTheme="minorHAnsi" w:cs="Cambria"/>
                <w:sz w:val="16"/>
                <w:szCs w:val="16"/>
              </w:rPr>
              <w:t xml:space="preserve">Considerando a necessidade de se </w:t>
            </w:r>
            <w:r w:rsidRPr="00B451BD">
              <w:rPr>
                <w:rFonts w:asciiTheme="minorHAnsi" w:eastAsia="Arial Unicode MS" w:hAnsiTheme="minorHAnsi" w:cs="Cambria"/>
                <w:bCs/>
                <w:sz w:val="16"/>
                <w:szCs w:val="16"/>
              </w:rPr>
              <w:t>regular o mercado</w:t>
            </w:r>
            <w:r w:rsidRPr="00B451BD">
              <w:rPr>
                <w:rFonts w:asciiTheme="minorHAnsi" w:eastAsia="Arial Unicode MS" w:hAnsiTheme="minorHAnsi" w:cs="Cambria"/>
                <w:sz w:val="16"/>
                <w:szCs w:val="16"/>
              </w:rPr>
              <w:t xml:space="preserve"> de lubrificantes, promovendo </w:t>
            </w:r>
            <w:r w:rsidR="00E56E90" w:rsidRPr="00B451BD">
              <w:rPr>
                <w:rFonts w:asciiTheme="minorHAnsi" w:eastAsia="Arial Unicode MS" w:hAnsiTheme="minorHAnsi" w:cs="Cambria"/>
                <w:sz w:val="16"/>
                <w:szCs w:val="16"/>
              </w:rPr>
              <w:t xml:space="preserve">no país a </w:t>
            </w:r>
            <w:r w:rsidR="00B912D9" w:rsidRPr="00B451BD">
              <w:rPr>
                <w:rFonts w:asciiTheme="minorHAnsi" w:eastAsia="Arial Unicode MS" w:hAnsiTheme="minorHAnsi" w:cs="Cambria"/>
                <w:sz w:val="16"/>
                <w:szCs w:val="16"/>
              </w:rPr>
              <w:t>permanência de tecnologias adequadas ao consumidor brasileiro</w:t>
            </w:r>
            <w:r w:rsidRPr="00B451BD">
              <w:rPr>
                <w:rFonts w:asciiTheme="minorHAnsi" w:eastAsia="Arial Unicode MS" w:hAnsiTheme="minorHAnsi" w:cs="Cambria"/>
                <w:sz w:val="16"/>
                <w:szCs w:val="16"/>
              </w:rPr>
              <w:t>;</w:t>
            </w:r>
          </w:p>
          <w:p w:rsidR="009C05CC" w:rsidRPr="00B451BD" w:rsidRDefault="009C05CC" w:rsidP="00B451BD">
            <w:pPr>
              <w:ind w:left="122" w:right="121"/>
              <w:jc w:val="both"/>
              <w:rPr>
                <w:rFonts w:asciiTheme="minorHAnsi" w:eastAsia="Arial Unicode MS" w:hAnsiTheme="minorHAnsi" w:cs="Cambria"/>
                <w:bCs/>
                <w:sz w:val="16"/>
                <w:szCs w:val="16"/>
              </w:rPr>
            </w:pPr>
          </w:p>
        </w:tc>
      </w:tr>
      <w:tr w:rsidR="00693A97" w:rsidRPr="00851FAE" w:rsidTr="00DC79A3">
        <w:trPr>
          <w:trHeight w:val="670"/>
        </w:trPr>
        <w:tc>
          <w:tcPr>
            <w:tcW w:w="1423" w:type="dxa"/>
            <w:shd w:val="clear" w:color="auto" w:fill="auto"/>
            <w:vAlign w:val="center"/>
          </w:tcPr>
          <w:p w:rsidR="00693A97" w:rsidRPr="00851FAE" w:rsidRDefault="00693A97" w:rsidP="00485AB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lastRenderedPageBreak/>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1</w:t>
            </w:r>
            <w:r>
              <w:rPr>
                <w:rFonts w:asciiTheme="minorHAnsi" w:eastAsia="Arial Unicode MS" w:hAnsiTheme="minorHAnsi"/>
                <w:b/>
                <w:bCs/>
                <w:sz w:val="16"/>
                <w:szCs w:val="16"/>
              </w:rPr>
              <w:t>°</w:t>
            </w:r>
          </w:p>
        </w:tc>
        <w:tc>
          <w:tcPr>
            <w:tcW w:w="5670" w:type="dxa"/>
            <w:shd w:val="clear" w:color="auto" w:fill="auto"/>
            <w:tcMar>
              <w:top w:w="20" w:type="dxa"/>
              <w:left w:w="20" w:type="dxa"/>
              <w:bottom w:w="0" w:type="dxa"/>
              <w:right w:w="20" w:type="dxa"/>
            </w:tcMar>
            <w:vAlign w:val="center"/>
          </w:tcPr>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Art. 1°  Esta Resolução tem por objetivo estabelecer:</w:t>
            </w:r>
          </w:p>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I – os critérios de obtenção do registro de:</w:t>
            </w:r>
          </w:p>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a) graxas e óleos lubrificantes destinados ao uso veicular e industrial e</w:t>
            </w:r>
          </w:p>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b) aditivos em frasco para óleos lubrificantes de motores automotivos;</w:t>
            </w:r>
          </w:p>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II – as responsabilidades e obrigações dos detentores de registro, produtores e importadores.</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Tornar mais claro o objetivo da resolução.</w:t>
            </w:r>
          </w:p>
        </w:tc>
        <w:tc>
          <w:tcPr>
            <w:tcW w:w="2410" w:type="dxa"/>
            <w:shd w:val="clear" w:color="auto" w:fill="auto"/>
            <w:vAlign w:val="center"/>
          </w:tcPr>
          <w:p w:rsidR="00693A97" w:rsidRDefault="00B011F8"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 xml:space="preserve">Não </w:t>
            </w:r>
            <w:r w:rsidR="009C05CC" w:rsidRPr="00B451BD">
              <w:rPr>
                <w:rFonts w:asciiTheme="minorHAnsi" w:eastAsia="Arial Unicode MS" w:hAnsiTheme="minorHAnsi"/>
                <w:sz w:val="16"/>
                <w:szCs w:val="16"/>
              </w:rPr>
              <w:t>incorporado</w:t>
            </w:r>
            <w:r w:rsidRPr="00B451BD">
              <w:rPr>
                <w:rFonts w:asciiTheme="minorHAnsi" w:eastAsia="Arial Unicode MS" w:hAnsiTheme="minorHAnsi"/>
                <w:sz w:val="16"/>
                <w:szCs w:val="16"/>
              </w:rPr>
              <w:t>.</w:t>
            </w:r>
          </w:p>
          <w:p w:rsidR="00503AD1" w:rsidRPr="00B451BD" w:rsidRDefault="00503AD1" w:rsidP="00B451BD">
            <w:pPr>
              <w:ind w:left="122" w:right="121"/>
              <w:jc w:val="both"/>
              <w:rPr>
                <w:rFonts w:asciiTheme="minorHAnsi" w:eastAsia="Arial Unicode MS" w:hAnsiTheme="minorHAnsi"/>
                <w:sz w:val="16"/>
                <w:szCs w:val="16"/>
              </w:rPr>
            </w:pPr>
          </w:p>
          <w:p w:rsidR="009C05CC" w:rsidRPr="00B451BD" w:rsidRDefault="009C05CC"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Não é necessária a disposição do texto nesse formato.</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sz w:val="16"/>
                <w:szCs w:val="16"/>
              </w:rPr>
            </w:pPr>
            <w:r w:rsidRPr="00851FAE">
              <w:rPr>
                <w:rFonts w:asciiTheme="minorHAnsi" w:hAnsiTheme="minorHAnsi"/>
                <w:b/>
                <w:sz w:val="16"/>
                <w:szCs w:val="16"/>
              </w:rPr>
              <w:lastRenderedPageBreak/>
              <w:t>PETRÓLEO BRASILEIRO S/A</w:t>
            </w:r>
          </w:p>
        </w:tc>
        <w:tc>
          <w:tcPr>
            <w:tcW w:w="1417" w:type="dxa"/>
            <w:shd w:val="clear" w:color="auto" w:fill="auto"/>
            <w:tcMar>
              <w:top w:w="20" w:type="dxa"/>
              <w:left w:w="20" w:type="dxa"/>
              <w:bottom w:w="0" w:type="dxa"/>
              <w:right w:w="20" w:type="dxa"/>
            </w:tcMar>
            <w:vAlign w:val="center"/>
          </w:tcPr>
          <w:p w:rsidR="0092002C" w:rsidRDefault="00693A97" w:rsidP="00B451BD">
            <w:pPr>
              <w:pStyle w:val="Texto"/>
              <w:framePr w:hSpace="0" w:wrap="auto" w:vAnchor="margin" w:hAnchor="text" w:xAlign="left" w:yAlign="inline"/>
            </w:pPr>
            <w:bookmarkStart w:id="0" w:name="_GoBack"/>
            <w:bookmarkEnd w:id="0"/>
            <w:r w:rsidRPr="00851FAE">
              <w:t>Art. 1°</w:t>
            </w:r>
            <w:r>
              <w:t>,</w:t>
            </w:r>
            <w:r w:rsidRPr="00851FAE">
              <w:t xml:space="preserve"> §2</w:t>
            </w:r>
            <w:r>
              <w:t>°</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hAnsiTheme="minorHAnsi" w:cs="Arial"/>
                <w:sz w:val="16"/>
                <w:szCs w:val="16"/>
              </w:rPr>
            </w:pPr>
            <w:r w:rsidRPr="00B451BD">
              <w:rPr>
                <w:rFonts w:asciiTheme="minorHAnsi" w:eastAsia="Arial Unicode MS" w:hAnsiTheme="minorHAnsi" w:cs="Arial"/>
                <w:bCs/>
                <w:color w:val="000000"/>
                <w:sz w:val="16"/>
                <w:szCs w:val="16"/>
              </w:rPr>
              <w:t xml:space="preserve">De: </w:t>
            </w:r>
            <w:r w:rsidRPr="00B451BD">
              <w:rPr>
                <w:rFonts w:asciiTheme="minorHAnsi" w:hAnsiTheme="minorHAnsi" w:cs="Arial"/>
                <w:sz w:val="16"/>
                <w:szCs w:val="16"/>
              </w:rPr>
              <w:t>§2° Quaisquer aditivos em frasco para utilização no cárter de motores automotivos deverão ser registrados nesta ANP.</w:t>
            </w:r>
          </w:p>
          <w:p w:rsidR="00693A97" w:rsidRPr="00B451BD" w:rsidRDefault="00693A97" w:rsidP="00B451BD">
            <w:pPr>
              <w:spacing w:before="100" w:after="100"/>
              <w:ind w:left="122" w:right="121"/>
              <w:jc w:val="both"/>
              <w:rPr>
                <w:rFonts w:asciiTheme="minorHAnsi" w:eastAsia="Arial Unicode MS" w:hAnsiTheme="minorHAnsi" w:cs="Arial"/>
                <w:sz w:val="16"/>
                <w:szCs w:val="16"/>
              </w:rPr>
            </w:pPr>
            <w:r w:rsidRPr="00B451BD">
              <w:rPr>
                <w:rFonts w:asciiTheme="minorHAnsi" w:hAnsiTheme="minorHAnsi" w:cs="Arial"/>
                <w:sz w:val="16"/>
                <w:szCs w:val="16"/>
              </w:rPr>
              <w:t>Para: §2° Quaisquer aditivos em frasco para ser adicionado diretamente ao equipamento com lubrificante ou ao lubrificante com a finalidade de alterar suas propriedades deverão ser registrados nesta ANP.</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A redação original sugere que apenas os aditivos em frasco destinados </w:t>
            </w:r>
            <w:r w:rsidRPr="00B451BD">
              <w:rPr>
                <w:rFonts w:asciiTheme="minorHAnsi" w:hAnsiTheme="minorHAnsi" w:cs="Arial"/>
                <w:sz w:val="16"/>
                <w:szCs w:val="16"/>
              </w:rPr>
              <w:t>ao segmento de veículos rodoviários, dando azo à interpretação de que os aditivos em frasco para outros veículos como os aeronáuticos, marítimos, entre outros não necessitariam de registro na ANP.</w:t>
            </w:r>
          </w:p>
        </w:tc>
        <w:tc>
          <w:tcPr>
            <w:tcW w:w="2410" w:type="dxa"/>
            <w:shd w:val="clear" w:color="auto" w:fill="auto"/>
            <w:vAlign w:val="center"/>
          </w:tcPr>
          <w:p w:rsidR="00D828C1" w:rsidRDefault="00B011F8"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Não </w:t>
            </w:r>
            <w:r w:rsidR="009C05CC" w:rsidRPr="00B451BD">
              <w:rPr>
                <w:rFonts w:asciiTheme="minorHAnsi" w:eastAsia="Arial Unicode MS" w:hAnsiTheme="minorHAnsi" w:cs="Arial"/>
                <w:sz w:val="16"/>
                <w:szCs w:val="16"/>
              </w:rPr>
              <w:t>incorporado</w:t>
            </w:r>
            <w:r w:rsidRPr="00B451BD">
              <w:rPr>
                <w:rFonts w:asciiTheme="minorHAnsi" w:eastAsia="Arial Unicode MS" w:hAnsiTheme="minorHAnsi" w:cs="Arial"/>
                <w:sz w:val="16"/>
                <w:szCs w:val="16"/>
              </w:rPr>
              <w:t>.</w:t>
            </w:r>
          </w:p>
          <w:p w:rsidR="00B451BD" w:rsidRPr="00B451BD" w:rsidRDefault="00B451BD" w:rsidP="00B451BD">
            <w:pPr>
              <w:ind w:left="122" w:right="121"/>
              <w:jc w:val="both"/>
              <w:rPr>
                <w:rFonts w:asciiTheme="minorHAnsi" w:eastAsia="Arial Unicode MS" w:hAnsiTheme="minorHAnsi" w:cs="Arial"/>
                <w:sz w:val="16"/>
                <w:szCs w:val="16"/>
              </w:rPr>
            </w:pPr>
          </w:p>
          <w:p w:rsidR="00693A97" w:rsidRPr="00B451BD" w:rsidRDefault="00D828C1"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Considerando que os aditivos em frascos (</w:t>
            </w:r>
            <w:proofErr w:type="spellStart"/>
            <w:r w:rsidRPr="00B451BD">
              <w:rPr>
                <w:rFonts w:asciiTheme="minorHAnsi" w:eastAsia="Arial Unicode MS" w:hAnsiTheme="minorHAnsi" w:cs="Arial"/>
                <w:sz w:val="16"/>
                <w:szCs w:val="16"/>
              </w:rPr>
              <w:t>aftermarket</w:t>
            </w:r>
            <w:proofErr w:type="spellEnd"/>
            <w:r w:rsidRPr="00B451BD">
              <w:rPr>
                <w:rFonts w:asciiTheme="minorHAnsi" w:eastAsia="Arial Unicode MS" w:hAnsiTheme="minorHAnsi" w:cs="Arial"/>
                <w:sz w:val="16"/>
                <w:szCs w:val="16"/>
              </w:rPr>
              <w:t>) não são de uso indispensável, optou-se por regular apenas aqueles destinados ao usuário comum, que é o mais desprovido de informações técnicas.</w:t>
            </w:r>
          </w:p>
        </w:tc>
      </w:tr>
      <w:tr w:rsidR="008D3609" w:rsidRPr="00851FAE" w:rsidTr="00DC79A3">
        <w:trPr>
          <w:trHeight w:val="607"/>
        </w:trPr>
        <w:tc>
          <w:tcPr>
            <w:tcW w:w="1423" w:type="dxa"/>
            <w:shd w:val="clear" w:color="auto" w:fill="auto"/>
            <w:vAlign w:val="center"/>
          </w:tcPr>
          <w:p w:rsidR="008D3609" w:rsidRPr="00110EAA" w:rsidRDefault="008D3609" w:rsidP="00485ABF">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8D3609" w:rsidRPr="00110EAA" w:rsidRDefault="008D3609" w:rsidP="00693A97">
            <w:pPr>
              <w:jc w:val="center"/>
              <w:rPr>
                <w:rFonts w:asciiTheme="minorHAnsi" w:eastAsia="Arial Unicode MS" w:hAnsiTheme="minorHAnsi" w:cs="Arial"/>
                <w:b/>
                <w:bCs/>
                <w:color w:val="000000"/>
                <w:sz w:val="16"/>
                <w:szCs w:val="16"/>
              </w:rPr>
            </w:pPr>
          </w:p>
        </w:tc>
        <w:tc>
          <w:tcPr>
            <w:tcW w:w="5670" w:type="dxa"/>
            <w:shd w:val="clear" w:color="auto" w:fill="auto"/>
            <w:tcMar>
              <w:top w:w="20" w:type="dxa"/>
              <w:left w:w="20" w:type="dxa"/>
              <w:bottom w:w="0" w:type="dxa"/>
              <w:right w:w="20" w:type="dxa"/>
            </w:tcMar>
            <w:vAlign w:val="center"/>
          </w:tcPr>
          <w:p w:rsidR="00FC796E" w:rsidRPr="00B451BD" w:rsidRDefault="008D3609" w:rsidP="00B451BD">
            <w:pPr>
              <w:spacing w:before="100" w:after="100"/>
              <w:ind w:left="122" w:right="121"/>
              <w:jc w:val="both"/>
              <w:rPr>
                <w:rFonts w:asciiTheme="minorHAnsi" w:hAnsiTheme="minorHAnsi" w:cs="Arial"/>
                <w:sz w:val="16"/>
                <w:szCs w:val="16"/>
              </w:rPr>
            </w:pPr>
            <w:r w:rsidRPr="00B451BD">
              <w:rPr>
                <w:rFonts w:asciiTheme="minorHAnsi" w:hAnsiTheme="minorHAnsi" w:cs="Arial"/>
                <w:sz w:val="16"/>
                <w:szCs w:val="16"/>
              </w:rPr>
              <w:t>Alterar</w:t>
            </w:r>
          </w:p>
          <w:p w:rsidR="008D3609" w:rsidRPr="00B451BD" w:rsidRDefault="00FC796E" w:rsidP="00B451BD">
            <w:pPr>
              <w:spacing w:before="100" w:after="100"/>
              <w:ind w:left="122" w:right="121"/>
              <w:jc w:val="both"/>
              <w:rPr>
                <w:rFonts w:asciiTheme="minorHAnsi" w:hAnsiTheme="minorHAnsi" w:cs="Arial"/>
                <w:sz w:val="16"/>
                <w:szCs w:val="16"/>
              </w:rPr>
            </w:pPr>
            <w:r w:rsidRPr="00B451BD">
              <w:rPr>
                <w:rFonts w:asciiTheme="minorHAnsi" w:hAnsiTheme="minorHAnsi" w:cs="Arial"/>
                <w:sz w:val="16"/>
                <w:szCs w:val="16"/>
              </w:rPr>
              <w:t>D</w:t>
            </w:r>
            <w:r w:rsidR="008D3609" w:rsidRPr="00B451BD">
              <w:rPr>
                <w:rFonts w:asciiTheme="minorHAnsi" w:hAnsiTheme="minorHAnsi" w:cs="Arial"/>
                <w:sz w:val="16"/>
                <w:szCs w:val="16"/>
              </w:rPr>
              <w:t xml:space="preserve">e: §3º </w:t>
            </w:r>
            <w:r w:rsidRPr="00B451BD">
              <w:rPr>
                <w:rFonts w:asciiTheme="minorHAnsi" w:hAnsiTheme="minorHAnsi" w:cs="Arial"/>
                <w:sz w:val="16"/>
                <w:szCs w:val="16"/>
              </w:rPr>
              <w:t>Para fins desta resolução, ficam isentos de registro os produtos cujas aplicações estejam definidas no Anexo IX.</w:t>
            </w:r>
          </w:p>
          <w:p w:rsidR="008D3609" w:rsidRPr="00B451BD" w:rsidRDefault="008D3609" w:rsidP="00B451BD">
            <w:pPr>
              <w:spacing w:before="100" w:after="100"/>
              <w:ind w:left="122" w:right="121"/>
              <w:jc w:val="both"/>
              <w:rPr>
                <w:rFonts w:asciiTheme="minorHAnsi" w:eastAsia="Arial Unicode MS" w:hAnsiTheme="minorHAnsi" w:cs="Arial"/>
                <w:sz w:val="16"/>
                <w:szCs w:val="16"/>
              </w:rPr>
            </w:pPr>
            <w:r w:rsidRPr="00B451BD">
              <w:rPr>
                <w:rFonts w:asciiTheme="minorHAnsi" w:hAnsiTheme="minorHAnsi" w:cs="Arial"/>
                <w:sz w:val="16"/>
                <w:szCs w:val="16"/>
              </w:rPr>
              <w:t>Para: §3º Para fins desta Resolução, ficam isentos de registro os produtos cujas aplicações se limitem tão somente às definidas no Anexo IX.</w:t>
            </w:r>
          </w:p>
        </w:tc>
        <w:tc>
          <w:tcPr>
            <w:tcW w:w="4678" w:type="dxa"/>
            <w:shd w:val="clear" w:color="auto" w:fill="auto"/>
            <w:tcMar>
              <w:top w:w="20" w:type="dxa"/>
              <w:left w:w="20" w:type="dxa"/>
              <w:bottom w:w="0" w:type="dxa"/>
              <w:right w:w="20" w:type="dxa"/>
            </w:tcMar>
            <w:vAlign w:val="center"/>
          </w:tcPr>
          <w:p w:rsidR="008D3609" w:rsidRPr="00B451BD" w:rsidRDefault="00FC796E"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Essa alteração é necessária para esclarecer que produtos que tem mais de uma aplicação, e que uma delas é isenta de registro, ainda assim esse produto deverá ser registrado.</w:t>
            </w:r>
          </w:p>
        </w:tc>
        <w:tc>
          <w:tcPr>
            <w:tcW w:w="2410" w:type="dxa"/>
            <w:shd w:val="clear" w:color="auto" w:fill="auto"/>
            <w:vAlign w:val="center"/>
          </w:tcPr>
          <w:p w:rsidR="008D3609"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r w:rsidR="008D3609" w:rsidRPr="00B451BD">
              <w:rPr>
                <w:rFonts w:asciiTheme="minorHAnsi" w:eastAsia="Arial Unicode MS" w:hAnsiTheme="minorHAnsi" w:cs="Arial"/>
                <w:sz w:val="16"/>
                <w:szCs w:val="16"/>
              </w:rPr>
              <w:t>.</w:t>
            </w:r>
          </w:p>
          <w:p w:rsidR="00EF5587" w:rsidRPr="00B451BD" w:rsidRDefault="00EF5587" w:rsidP="00B451BD">
            <w:pPr>
              <w:ind w:left="122" w:right="121"/>
              <w:jc w:val="both"/>
              <w:rPr>
                <w:rFonts w:asciiTheme="minorHAnsi" w:eastAsia="Arial Unicode MS" w:hAnsiTheme="minorHAnsi" w:cs="Arial"/>
                <w:sz w:val="16"/>
                <w:szCs w:val="16"/>
              </w:rPr>
            </w:pPr>
          </w:p>
          <w:p w:rsidR="00EF5587" w:rsidRPr="00B451BD" w:rsidRDefault="00EF5587" w:rsidP="00B451BD">
            <w:pPr>
              <w:ind w:left="122" w:right="121"/>
              <w:jc w:val="both"/>
              <w:rPr>
                <w:rFonts w:asciiTheme="minorHAnsi" w:hAnsiTheme="minorHAnsi" w:cs="Arial"/>
                <w:sz w:val="16"/>
                <w:szCs w:val="16"/>
              </w:rPr>
            </w:pPr>
            <w:r w:rsidRPr="00B451BD">
              <w:rPr>
                <w:rFonts w:asciiTheme="minorHAnsi" w:hAnsiTheme="minorHAnsi" w:cs="Arial"/>
                <w:sz w:val="16"/>
                <w:szCs w:val="16"/>
              </w:rPr>
              <w:t>Nova redação:</w:t>
            </w:r>
          </w:p>
          <w:p w:rsidR="00EF5587" w:rsidRPr="00B451BD" w:rsidRDefault="00672727" w:rsidP="00B451BD">
            <w:pPr>
              <w:ind w:left="122" w:right="121"/>
              <w:jc w:val="both"/>
              <w:rPr>
                <w:rFonts w:asciiTheme="minorHAnsi" w:eastAsia="Arial Unicode MS" w:hAnsiTheme="minorHAnsi" w:cs="Arial"/>
                <w:sz w:val="16"/>
                <w:szCs w:val="16"/>
              </w:rPr>
            </w:pPr>
            <w:r w:rsidRPr="00B451BD">
              <w:rPr>
                <w:rFonts w:asciiTheme="minorHAnsi" w:hAnsiTheme="minorHAnsi" w:cs="Arial"/>
                <w:sz w:val="16"/>
                <w:szCs w:val="16"/>
              </w:rPr>
              <w:t>§3º Para fins desta Resolução, ficam isentos de registro os produtos cujas aplicações se limitem tão somente às definidas no Anexo IX.</w:t>
            </w:r>
          </w:p>
        </w:tc>
      </w:tr>
      <w:tr w:rsidR="00693A97" w:rsidRPr="00851FAE" w:rsidTr="00DC79A3">
        <w:trPr>
          <w:trHeight w:val="607"/>
        </w:trPr>
        <w:tc>
          <w:tcPr>
            <w:tcW w:w="1423" w:type="dxa"/>
            <w:shd w:val="clear" w:color="auto" w:fill="auto"/>
            <w:vAlign w:val="center"/>
          </w:tcPr>
          <w:p w:rsidR="00693A97" w:rsidRPr="00110EAA" w:rsidRDefault="00693A97" w:rsidP="0027202C">
            <w:pPr>
              <w:jc w:val="center"/>
              <w:rPr>
                <w:rFonts w:asciiTheme="minorHAnsi" w:eastAsia="Arial Unicode MS" w:hAnsiTheme="minorHAnsi"/>
                <w:b/>
                <w:sz w:val="16"/>
                <w:szCs w:val="16"/>
              </w:rPr>
            </w:pPr>
            <w:r w:rsidRPr="00110EAA">
              <w:rPr>
                <w:rFonts w:asciiTheme="minorHAnsi" w:eastAsia="Arial Unicode MS" w:hAnsiTheme="minorHAnsi"/>
                <w:b/>
                <w:sz w:val="16"/>
                <w:szCs w:val="16"/>
              </w:rPr>
              <w:t xml:space="preserve">ANP </w:t>
            </w:r>
          </w:p>
        </w:tc>
        <w:tc>
          <w:tcPr>
            <w:tcW w:w="1417" w:type="dxa"/>
            <w:shd w:val="clear" w:color="auto" w:fill="auto"/>
            <w:tcMar>
              <w:top w:w="20" w:type="dxa"/>
              <w:left w:w="20" w:type="dxa"/>
              <w:bottom w:w="0" w:type="dxa"/>
              <w:right w:w="20" w:type="dxa"/>
            </w:tcMar>
            <w:vAlign w:val="center"/>
          </w:tcPr>
          <w:p w:rsidR="00693A97" w:rsidRPr="00110EAA" w:rsidRDefault="00693A97" w:rsidP="00693A97">
            <w:pPr>
              <w:jc w:val="center"/>
              <w:rPr>
                <w:rFonts w:asciiTheme="minorHAnsi" w:eastAsia="Arial Unicode MS" w:hAnsiTheme="minorHAnsi" w:cs="Arial"/>
                <w:b/>
                <w:bCs/>
                <w:color w:val="000000"/>
                <w:sz w:val="16"/>
                <w:szCs w:val="16"/>
              </w:rPr>
            </w:pPr>
            <w:r w:rsidRPr="00110EAA">
              <w:rPr>
                <w:rFonts w:asciiTheme="minorHAnsi" w:eastAsia="Arial Unicode MS" w:hAnsiTheme="minorHAnsi" w:cs="Arial"/>
                <w:b/>
                <w:bCs/>
                <w:color w:val="000000"/>
                <w:sz w:val="16"/>
                <w:szCs w:val="16"/>
              </w:rPr>
              <w:t xml:space="preserve">Art. 1°, </w:t>
            </w:r>
            <w:r w:rsidRPr="00110EAA">
              <w:rPr>
                <w:rFonts w:asciiTheme="minorHAnsi" w:eastAsia="Arial Unicode MS" w:hAnsiTheme="minorHAnsi" w:cs="Cambria"/>
                <w:b/>
                <w:bCs/>
                <w:sz w:val="16"/>
                <w:szCs w:val="16"/>
              </w:rPr>
              <w:t>§</w:t>
            </w:r>
            <w:r w:rsidRPr="00110EAA">
              <w:rPr>
                <w:rFonts w:asciiTheme="minorHAnsi" w:eastAsia="Arial Unicode MS" w:hAnsiTheme="minorHAnsi" w:cs="Arial"/>
                <w:b/>
                <w:bCs/>
                <w:color w:val="000000"/>
                <w:sz w:val="16"/>
                <w:szCs w:val="16"/>
              </w:rPr>
              <w:t xml:space="preserve"> 4°</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É vedada </w:t>
            </w:r>
            <w:r w:rsidRPr="00B451BD">
              <w:rPr>
                <w:rFonts w:asciiTheme="minorHAnsi" w:eastAsia="Arial Unicode MS" w:hAnsiTheme="minorHAnsi" w:cs="Arial"/>
                <w:color w:val="FF0000"/>
                <w:sz w:val="16"/>
                <w:szCs w:val="16"/>
              </w:rPr>
              <w:t>a produção</w:t>
            </w:r>
            <w:r w:rsidRPr="00B451BD">
              <w:rPr>
                <w:rFonts w:asciiTheme="minorHAnsi" w:eastAsia="Arial Unicode MS" w:hAnsiTheme="minorHAnsi" w:cs="Arial"/>
                <w:sz w:val="16"/>
                <w:szCs w:val="16"/>
              </w:rPr>
              <w:t xml:space="preserve"> e a importação, bem como a comercialização dos produtos relacionados no caput deste artigo, sem registro prévio na ANP.</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Conforme Item 3.1.7, da Nota Técnica 87/2013/CPT/DF.</w:t>
            </w:r>
          </w:p>
        </w:tc>
        <w:tc>
          <w:tcPr>
            <w:tcW w:w="2410" w:type="dxa"/>
            <w:shd w:val="clear" w:color="auto" w:fill="auto"/>
            <w:vAlign w:val="center"/>
          </w:tcPr>
          <w:p w:rsidR="00693A97" w:rsidRDefault="009C05CC"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 Não incorporado</w:t>
            </w:r>
            <w:r w:rsidR="00693A97" w:rsidRPr="00B451BD">
              <w:rPr>
                <w:rFonts w:asciiTheme="minorHAnsi" w:eastAsia="Arial Unicode MS" w:hAnsiTheme="minorHAnsi" w:cs="Arial"/>
                <w:sz w:val="16"/>
                <w:szCs w:val="16"/>
              </w:rPr>
              <w:t>.</w:t>
            </w:r>
          </w:p>
          <w:p w:rsidR="00B451BD" w:rsidRPr="00B451BD" w:rsidRDefault="00B451BD" w:rsidP="00B451BD">
            <w:pPr>
              <w:ind w:left="122" w:right="121"/>
              <w:jc w:val="both"/>
              <w:rPr>
                <w:rFonts w:asciiTheme="minorHAnsi" w:eastAsia="Arial Unicode MS" w:hAnsiTheme="minorHAnsi" w:cs="Arial"/>
                <w:sz w:val="16"/>
                <w:szCs w:val="16"/>
              </w:rPr>
            </w:pPr>
          </w:p>
          <w:p w:rsidR="009C05CC" w:rsidRPr="00B451BD" w:rsidRDefault="0027202C"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Inicialmente, foi prevista a hipótese de obrigatoriedade de registro prévio para a atividade de produção, conforme </w:t>
            </w:r>
            <w:r w:rsidR="00D015E7" w:rsidRPr="00B451BD">
              <w:rPr>
                <w:rFonts w:asciiTheme="minorHAnsi" w:eastAsia="Arial Unicode MS" w:hAnsiTheme="minorHAnsi" w:cs="Arial"/>
                <w:sz w:val="16"/>
                <w:szCs w:val="16"/>
              </w:rPr>
              <w:t>disposto na Nota Técnica nº 87/2013/CPT/DF</w:t>
            </w:r>
            <w:r w:rsidRPr="00B451BD">
              <w:rPr>
                <w:rFonts w:asciiTheme="minorHAnsi" w:eastAsia="Arial Unicode MS" w:hAnsiTheme="minorHAnsi" w:cs="Arial"/>
                <w:sz w:val="16"/>
                <w:szCs w:val="16"/>
              </w:rPr>
              <w:t>. Entretanto, após nova análise do assunto, concluiu-se que</w:t>
            </w:r>
            <w:r w:rsidR="00D015E7" w:rsidRPr="00B451BD">
              <w:rPr>
                <w:rFonts w:asciiTheme="minorHAnsi" w:eastAsia="Arial Unicode MS" w:hAnsiTheme="minorHAnsi" w:cs="Arial"/>
                <w:sz w:val="16"/>
                <w:szCs w:val="16"/>
              </w:rPr>
              <w:t xml:space="preserve"> a atividade de produção já está regulada por meio da </w:t>
            </w:r>
            <w:r w:rsidR="009C05CC" w:rsidRPr="00B451BD">
              <w:rPr>
                <w:rFonts w:asciiTheme="minorHAnsi" w:eastAsia="Arial Unicode MS" w:hAnsiTheme="minorHAnsi" w:cs="Arial"/>
                <w:sz w:val="16"/>
                <w:szCs w:val="16"/>
              </w:rPr>
              <w:t>R</w:t>
            </w:r>
            <w:r w:rsidR="00D015E7" w:rsidRPr="00B451BD">
              <w:rPr>
                <w:rFonts w:asciiTheme="minorHAnsi" w:eastAsia="Arial Unicode MS" w:hAnsiTheme="minorHAnsi" w:cs="Arial"/>
                <w:sz w:val="16"/>
                <w:szCs w:val="16"/>
              </w:rPr>
              <w:t xml:space="preserve">esolução </w:t>
            </w:r>
            <w:r w:rsidR="009C05CC" w:rsidRPr="00B451BD">
              <w:rPr>
                <w:rFonts w:asciiTheme="minorHAnsi" w:eastAsia="Arial Unicode MS" w:hAnsiTheme="minorHAnsi" w:cs="Arial"/>
                <w:sz w:val="16"/>
                <w:szCs w:val="16"/>
              </w:rPr>
              <w:t>ANP 18/2009.</w:t>
            </w:r>
            <w:r w:rsidR="00D015E7" w:rsidRPr="00B451BD">
              <w:rPr>
                <w:rFonts w:asciiTheme="minorHAnsi" w:eastAsia="Arial Unicode MS" w:hAnsiTheme="minorHAnsi" w:cs="Arial"/>
                <w:sz w:val="16"/>
                <w:szCs w:val="16"/>
              </w:rPr>
              <w:t xml:space="preserve"> </w:t>
            </w:r>
          </w:p>
        </w:tc>
      </w:tr>
      <w:tr w:rsidR="00693A97" w:rsidRPr="00851FAE" w:rsidTr="00DC79A3">
        <w:trPr>
          <w:trHeight w:val="667"/>
        </w:trPr>
        <w:tc>
          <w:tcPr>
            <w:tcW w:w="1423" w:type="dxa"/>
            <w:shd w:val="clear" w:color="auto" w:fill="auto"/>
            <w:vAlign w:val="center"/>
          </w:tcPr>
          <w:p w:rsidR="00693A97" w:rsidRPr="009C05CC" w:rsidRDefault="00693A97" w:rsidP="00485ABF">
            <w:pPr>
              <w:jc w:val="center"/>
              <w:rPr>
                <w:rFonts w:asciiTheme="minorHAnsi" w:eastAsia="Arial Unicode MS" w:hAnsiTheme="minorHAnsi"/>
                <w:b/>
                <w:bCs/>
                <w:sz w:val="16"/>
                <w:szCs w:val="16"/>
              </w:rPr>
            </w:pPr>
            <w:r w:rsidRPr="009C05CC">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1</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§4</w:t>
            </w:r>
            <w:r>
              <w:rPr>
                <w:rFonts w:asciiTheme="minorHAnsi" w:eastAsia="Arial Unicode MS" w:hAnsiTheme="minorHAnsi"/>
                <w:b/>
                <w:bCs/>
                <w:sz w:val="16"/>
                <w:szCs w:val="16"/>
              </w:rPr>
              <w:t>°</w:t>
            </w:r>
          </w:p>
        </w:tc>
        <w:tc>
          <w:tcPr>
            <w:tcW w:w="5670" w:type="dxa"/>
            <w:shd w:val="clear" w:color="auto" w:fill="auto"/>
            <w:tcMar>
              <w:top w:w="20" w:type="dxa"/>
              <w:left w:w="20" w:type="dxa"/>
              <w:bottom w:w="0" w:type="dxa"/>
              <w:right w:w="20" w:type="dxa"/>
            </w:tcMar>
            <w:vAlign w:val="center"/>
          </w:tcPr>
          <w:p w:rsidR="009420A0" w:rsidRPr="00B451BD" w:rsidRDefault="00693A97" w:rsidP="00B451BD">
            <w:pPr>
              <w:pStyle w:val="Texto"/>
              <w:framePr w:hSpace="0" w:wrap="auto" w:vAnchor="margin" w:hAnchor="text" w:xAlign="left" w:yAlign="inline"/>
              <w:ind w:left="122" w:right="121"/>
              <w:jc w:val="both"/>
              <w:rPr>
                <w:b w:val="0"/>
                <w:color w:val="000000"/>
              </w:rPr>
            </w:pPr>
            <w:r w:rsidRPr="00B451BD">
              <w:rPr>
                <w:b w:val="0"/>
              </w:rPr>
              <w:t xml:space="preserve">§4°  </w:t>
            </w:r>
            <w:r w:rsidRPr="00B451BD">
              <w:rPr>
                <w:b w:val="0"/>
                <w:color w:val="FF0000"/>
              </w:rPr>
              <w:t>São vedadas</w:t>
            </w:r>
            <w:r w:rsidRPr="00B451BD">
              <w:rPr>
                <w:b w:val="0"/>
              </w:rPr>
              <w:t xml:space="preserve"> a importação </w:t>
            </w:r>
            <w:r w:rsidRPr="00B451BD">
              <w:rPr>
                <w:b w:val="0"/>
                <w:color w:val="FF0000"/>
              </w:rPr>
              <w:t>e a</w:t>
            </w:r>
            <w:r w:rsidRPr="00B451BD">
              <w:rPr>
                <w:b w:val="0"/>
              </w:rPr>
              <w:t xml:space="preserve"> comercialização dos produtos relacionados no </w:t>
            </w:r>
            <w:r w:rsidRPr="00B451BD">
              <w:rPr>
                <w:b w:val="0"/>
                <w:i/>
              </w:rPr>
              <w:t>caput</w:t>
            </w:r>
            <w:r w:rsidRPr="00B451BD">
              <w:rPr>
                <w:b w:val="0"/>
              </w:rPr>
              <w:t xml:space="preserve"> deste artigo sem registro prévio na ANP.</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Adequação do texto.</w:t>
            </w:r>
          </w:p>
        </w:tc>
        <w:tc>
          <w:tcPr>
            <w:tcW w:w="2410" w:type="dxa"/>
            <w:shd w:val="clear" w:color="auto" w:fill="auto"/>
            <w:vAlign w:val="center"/>
          </w:tcPr>
          <w:p w:rsidR="00693A97" w:rsidRDefault="009C05CC"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Não incorporado</w:t>
            </w:r>
            <w:r w:rsidR="00260C95" w:rsidRPr="00B451BD">
              <w:rPr>
                <w:rFonts w:asciiTheme="minorHAnsi" w:eastAsia="Arial Unicode MS" w:hAnsiTheme="minorHAnsi"/>
                <w:sz w:val="16"/>
                <w:szCs w:val="16"/>
              </w:rPr>
              <w:t>.</w:t>
            </w:r>
          </w:p>
          <w:p w:rsidR="00B451BD" w:rsidRPr="00B451BD" w:rsidRDefault="00B451BD" w:rsidP="00B451BD">
            <w:pPr>
              <w:ind w:left="122" w:right="121"/>
              <w:jc w:val="both"/>
              <w:rPr>
                <w:rFonts w:asciiTheme="minorHAnsi" w:eastAsia="Arial Unicode MS" w:hAnsiTheme="minorHAnsi"/>
                <w:sz w:val="16"/>
                <w:szCs w:val="16"/>
              </w:rPr>
            </w:pPr>
          </w:p>
          <w:p w:rsidR="009C05CC" w:rsidRPr="00B451BD" w:rsidRDefault="009C05CC" w:rsidP="00B451BD">
            <w:pPr>
              <w:ind w:left="122" w:right="121"/>
              <w:jc w:val="both"/>
              <w:rPr>
                <w:rFonts w:asciiTheme="minorHAnsi" w:eastAsia="Arial Unicode MS" w:hAnsiTheme="minorHAnsi"/>
                <w:sz w:val="16"/>
                <w:szCs w:val="16"/>
              </w:rPr>
            </w:pPr>
            <w:r w:rsidRPr="00B451BD">
              <w:rPr>
                <w:rFonts w:asciiTheme="minorHAnsi" w:eastAsia="Arial Unicode MS" w:hAnsiTheme="minorHAnsi"/>
                <w:sz w:val="16"/>
                <w:szCs w:val="16"/>
              </w:rPr>
              <w:t xml:space="preserve">Esse artigo será excluído em virtude da redundância com o </w:t>
            </w:r>
            <w:r w:rsidR="00457DA0" w:rsidRPr="00B451BD">
              <w:rPr>
                <w:rFonts w:asciiTheme="minorHAnsi" w:eastAsia="Arial Unicode MS" w:hAnsiTheme="minorHAnsi"/>
                <w:bCs/>
                <w:sz w:val="16"/>
                <w:szCs w:val="16"/>
              </w:rPr>
              <w:t xml:space="preserve">§1° do </w:t>
            </w:r>
            <w:r w:rsidRPr="00B451BD">
              <w:rPr>
                <w:rFonts w:asciiTheme="minorHAnsi" w:eastAsia="Arial Unicode MS" w:hAnsiTheme="minorHAnsi"/>
                <w:sz w:val="16"/>
                <w:szCs w:val="16"/>
              </w:rPr>
              <w:t>art. 17</w:t>
            </w:r>
            <w:r w:rsidR="00457DA0" w:rsidRPr="00B451BD">
              <w:rPr>
                <w:rFonts w:asciiTheme="minorHAnsi" w:eastAsia="Arial Unicode MS" w:hAnsiTheme="minorHAnsi"/>
                <w:sz w:val="16"/>
                <w:szCs w:val="16"/>
              </w:rPr>
              <w:t>.</w:t>
            </w:r>
            <w:r w:rsidRPr="00B451BD">
              <w:rPr>
                <w:rFonts w:asciiTheme="minorHAnsi" w:eastAsia="Arial Unicode MS" w:hAnsiTheme="minorHAnsi"/>
                <w:sz w:val="16"/>
                <w:szCs w:val="16"/>
              </w:rPr>
              <w:t xml:space="preserve"> </w:t>
            </w:r>
          </w:p>
        </w:tc>
      </w:tr>
      <w:tr w:rsidR="00D828C1" w:rsidRPr="00851FAE" w:rsidTr="00DC79A3">
        <w:trPr>
          <w:trHeight w:val="607"/>
        </w:trPr>
        <w:tc>
          <w:tcPr>
            <w:tcW w:w="1423" w:type="dxa"/>
            <w:shd w:val="clear" w:color="auto" w:fill="auto"/>
            <w:vAlign w:val="center"/>
          </w:tcPr>
          <w:p w:rsidR="00D828C1" w:rsidRPr="009C05CC" w:rsidRDefault="00D828C1" w:rsidP="00D828C1">
            <w:pPr>
              <w:jc w:val="center"/>
              <w:rPr>
                <w:rFonts w:asciiTheme="minorHAnsi" w:eastAsia="Arial Unicode MS" w:hAnsiTheme="minorHAnsi"/>
                <w:b/>
                <w:bCs/>
                <w:sz w:val="16"/>
                <w:szCs w:val="16"/>
              </w:rPr>
            </w:pPr>
            <w:r w:rsidRPr="009C05CC">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D828C1" w:rsidRPr="00851FAE" w:rsidRDefault="00D828C1" w:rsidP="00D828C1">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1</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w:t>
            </w:r>
            <w:r>
              <w:rPr>
                <w:rFonts w:asciiTheme="minorHAnsi" w:eastAsia="Arial Unicode MS" w:hAnsiTheme="minorHAnsi"/>
                <w:b/>
                <w:bCs/>
                <w:sz w:val="16"/>
                <w:szCs w:val="16"/>
              </w:rPr>
              <w:t>5°</w:t>
            </w:r>
          </w:p>
        </w:tc>
        <w:tc>
          <w:tcPr>
            <w:tcW w:w="5670" w:type="dxa"/>
            <w:shd w:val="clear" w:color="auto" w:fill="auto"/>
            <w:tcMar>
              <w:top w:w="20" w:type="dxa"/>
              <w:left w:w="20" w:type="dxa"/>
              <w:bottom w:w="0" w:type="dxa"/>
              <w:right w:w="20" w:type="dxa"/>
            </w:tcMar>
            <w:vAlign w:val="center"/>
          </w:tcPr>
          <w:p w:rsidR="00D828C1" w:rsidRPr="00B451BD" w:rsidRDefault="00D828C1"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Incluir:  O registro de produtos de que trata esta Resolução se dará a partir da publicação do despacho da ANP no Diário Oficial da União.</w:t>
            </w:r>
          </w:p>
        </w:tc>
        <w:tc>
          <w:tcPr>
            <w:tcW w:w="4678" w:type="dxa"/>
            <w:shd w:val="clear" w:color="auto" w:fill="auto"/>
            <w:tcMar>
              <w:top w:w="20" w:type="dxa"/>
              <w:left w:w="20" w:type="dxa"/>
              <w:bottom w:w="0" w:type="dxa"/>
              <w:right w:w="20" w:type="dxa"/>
            </w:tcMar>
            <w:vAlign w:val="center"/>
          </w:tcPr>
          <w:p w:rsidR="00D828C1" w:rsidRPr="00B451BD" w:rsidRDefault="00D828C1" w:rsidP="00B451BD">
            <w:pPr>
              <w:ind w:left="122" w:right="121"/>
              <w:jc w:val="both"/>
              <w:rPr>
                <w:rFonts w:asciiTheme="minorHAnsi" w:hAnsiTheme="minorHAnsi"/>
                <w:sz w:val="16"/>
                <w:szCs w:val="16"/>
              </w:rPr>
            </w:pPr>
            <w:r w:rsidRPr="00B451BD">
              <w:rPr>
                <w:rFonts w:asciiTheme="minorHAnsi" w:hAnsiTheme="minorHAnsi"/>
                <w:sz w:val="16"/>
                <w:szCs w:val="16"/>
              </w:rPr>
              <w:t>Estabelecer critério para a validade inicial do registro.</w:t>
            </w:r>
          </w:p>
        </w:tc>
        <w:tc>
          <w:tcPr>
            <w:tcW w:w="2410" w:type="dxa"/>
            <w:shd w:val="clear" w:color="auto" w:fill="auto"/>
            <w:vAlign w:val="center"/>
          </w:tcPr>
          <w:p w:rsidR="00D828C1" w:rsidRDefault="00457DA0" w:rsidP="00B451BD">
            <w:pPr>
              <w:ind w:left="122" w:right="121"/>
              <w:jc w:val="both"/>
              <w:rPr>
                <w:rFonts w:asciiTheme="minorHAnsi" w:hAnsiTheme="minorHAnsi"/>
                <w:sz w:val="16"/>
                <w:szCs w:val="16"/>
              </w:rPr>
            </w:pPr>
            <w:r w:rsidRPr="00B451BD">
              <w:rPr>
                <w:rFonts w:asciiTheme="minorHAnsi" w:hAnsiTheme="minorHAnsi"/>
                <w:sz w:val="16"/>
                <w:szCs w:val="16"/>
              </w:rPr>
              <w:t>Não i</w:t>
            </w:r>
            <w:r w:rsidR="009C05CC" w:rsidRPr="00B451BD">
              <w:rPr>
                <w:rFonts w:asciiTheme="minorHAnsi" w:hAnsiTheme="minorHAnsi"/>
                <w:sz w:val="16"/>
                <w:szCs w:val="16"/>
              </w:rPr>
              <w:t>ncorporado</w:t>
            </w:r>
            <w:r w:rsidR="00260C95" w:rsidRPr="00B451BD">
              <w:rPr>
                <w:rFonts w:asciiTheme="minorHAnsi" w:hAnsiTheme="minorHAnsi"/>
                <w:sz w:val="16"/>
                <w:szCs w:val="16"/>
              </w:rPr>
              <w:t>.</w:t>
            </w:r>
          </w:p>
          <w:p w:rsidR="00B451BD" w:rsidRPr="00B451BD" w:rsidRDefault="00B451BD" w:rsidP="00B451BD">
            <w:pPr>
              <w:ind w:left="122" w:right="121"/>
              <w:jc w:val="both"/>
              <w:rPr>
                <w:rFonts w:asciiTheme="minorHAnsi" w:hAnsiTheme="minorHAnsi"/>
                <w:sz w:val="16"/>
                <w:szCs w:val="16"/>
              </w:rPr>
            </w:pPr>
          </w:p>
          <w:p w:rsidR="00457DA0" w:rsidRPr="00B451BD" w:rsidRDefault="00457DA0" w:rsidP="00B451BD">
            <w:pPr>
              <w:ind w:left="122" w:right="121"/>
              <w:jc w:val="both"/>
              <w:rPr>
                <w:rFonts w:asciiTheme="minorHAnsi" w:hAnsiTheme="minorHAnsi"/>
                <w:sz w:val="16"/>
                <w:szCs w:val="16"/>
              </w:rPr>
            </w:pPr>
            <w:r w:rsidRPr="00B451BD">
              <w:rPr>
                <w:rFonts w:asciiTheme="minorHAnsi" w:eastAsia="Arial Unicode MS" w:hAnsiTheme="minorHAnsi"/>
                <w:sz w:val="16"/>
                <w:szCs w:val="16"/>
              </w:rPr>
              <w:t xml:space="preserve">Em virtude da redundância com o caput </w:t>
            </w:r>
            <w:r w:rsidRPr="00B451BD">
              <w:rPr>
                <w:rFonts w:asciiTheme="minorHAnsi" w:eastAsia="Arial Unicode MS" w:hAnsiTheme="minorHAnsi"/>
                <w:bCs/>
                <w:sz w:val="16"/>
                <w:szCs w:val="16"/>
              </w:rPr>
              <w:t xml:space="preserve">do </w:t>
            </w:r>
            <w:r w:rsidRPr="00B451BD">
              <w:rPr>
                <w:rFonts w:asciiTheme="minorHAnsi" w:eastAsia="Arial Unicode MS" w:hAnsiTheme="minorHAnsi"/>
                <w:sz w:val="16"/>
                <w:szCs w:val="16"/>
              </w:rPr>
              <w:t>art. 17.</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693A97" w:rsidRPr="00851FAE" w:rsidRDefault="00693A97" w:rsidP="00693A97">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jc w:val="center"/>
              <w:rPr>
                <w:rFonts w:asciiTheme="minorHAnsi" w:hAnsiTheme="minorHAnsi"/>
                <w:b/>
                <w:sz w:val="16"/>
                <w:szCs w:val="16"/>
              </w:rPr>
            </w:pPr>
            <w:r w:rsidRPr="00851FAE">
              <w:rPr>
                <w:rFonts w:asciiTheme="minorHAnsi" w:hAnsiTheme="minorHAnsi"/>
                <w:b/>
                <w:sz w:val="16"/>
                <w:szCs w:val="16"/>
              </w:rPr>
              <w:t>Art. 2°</w:t>
            </w:r>
          </w:p>
        </w:tc>
        <w:tc>
          <w:tcPr>
            <w:tcW w:w="5670" w:type="dxa"/>
            <w:shd w:val="clear" w:color="auto" w:fill="auto"/>
            <w:tcMar>
              <w:top w:w="20" w:type="dxa"/>
              <w:left w:w="20" w:type="dxa"/>
              <w:bottom w:w="0" w:type="dxa"/>
              <w:right w:w="20" w:type="dxa"/>
            </w:tcMar>
            <w:vAlign w:val="center"/>
          </w:tcPr>
          <w:p w:rsidR="00693A97" w:rsidRPr="00B451BD" w:rsidRDefault="00693A9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de:  II – aditivo em frasco para óleo lubrificante: produto destinado ao consumidor final que deve ser adicionado diretamente ao equipamento com lubrificante ou ao lubrificante com a finalidade de alterar suas propriedades;</w:t>
            </w:r>
          </w:p>
          <w:p w:rsidR="00693A97" w:rsidRPr="00B451BD" w:rsidRDefault="00693A9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 xml:space="preserve">Para: II- aditivo em frasco para óleo lubrificante: produto destinado ao consumidor final que </w:t>
            </w:r>
            <w:r w:rsidRPr="00B451BD">
              <w:rPr>
                <w:rFonts w:asciiTheme="minorHAnsi" w:hAnsiTheme="minorHAnsi"/>
                <w:color w:val="4F81BD"/>
                <w:sz w:val="16"/>
                <w:szCs w:val="16"/>
              </w:rPr>
              <w:t xml:space="preserve">pode </w:t>
            </w:r>
            <w:r w:rsidRPr="00B451BD">
              <w:rPr>
                <w:rFonts w:asciiTheme="minorHAnsi" w:hAnsiTheme="minorHAnsi"/>
                <w:sz w:val="16"/>
                <w:szCs w:val="16"/>
              </w:rPr>
              <w:t>ser adicionado diretamente ao equipamento com lubrificante ou ao lubrificante com a finalidade de alterar suas propriedades;</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Arial"/>
                <w:sz w:val="16"/>
                <w:szCs w:val="16"/>
              </w:rPr>
            </w:pPr>
            <w:r w:rsidRPr="00B451BD">
              <w:rPr>
                <w:rFonts w:asciiTheme="minorHAnsi" w:hAnsiTheme="minorHAnsi"/>
                <w:sz w:val="16"/>
                <w:szCs w:val="16"/>
              </w:rPr>
              <w:t>Evitar parecer que há uma necessidade de adição desse produto, o que não corresponde à realidade.</w:t>
            </w:r>
          </w:p>
        </w:tc>
        <w:tc>
          <w:tcPr>
            <w:tcW w:w="2410" w:type="dxa"/>
            <w:shd w:val="clear" w:color="auto" w:fill="auto"/>
            <w:vAlign w:val="center"/>
          </w:tcPr>
          <w:p w:rsidR="00693A97" w:rsidRDefault="00672727" w:rsidP="00B451BD">
            <w:pPr>
              <w:ind w:left="122" w:right="121"/>
              <w:jc w:val="both"/>
              <w:rPr>
                <w:rFonts w:asciiTheme="minorHAnsi" w:hAnsiTheme="minorHAnsi"/>
                <w:sz w:val="16"/>
                <w:szCs w:val="16"/>
              </w:rPr>
            </w:pPr>
            <w:r w:rsidRPr="00B451BD">
              <w:rPr>
                <w:rFonts w:asciiTheme="minorHAnsi" w:hAnsiTheme="minorHAnsi"/>
                <w:sz w:val="16"/>
                <w:szCs w:val="16"/>
              </w:rPr>
              <w:t>Incorporado parcialmente.</w:t>
            </w:r>
          </w:p>
          <w:p w:rsidR="00B451BD" w:rsidRPr="00B451BD" w:rsidRDefault="00B451BD" w:rsidP="00B451BD">
            <w:pPr>
              <w:ind w:left="122" w:right="121"/>
              <w:jc w:val="both"/>
              <w:rPr>
                <w:rFonts w:asciiTheme="minorHAnsi" w:hAnsiTheme="minorHAnsi"/>
                <w:sz w:val="16"/>
                <w:szCs w:val="16"/>
              </w:rPr>
            </w:pPr>
          </w:p>
          <w:p w:rsidR="00260C95" w:rsidRPr="00B451BD" w:rsidRDefault="00672727"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Foi trocad</w:t>
            </w:r>
            <w:r w:rsidR="007F2FBC" w:rsidRPr="00B451BD">
              <w:rPr>
                <w:rFonts w:asciiTheme="minorHAnsi" w:eastAsia="Arial Unicode MS" w:hAnsiTheme="minorHAnsi" w:cs="Cambria"/>
                <w:sz w:val="16"/>
                <w:szCs w:val="16"/>
              </w:rPr>
              <w:t>a</w:t>
            </w:r>
            <w:r w:rsidRPr="00B451BD">
              <w:rPr>
                <w:rFonts w:asciiTheme="minorHAnsi" w:eastAsia="Arial Unicode MS" w:hAnsiTheme="minorHAnsi" w:cs="Cambria"/>
                <w:sz w:val="16"/>
                <w:szCs w:val="16"/>
              </w:rPr>
              <w:t xml:space="preserve"> a expressão "que deve" por "a".</w:t>
            </w:r>
          </w:p>
          <w:p w:rsidR="00656C19" w:rsidRPr="00B451BD" w:rsidRDefault="00656C19"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Nova redação:</w:t>
            </w:r>
          </w:p>
          <w:p w:rsidR="00656C19" w:rsidRPr="00B451BD" w:rsidRDefault="00656C19" w:rsidP="00B451BD">
            <w:pPr>
              <w:ind w:left="122" w:right="121"/>
              <w:jc w:val="both"/>
              <w:rPr>
                <w:rFonts w:asciiTheme="minorHAnsi" w:hAnsiTheme="minorHAnsi"/>
                <w:sz w:val="16"/>
                <w:szCs w:val="16"/>
              </w:rPr>
            </w:pPr>
            <w:r w:rsidRPr="00B451BD">
              <w:rPr>
                <w:rFonts w:asciiTheme="minorHAnsi" w:eastAsia="Arial Unicode MS" w:hAnsiTheme="minorHAnsi" w:cs="Arial"/>
                <w:sz w:val="16"/>
                <w:szCs w:val="16"/>
              </w:rPr>
              <w:t xml:space="preserve">"II - – aditivo em frasco para óleo lubrificante: produto destinado ao consumidor final a ser adicionado diretamente ao </w:t>
            </w:r>
            <w:r w:rsidRPr="00B451BD">
              <w:rPr>
                <w:rFonts w:asciiTheme="minorHAnsi" w:eastAsia="Arial Unicode MS" w:hAnsiTheme="minorHAnsi" w:cs="Arial"/>
                <w:sz w:val="16"/>
                <w:szCs w:val="16"/>
              </w:rPr>
              <w:lastRenderedPageBreak/>
              <w:t>equipamento com lubrificante ou ao lubrificante com a finalidade de melhorar o desempenho;</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sz w:val="16"/>
                <w:szCs w:val="16"/>
              </w:rPr>
            </w:pPr>
            <w:r w:rsidRPr="00851FAE">
              <w:rPr>
                <w:rFonts w:asciiTheme="minorHAnsi" w:eastAsia="Arial Unicode MS" w:hAnsiTheme="minorHAnsi"/>
                <w:b/>
                <w:sz w:val="16"/>
                <w:szCs w:val="16"/>
              </w:rPr>
              <w:lastRenderedPageBreak/>
              <w:t>SINDICOM</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cs="Arial"/>
                <w:b/>
                <w:bCs/>
                <w:color w:val="000000"/>
                <w:sz w:val="16"/>
                <w:szCs w:val="16"/>
              </w:rPr>
            </w:pPr>
            <w:r w:rsidRPr="00851FAE">
              <w:rPr>
                <w:rFonts w:asciiTheme="minorHAnsi" w:eastAsia="Arial Unicode MS" w:hAnsiTheme="minorHAnsi" w:cs="Arial"/>
                <w:b/>
                <w:bCs/>
                <w:color w:val="000000"/>
                <w:sz w:val="16"/>
                <w:szCs w:val="16"/>
              </w:rPr>
              <w:t>Art. 2</w:t>
            </w:r>
            <w:r>
              <w:rPr>
                <w:rFonts w:asciiTheme="minorHAnsi" w:eastAsia="Arial Unicode MS" w:hAnsiTheme="minorHAnsi" w:cs="Arial"/>
                <w:b/>
                <w:bCs/>
                <w:color w:val="000000"/>
                <w:sz w:val="16"/>
                <w:szCs w:val="16"/>
              </w:rPr>
              <w:t>°</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Incluir definição de produtor de aditivos em frascos para lubrificantes</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O agente não está definido para efeito das determinações previstas nesta regulamentação</w:t>
            </w:r>
          </w:p>
        </w:tc>
        <w:tc>
          <w:tcPr>
            <w:tcW w:w="2410" w:type="dxa"/>
            <w:shd w:val="clear" w:color="auto" w:fill="auto"/>
            <w:vAlign w:val="center"/>
          </w:tcPr>
          <w:p w:rsidR="00693A97"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p w:rsidR="00B451BD" w:rsidRPr="00B451BD" w:rsidRDefault="00B451BD" w:rsidP="00B451BD">
            <w:pPr>
              <w:ind w:left="122" w:right="121"/>
              <w:jc w:val="both"/>
              <w:rPr>
                <w:rFonts w:asciiTheme="minorHAnsi" w:eastAsia="Arial Unicode MS" w:hAnsiTheme="minorHAnsi" w:cs="Arial"/>
                <w:sz w:val="16"/>
                <w:szCs w:val="16"/>
              </w:rPr>
            </w:pPr>
          </w:p>
          <w:p w:rsidR="00FF2EED"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Inserir:Produtor de aditivo em frasco para óleo lubrificante: pessoa jurídica que produz o aditivo em frasco para óleo lubrificante.</w:t>
            </w:r>
          </w:p>
          <w:p w:rsidR="00B451BD" w:rsidRDefault="00B451BD" w:rsidP="00B451BD">
            <w:pPr>
              <w:ind w:left="122" w:right="121"/>
              <w:jc w:val="both"/>
              <w:rPr>
                <w:rFonts w:asciiTheme="minorHAnsi" w:eastAsia="Arial Unicode MS" w:hAnsiTheme="minorHAnsi" w:cs="Arial"/>
                <w:sz w:val="16"/>
                <w:szCs w:val="16"/>
              </w:rPr>
            </w:pPr>
          </w:p>
          <w:p w:rsidR="00FF2EED"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Importador de aditivo em frasco para óleo lubrificante: pessoa jurídica que importa o aditivo em frasco para óleo lubrificante.</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cs="Arial"/>
                <w:b/>
                <w:bCs/>
                <w:sz w:val="16"/>
                <w:szCs w:val="16"/>
              </w:rPr>
            </w:pPr>
            <w:r w:rsidRPr="00851FAE">
              <w:rPr>
                <w:rFonts w:asciiTheme="minorHAnsi" w:eastAsia="Arial Unicode MS" w:hAnsiTheme="minorHAnsi" w:cs="Arial"/>
                <w:b/>
                <w:bCs/>
                <w:color w:val="000000"/>
                <w:sz w:val="16"/>
                <w:szCs w:val="16"/>
              </w:rPr>
              <w:t>Art. 2</w:t>
            </w:r>
            <w:r>
              <w:rPr>
                <w:rFonts w:asciiTheme="minorHAnsi" w:eastAsia="Arial Unicode MS" w:hAnsiTheme="minorHAnsi" w:cs="Arial"/>
                <w:b/>
                <w:bCs/>
                <w:color w:val="000000"/>
                <w:sz w:val="16"/>
                <w:szCs w:val="16"/>
              </w:rPr>
              <w:t>°</w:t>
            </w:r>
            <w:r w:rsidRPr="00851FAE">
              <w:rPr>
                <w:rFonts w:asciiTheme="minorHAnsi" w:eastAsia="Arial Unicode MS" w:hAnsiTheme="minorHAnsi" w:cs="Arial"/>
                <w:b/>
                <w:bCs/>
                <w:color w:val="000000"/>
                <w:sz w:val="16"/>
                <w:szCs w:val="16"/>
              </w:rPr>
              <w:t>, inciso II</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De: “...a finalidade de alterar suas propriedades;</w:t>
            </w:r>
          </w:p>
          <w:p w:rsidR="00693A97" w:rsidRPr="00B451BD" w:rsidRDefault="00693A97"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Para:  “...a finalidade de melhorar o desempenho”;</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Garantir a melhoria de desempenho, evitando retrocessos.</w:t>
            </w:r>
          </w:p>
        </w:tc>
        <w:tc>
          <w:tcPr>
            <w:tcW w:w="2410" w:type="dxa"/>
            <w:shd w:val="clear" w:color="auto" w:fill="auto"/>
            <w:vAlign w:val="center"/>
          </w:tcPr>
          <w:p w:rsidR="00693A97"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p w:rsidR="00B451BD" w:rsidRDefault="00B451BD" w:rsidP="00B451BD">
            <w:pPr>
              <w:ind w:left="122" w:right="121"/>
              <w:jc w:val="both"/>
              <w:rPr>
                <w:rFonts w:asciiTheme="minorHAnsi" w:eastAsia="Arial Unicode MS" w:hAnsiTheme="minorHAnsi" w:cs="Arial"/>
                <w:sz w:val="16"/>
                <w:szCs w:val="16"/>
              </w:rPr>
            </w:pPr>
          </w:p>
          <w:p w:rsidR="00CC2106"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Nova redação:</w:t>
            </w:r>
          </w:p>
          <w:p w:rsidR="00CC2106"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II - – aditivo em frasco para óleo lubrificante: produto destinado ao consumidor final </w:t>
            </w:r>
            <w:r w:rsidR="00A427F3" w:rsidRPr="00B451BD">
              <w:rPr>
                <w:rFonts w:asciiTheme="minorHAnsi" w:eastAsia="Arial Unicode MS" w:hAnsiTheme="minorHAnsi" w:cs="Arial"/>
                <w:sz w:val="16"/>
                <w:szCs w:val="16"/>
              </w:rPr>
              <w:t>a</w:t>
            </w:r>
            <w:r w:rsidRPr="00B451BD">
              <w:rPr>
                <w:rFonts w:asciiTheme="minorHAnsi" w:eastAsia="Arial Unicode MS" w:hAnsiTheme="minorHAnsi" w:cs="Arial"/>
                <w:sz w:val="16"/>
                <w:szCs w:val="16"/>
              </w:rPr>
              <w:t xml:space="preserve"> ser adicionado diretamente ao equipamento com lubrificante ou ao lubrificante com a finalidade de melhorar o desempenho;</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cs="Cambria"/>
                <w:b/>
                <w:bCs/>
                <w:sz w:val="16"/>
                <w:szCs w:val="16"/>
              </w:rPr>
              <w:t>Art. 2</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II</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aditivo em frasco para óleo lubrificante: produto destinado ao consumidor final que </w:t>
            </w:r>
            <w:r w:rsidRPr="00B451BD">
              <w:rPr>
                <w:rFonts w:asciiTheme="minorHAnsi" w:eastAsia="Arial Unicode MS" w:hAnsiTheme="minorHAnsi" w:cs="Cambria"/>
                <w:bCs/>
                <w:sz w:val="16"/>
                <w:szCs w:val="16"/>
                <w:u w:val="single"/>
              </w:rPr>
              <w:t>pode</w:t>
            </w:r>
            <w:r w:rsidRPr="00B451BD">
              <w:rPr>
                <w:rFonts w:asciiTheme="minorHAnsi" w:eastAsia="Arial Unicode MS" w:hAnsiTheme="minorHAnsi" w:cs="Cambria"/>
                <w:sz w:val="16"/>
                <w:szCs w:val="16"/>
              </w:rPr>
              <w:t xml:space="preserve"> ser adicionado diretamente ao equipamento com lubrificante ou ao lubrificante com a finalidade de alterar suas propriedades;</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A substituição do termo “deve” pelo termo “pode” possui a finalidade de evitar a equivocada interpretação de imprescindibilidade da utilização de aditivos.</w:t>
            </w:r>
          </w:p>
        </w:tc>
        <w:tc>
          <w:tcPr>
            <w:tcW w:w="2410" w:type="dxa"/>
            <w:shd w:val="clear" w:color="auto" w:fill="auto"/>
            <w:vAlign w:val="center"/>
          </w:tcPr>
          <w:p w:rsidR="00260C95" w:rsidRPr="00B451BD" w:rsidRDefault="00672727"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Incorporado parcialmente</w:t>
            </w:r>
            <w:r w:rsidR="00656C19" w:rsidRPr="00B451BD">
              <w:rPr>
                <w:rFonts w:asciiTheme="minorHAnsi" w:eastAsia="Arial Unicode MS" w:hAnsiTheme="minorHAnsi" w:cs="Cambria"/>
                <w:sz w:val="16"/>
                <w:szCs w:val="16"/>
              </w:rPr>
              <w:t>, conforme item anterior</w:t>
            </w:r>
            <w:r w:rsidRPr="00B451BD">
              <w:rPr>
                <w:rFonts w:asciiTheme="minorHAnsi" w:eastAsia="Arial Unicode MS" w:hAnsiTheme="minorHAnsi" w:cs="Cambria"/>
                <w:sz w:val="16"/>
                <w:szCs w:val="16"/>
              </w:rPr>
              <w:t>.</w:t>
            </w:r>
          </w:p>
          <w:p w:rsidR="00693A97" w:rsidRPr="00B451BD" w:rsidRDefault="00693A97" w:rsidP="00B451BD">
            <w:pPr>
              <w:ind w:left="122" w:right="121"/>
              <w:jc w:val="both"/>
              <w:rPr>
                <w:rFonts w:asciiTheme="minorHAnsi" w:eastAsia="Arial Unicode MS" w:hAnsiTheme="minorHAnsi" w:cs="Cambria"/>
                <w:sz w:val="16"/>
                <w:szCs w:val="16"/>
              </w:rPr>
            </w:pPr>
          </w:p>
        </w:tc>
      </w:tr>
      <w:tr w:rsidR="00A51D1F" w:rsidRPr="00851FAE" w:rsidTr="00DC79A3">
        <w:trPr>
          <w:trHeight w:val="607"/>
        </w:trPr>
        <w:tc>
          <w:tcPr>
            <w:tcW w:w="1423" w:type="dxa"/>
            <w:shd w:val="clear" w:color="auto" w:fill="auto"/>
            <w:vAlign w:val="center"/>
          </w:tcPr>
          <w:p w:rsidR="00A51D1F" w:rsidRPr="00851FAE" w:rsidRDefault="00A51D1F" w:rsidP="00485ABF">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A51D1F" w:rsidRPr="00851FAE" w:rsidRDefault="00A51D1F" w:rsidP="00693A97">
            <w:pPr>
              <w:jc w:val="center"/>
              <w:rPr>
                <w:rFonts w:asciiTheme="minorHAnsi" w:eastAsia="Arial Unicode MS" w:hAnsiTheme="minorHAnsi" w:cs="Arial"/>
                <w:b/>
                <w:bCs/>
                <w:sz w:val="16"/>
                <w:szCs w:val="16"/>
              </w:rPr>
            </w:pPr>
            <w:r w:rsidRPr="00851FAE">
              <w:rPr>
                <w:rFonts w:asciiTheme="minorHAnsi" w:eastAsia="Arial Unicode MS" w:hAnsiTheme="minorHAnsi" w:cs="Cambria"/>
                <w:b/>
                <w:bCs/>
                <w:sz w:val="16"/>
                <w:szCs w:val="16"/>
              </w:rPr>
              <w:t>Art. 2</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xml:space="preserve">, </w:t>
            </w:r>
            <w:r>
              <w:rPr>
                <w:rFonts w:asciiTheme="minorHAnsi" w:eastAsia="Arial Unicode MS" w:hAnsiTheme="minorHAnsi" w:cs="Cambria"/>
                <w:b/>
                <w:bCs/>
                <w:sz w:val="16"/>
                <w:szCs w:val="16"/>
              </w:rPr>
              <w:t xml:space="preserve">novo </w:t>
            </w:r>
            <w:r w:rsidRPr="00851FAE">
              <w:rPr>
                <w:rFonts w:asciiTheme="minorHAnsi" w:eastAsia="Arial Unicode MS" w:hAnsiTheme="minorHAnsi" w:cs="Cambria"/>
                <w:b/>
                <w:bCs/>
                <w:sz w:val="16"/>
                <w:szCs w:val="16"/>
              </w:rPr>
              <w:t>inciso</w:t>
            </w:r>
          </w:p>
        </w:tc>
        <w:tc>
          <w:tcPr>
            <w:tcW w:w="5670" w:type="dxa"/>
            <w:shd w:val="clear" w:color="auto" w:fill="auto"/>
            <w:tcMar>
              <w:top w:w="20" w:type="dxa"/>
              <w:left w:w="20" w:type="dxa"/>
              <w:bottom w:w="0" w:type="dxa"/>
              <w:right w:w="20" w:type="dxa"/>
            </w:tcMar>
            <w:vAlign w:val="center"/>
          </w:tcPr>
          <w:p w:rsidR="00A51D1F" w:rsidRPr="00B451BD" w:rsidRDefault="00055C58" w:rsidP="00B451BD">
            <w:pPr>
              <w:spacing w:before="100" w:after="100"/>
              <w:ind w:left="122" w:right="121"/>
              <w:jc w:val="both"/>
              <w:rPr>
                <w:rFonts w:asciiTheme="minorHAnsi" w:eastAsia="Arial Unicode MS" w:hAnsiTheme="minorHAnsi" w:cs="Cambria"/>
                <w:sz w:val="16"/>
                <w:szCs w:val="16"/>
              </w:rPr>
            </w:pPr>
            <w:proofErr w:type="spellStart"/>
            <w:r w:rsidRPr="00B451BD">
              <w:rPr>
                <w:rFonts w:asciiTheme="minorHAnsi" w:eastAsia="Arial Unicode MS" w:hAnsiTheme="minorHAnsi" w:cs="Cambria"/>
                <w:sz w:val="16"/>
                <w:szCs w:val="16"/>
              </w:rPr>
              <w:t>biodegradação</w:t>
            </w:r>
            <w:proofErr w:type="spellEnd"/>
            <w:r w:rsidRPr="00B451BD">
              <w:rPr>
                <w:rFonts w:asciiTheme="minorHAnsi" w:eastAsia="Arial Unicode MS" w:hAnsiTheme="minorHAnsi" w:cs="Cambria"/>
                <w:sz w:val="16"/>
                <w:szCs w:val="16"/>
              </w:rPr>
              <w:t xml:space="preserve"> final: degradação obtida quando a substância em teste é totalmente utilizada por microorganismos resultando na produção de dióxido de carbono, água, compostos inorgânicos e novos constituintes celulares microbianos (biomassa e/ou secreção);</w:t>
            </w:r>
          </w:p>
        </w:tc>
        <w:tc>
          <w:tcPr>
            <w:tcW w:w="4678" w:type="dxa"/>
            <w:shd w:val="clear" w:color="auto" w:fill="auto"/>
            <w:tcMar>
              <w:top w:w="20" w:type="dxa"/>
              <w:left w:w="20" w:type="dxa"/>
              <w:bottom w:w="0" w:type="dxa"/>
              <w:right w:w="20" w:type="dxa"/>
            </w:tcMar>
            <w:vAlign w:val="center"/>
          </w:tcPr>
          <w:p w:rsidR="00A51D1F" w:rsidRPr="00B451BD" w:rsidRDefault="00055C58"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Houve grande aumento de solicitações de registro de produtos biodegradáveis demandou a necessidade de se definir o que são esses lubrificantes.</w:t>
            </w:r>
          </w:p>
        </w:tc>
        <w:tc>
          <w:tcPr>
            <w:tcW w:w="2410" w:type="dxa"/>
            <w:shd w:val="clear" w:color="auto" w:fill="auto"/>
            <w:vAlign w:val="center"/>
          </w:tcPr>
          <w:p w:rsidR="00D015E7"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bCs/>
                <w:sz w:val="16"/>
                <w:szCs w:val="16"/>
                <w:lang w:eastAsia="en-US"/>
              </w:rPr>
              <w:t xml:space="preserve">Incorporado. </w:t>
            </w:r>
            <w:r w:rsidRPr="00B451BD">
              <w:rPr>
                <w:rFonts w:asciiTheme="minorHAnsi" w:eastAsia="Arial Unicode MS" w:hAnsiTheme="minorHAnsi" w:cs="Arial"/>
                <w:sz w:val="16"/>
                <w:szCs w:val="16"/>
              </w:rPr>
              <w:t>Nova redação:</w:t>
            </w:r>
          </w:p>
          <w:p w:rsidR="00D015E7" w:rsidRPr="00B451BD" w:rsidRDefault="00D015E7" w:rsidP="00B451BD">
            <w:pPr>
              <w:ind w:left="122" w:right="121"/>
              <w:jc w:val="both"/>
              <w:rPr>
                <w:rFonts w:asciiTheme="minorHAnsi" w:eastAsia="Arial Unicode MS" w:hAnsiTheme="minorHAnsi" w:cs="Arial"/>
                <w:sz w:val="16"/>
                <w:szCs w:val="16"/>
              </w:rPr>
            </w:pPr>
          </w:p>
          <w:p w:rsidR="00D015E7" w:rsidRPr="00B451BD" w:rsidRDefault="00672727" w:rsidP="00B451BD">
            <w:pPr>
              <w:ind w:left="122" w:right="121"/>
              <w:jc w:val="both"/>
              <w:rPr>
                <w:rFonts w:asciiTheme="minorHAnsi" w:eastAsia="Arial Unicode MS" w:hAnsiTheme="minorHAnsi" w:cs="Arial"/>
                <w:sz w:val="16"/>
                <w:szCs w:val="16"/>
              </w:rPr>
            </w:pPr>
            <w:proofErr w:type="spellStart"/>
            <w:r w:rsidRPr="00B451BD">
              <w:rPr>
                <w:rFonts w:asciiTheme="minorHAnsi" w:eastAsia="Arial Unicode MS" w:hAnsiTheme="minorHAnsi" w:cs="Cambria"/>
                <w:sz w:val="16"/>
                <w:szCs w:val="16"/>
              </w:rPr>
              <w:t>biodegradação</w:t>
            </w:r>
            <w:proofErr w:type="spellEnd"/>
            <w:r w:rsidRPr="00B451BD">
              <w:rPr>
                <w:rFonts w:asciiTheme="minorHAnsi" w:eastAsia="Arial Unicode MS" w:hAnsiTheme="minorHAnsi" w:cs="Cambria"/>
                <w:sz w:val="16"/>
                <w:szCs w:val="16"/>
              </w:rPr>
              <w:t xml:space="preserve"> final: degradação obtida quando a substância em teste é totalmente utilizada por microorganismos resultando na produção de dióxido de carbono, água, compostos inorgânicos e novos constituintes celulares microbianos (biomassa e/ou secreção);</w:t>
            </w:r>
          </w:p>
          <w:p w:rsidR="00D015E7" w:rsidRPr="00B451BD" w:rsidRDefault="00D015E7" w:rsidP="00B451BD">
            <w:pPr>
              <w:ind w:left="122" w:right="121"/>
              <w:jc w:val="both"/>
              <w:rPr>
                <w:rFonts w:asciiTheme="minorHAnsi" w:eastAsia="Arial Unicode MS" w:hAnsiTheme="minorHAnsi" w:cs="Arial"/>
                <w:sz w:val="16"/>
                <w:szCs w:val="16"/>
              </w:rPr>
            </w:pPr>
          </w:p>
        </w:tc>
      </w:tr>
      <w:tr w:rsidR="00A51D1F" w:rsidRPr="00851FAE" w:rsidTr="00DC79A3">
        <w:trPr>
          <w:trHeight w:val="607"/>
        </w:trPr>
        <w:tc>
          <w:tcPr>
            <w:tcW w:w="1423" w:type="dxa"/>
            <w:shd w:val="clear" w:color="auto" w:fill="auto"/>
            <w:vAlign w:val="center"/>
          </w:tcPr>
          <w:p w:rsidR="00A51D1F" w:rsidRPr="00851FAE" w:rsidRDefault="00A51D1F" w:rsidP="00485ABF">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A51D1F" w:rsidRPr="00851FAE" w:rsidRDefault="00A51D1F" w:rsidP="00693A97">
            <w:pPr>
              <w:jc w:val="center"/>
              <w:rPr>
                <w:rFonts w:asciiTheme="minorHAnsi" w:eastAsia="Arial Unicode MS" w:hAnsiTheme="minorHAnsi" w:cs="Arial"/>
                <w:b/>
                <w:bCs/>
                <w:sz w:val="16"/>
                <w:szCs w:val="16"/>
              </w:rPr>
            </w:pPr>
            <w:r w:rsidRPr="00851FAE">
              <w:rPr>
                <w:rFonts w:asciiTheme="minorHAnsi" w:eastAsia="Arial Unicode MS" w:hAnsiTheme="minorHAnsi" w:cs="Cambria"/>
                <w:b/>
                <w:bCs/>
                <w:sz w:val="16"/>
                <w:szCs w:val="16"/>
              </w:rPr>
              <w:t>Art. 2</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xml:space="preserve">, </w:t>
            </w:r>
            <w:r>
              <w:rPr>
                <w:rFonts w:asciiTheme="minorHAnsi" w:eastAsia="Arial Unicode MS" w:hAnsiTheme="minorHAnsi" w:cs="Cambria"/>
                <w:b/>
                <w:bCs/>
                <w:sz w:val="16"/>
                <w:szCs w:val="16"/>
              </w:rPr>
              <w:t xml:space="preserve">novo </w:t>
            </w:r>
            <w:r w:rsidRPr="00851FAE">
              <w:rPr>
                <w:rFonts w:asciiTheme="minorHAnsi" w:eastAsia="Arial Unicode MS" w:hAnsiTheme="minorHAnsi" w:cs="Cambria"/>
                <w:b/>
                <w:bCs/>
                <w:sz w:val="16"/>
                <w:szCs w:val="16"/>
              </w:rPr>
              <w:t>inciso</w:t>
            </w:r>
          </w:p>
        </w:tc>
        <w:tc>
          <w:tcPr>
            <w:tcW w:w="5670" w:type="dxa"/>
            <w:shd w:val="clear" w:color="auto" w:fill="auto"/>
            <w:tcMar>
              <w:top w:w="20" w:type="dxa"/>
              <w:left w:w="20" w:type="dxa"/>
              <w:bottom w:w="0" w:type="dxa"/>
              <w:right w:w="20" w:type="dxa"/>
            </w:tcMar>
            <w:vAlign w:val="center"/>
          </w:tcPr>
          <w:p w:rsidR="00A51D1F" w:rsidRPr="00B451BD" w:rsidRDefault="00055C58"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lubrificante biodegradável: produto que, submetido aos testes citados no anexo III item 21, sofre a </w:t>
            </w:r>
            <w:proofErr w:type="spellStart"/>
            <w:r w:rsidRPr="00B451BD">
              <w:rPr>
                <w:rFonts w:asciiTheme="minorHAnsi" w:eastAsia="Arial Unicode MS" w:hAnsiTheme="minorHAnsi" w:cs="Cambria"/>
                <w:sz w:val="16"/>
                <w:szCs w:val="16"/>
              </w:rPr>
              <w:t>biodegradação</w:t>
            </w:r>
            <w:proofErr w:type="spellEnd"/>
            <w:r w:rsidRPr="00B451BD">
              <w:rPr>
                <w:rFonts w:asciiTheme="minorHAnsi" w:eastAsia="Arial Unicode MS" w:hAnsiTheme="minorHAnsi" w:cs="Cambria"/>
                <w:sz w:val="16"/>
                <w:szCs w:val="16"/>
              </w:rPr>
              <w:t xml:space="preserve"> final ≥ 60% em até 28 dias;</w:t>
            </w:r>
          </w:p>
        </w:tc>
        <w:tc>
          <w:tcPr>
            <w:tcW w:w="4678" w:type="dxa"/>
            <w:shd w:val="clear" w:color="auto" w:fill="auto"/>
            <w:tcMar>
              <w:top w:w="20" w:type="dxa"/>
              <w:left w:w="20" w:type="dxa"/>
              <w:bottom w:w="0" w:type="dxa"/>
              <w:right w:w="20" w:type="dxa"/>
            </w:tcMar>
            <w:vAlign w:val="center"/>
          </w:tcPr>
          <w:p w:rsidR="00A51D1F" w:rsidRPr="00B451BD" w:rsidRDefault="00055C58"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Houve grande aumento de solicitações de registro de produtos biodegradáveis demandou a necessidade de se definir o que são esses lubrificantes.</w:t>
            </w:r>
          </w:p>
        </w:tc>
        <w:tc>
          <w:tcPr>
            <w:tcW w:w="2410" w:type="dxa"/>
            <w:shd w:val="clear" w:color="auto" w:fill="auto"/>
            <w:vAlign w:val="center"/>
          </w:tcPr>
          <w:p w:rsidR="00A51D1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r w:rsidR="00A32001" w:rsidRPr="00B451BD">
              <w:rPr>
                <w:rFonts w:asciiTheme="minorHAnsi" w:eastAsia="Arial Unicode MS" w:hAnsiTheme="minorHAnsi" w:cs="Arial"/>
                <w:sz w:val="16"/>
                <w:szCs w:val="16"/>
              </w:rPr>
              <w:t xml:space="preserve"> Parcialmente</w:t>
            </w:r>
            <w:r w:rsidRPr="00B451BD">
              <w:rPr>
                <w:rFonts w:asciiTheme="minorHAnsi" w:eastAsia="Arial Unicode MS" w:hAnsiTheme="minorHAnsi" w:cs="Arial"/>
                <w:sz w:val="16"/>
                <w:szCs w:val="16"/>
              </w:rPr>
              <w:t>.</w:t>
            </w:r>
          </w:p>
          <w:p w:rsidR="00D015E7" w:rsidRPr="00B451BD" w:rsidRDefault="00A32001" w:rsidP="00B451BD">
            <w:pPr>
              <w:keepNext/>
              <w:keepLines/>
              <w:spacing w:before="200"/>
              <w:ind w:left="122" w:right="121"/>
              <w:jc w:val="both"/>
              <w:outlineLvl w:val="2"/>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Foi necessária a adequação de texto em função da característica </w:t>
            </w:r>
            <w:r w:rsidRPr="00B451BD">
              <w:rPr>
                <w:rFonts w:asciiTheme="minorHAnsi" w:eastAsia="Arial Unicode MS" w:hAnsiTheme="minorHAnsi" w:cs="Arial"/>
                <w:sz w:val="16"/>
                <w:szCs w:val="16"/>
              </w:rPr>
              <w:lastRenderedPageBreak/>
              <w:t>biodegradabilidade também constar  no anexo IV.</w:t>
            </w:r>
          </w:p>
          <w:p w:rsidR="00A32001" w:rsidRPr="00B451BD" w:rsidRDefault="00A32001" w:rsidP="00B451BD">
            <w:pPr>
              <w:ind w:left="122" w:right="121"/>
              <w:jc w:val="both"/>
              <w:rPr>
                <w:rFonts w:asciiTheme="minorHAnsi" w:eastAsia="Arial Unicode MS" w:hAnsiTheme="minorHAnsi" w:cs="Arial"/>
                <w:sz w:val="16"/>
                <w:szCs w:val="16"/>
              </w:rPr>
            </w:pPr>
          </w:p>
          <w:p w:rsidR="00D015E7"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Nova redação: </w:t>
            </w:r>
          </w:p>
          <w:p w:rsidR="00D015E7" w:rsidRPr="00B451BD" w:rsidRDefault="00D015E7" w:rsidP="00B451BD">
            <w:pPr>
              <w:ind w:left="122" w:right="121"/>
              <w:jc w:val="both"/>
              <w:rPr>
                <w:rFonts w:asciiTheme="minorHAnsi" w:eastAsia="Arial Unicode MS" w:hAnsiTheme="minorHAnsi" w:cs="Arial"/>
                <w:sz w:val="16"/>
                <w:szCs w:val="16"/>
              </w:rPr>
            </w:pPr>
          </w:p>
          <w:p w:rsidR="00D015E7"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Cambria"/>
                <w:sz w:val="16"/>
                <w:szCs w:val="16"/>
              </w:rPr>
              <w:t>lubrificante biodegradável: produto que, submetido aos tes</w:t>
            </w:r>
            <w:r w:rsidR="00A32001" w:rsidRPr="00B451BD">
              <w:rPr>
                <w:rFonts w:asciiTheme="minorHAnsi" w:eastAsia="Arial Unicode MS" w:hAnsiTheme="minorHAnsi" w:cs="Cambria"/>
                <w:sz w:val="16"/>
                <w:szCs w:val="16"/>
              </w:rPr>
              <w:t>tes citados no anexo III item 21 e anexo IV item 13,</w:t>
            </w:r>
            <w:r w:rsidRPr="00B451BD">
              <w:rPr>
                <w:rFonts w:asciiTheme="minorHAnsi" w:eastAsia="Arial Unicode MS" w:hAnsiTheme="minorHAnsi" w:cs="Cambria"/>
                <w:sz w:val="16"/>
                <w:szCs w:val="16"/>
              </w:rPr>
              <w:t xml:space="preserve"> sofre a </w:t>
            </w:r>
            <w:proofErr w:type="spellStart"/>
            <w:r w:rsidRPr="00B451BD">
              <w:rPr>
                <w:rFonts w:asciiTheme="minorHAnsi" w:eastAsia="Arial Unicode MS" w:hAnsiTheme="minorHAnsi" w:cs="Cambria"/>
                <w:sz w:val="16"/>
                <w:szCs w:val="16"/>
              </w:rPr>
              <w:t>biodegradação</w:t>
            </w:r>
            <w:proofErr w:type="spellEnd"/>
            <w:r w:rsidRPr="00B451BD">
              <w:rPr>
                <w:rFonts w:asciiTheme="minorHAnsi" w:eastAsia="Arial Unicode MS" w:hAnsiTheme="minorHAnsi" w:cs="Cambria"/>
                <w:sz w:val="16"/>
                <w:szCs w:val="16"/>
              </w:rPr>
              <w:t xml:space="preserve"> final ≥ 60% em até 28 dias;</w:t>
            </w:r>
          </w:p>
        </w:tc>
      </w:tr>
      <w:tr w:rsidR="00693A97" w:rsidRPr="00851FAE" w:rsidTr="00DC79A3">
        <w:trPr>
          <w:trHeight w:val="607"/>
        </w:trPr>
        <w:tc>
          <w:tcPr>
            <w:tcW w:w="1423" w:type="dxa"/>
            <w:shd w:val="clear" w:color="auto" w:fill="auto"/>
            <w:vAlign w:val="center"/>
          </w:tcPr>
          <w:p w:rsidR="00693A97" w:rsidRPr="00110EAA" w:rsidRDefault="002D0C78" w:rsidP="00485ABF">
            <w:pPr>
              <w:jc w:val="center"/>
              <w:rPr>
                <w:rFonts w:asciiTheme="minorHAnsi" w:eastAsia="Arial Unicode MS" w:hAnsiTheme="minorHAnsi"/>
                <w:b/>
                <w:sz w:val="16"/>
                <w:szCs w:val="16"/>
              </w:rPr>
            </w:pPr>
            <w:r>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693A97" w:rsidRPr="00110EAA" w:rsidRDefault="00693A97" w:rsidP="00693A97">
            <w:pPr>
              <w:jc w:val="center"/>
              <w:rPr>
                <w:rFonts w:asciiTheme="minorHAnsi" w:eastAsia="Arial Unicode MS" w:hAnsiTheme="minorHAnsi" w:cs="Arial"/>
                <w:b/>
                <w:bCs/>
                <w:sz w:val="16"/>
                <w:szCs w:val="16"/>
              </w:rPr>
            </w:pPr>
            <w:r w:rsidRPr="00110EAA">
              <w:rPr>
                <w:rFonts w:asciiTheme="minorHAnsi" w:eastAsia="Arial Unicode MS" w:hAnsiTheme="minorHAnsi" w:cs="Arial"/>
                <w:b/>
                <w:bCs/>
                <w:sz w:val="16"/>
                <w:szCs w:val="16"/>
              </w:rPr>
              <w:t>Art. 2°, Inciso VI</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Pessoa jurídica responsável pela produção de lubrificantes em instalação próp</w:t>
            </w:r>
            <w:r w:rsidR="00FF2EED" w:rsidRPr="00B451BD">
              <w:rPr>
                <w:rFonts w:asciiTheme="minorHAnsi" w:eastAsia="Arial Unicode MS" w:hAnsiTheme="minorHAnsi" w:cs="Arial"/>
                <w:sz w:val="16"/>
                <w:szCs w:val="16"/>
              </w:rPr>
              <w:t>r</w:t>
            </w:r>
            <w:r w:rsidRPr="00B451BD">
              <w:rPr>
                <w:rFonts w:asciiTheme="minorHAnsi" w:eastAsia="Arial Unicode MS" w:hAnsiTheme="minorHAnsi" w:cs="Arial"/>
                <w:sz w:val="16"/>
                <w:szCs w:val="16"/>
              </w:rPr>
              <w:t xml:space="preserve">ia ou </w:t>
            </w:r>
            <w:r w:rsidRPr="00B451BD">
              <w:rPr>
                <w:rFonts w:asciiTheme="minorHAnsi" w:eastAsia="Arial Unicode MS" w:hAnsiTheme="minorHAnsi" w:cs="Arial"/>
                <w:color w:val="FF0000"/>
                <w:sz w:val="16"/>
                <w:szCs w:val="16"/>
              </w:rPr>
              <w:t>de terceiros</w:t>
            </w:r>
            <w:r w:rsidRPr="00B451BD">
              <w:rPr>
                <w:rFonts w:asciiTheme="minorHAnsi" w:eastAsia="Arial Unicode MS" w:hAnsiTheme="minorHAnsi" w:cs="Arial"/>
                <w:sz w:val="16"/>
                <w:szCs w:val="16"/>
              </w:rPr>
              <w:t>, devidamente autorizadas pela ANP para o exercício dessa atividade.</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Conforme RANP 18/</w:t>
            </w:r>
            <w:r w:rsidR="00FF2EED" w:rsidRPr="00B451BD">
              <w:rPr>
                <w:rFonts w:asciiTheme="minorHAnsi" w:eastAsia="Arial Unicode MS" w:hAnsiTheme="minorHAnsi" w:cs="Arial"/>
                <w:sz w:val="16"/>
                <w:szCs w:val="16"/>
              </w:rPr>
              <w:t>20</w:t>
            </w:r>
            <w:r w:rsidRPr="00B451BD">
              <w:rPr>
                <w:rFonts w:asciiTheme="minorHAnsi" w:eastAsia="Arial Unicode MS" w:hAnsiTheme="minorHAnsi" w:cs="Arial"/>
                <w:sz w:val="16"/>
                <w:szCs w:val="16"/>
              </w:rPr>
              <w:t>09.</w:t>
            </w:r>
          </w:p>
        </w:tc>
        <w:tc>
          <w:tcPr>
            <w:tcW w:w="2410" w:type="dxa"/>
            <w:shd w:val="clear" w:color="auto" w:fill="auto"/>
            <w:vAlign w:val="center"/>
          </w:tcPr>
          <w:p w:rsidR="00693A97"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 parcialmente.</w:t>
            </w:r>
          </w:p>
          <w:p w:rsidR="00B451BD" w:rsidRDefault="00B451BD" w:rsidP="00B451BD">
            <w:pPr>
              <w:ind w:left="122" w:right="121"/>
              <w:jc w:val="both"/>
              <w:rPr>
                <w:rFonts w:asciiTheme="minorHAnsi" w:eastAsia="Arial Unicode MS" w:hAnsiTheme="minorHAnsi" w:cs="Arial"/>
                <w:sz w:val="16"/>
                <w:szCs w:val="16"/>
              </w:rPr>
            </w:pPr>
          </w:p>
          <w:p w:rsidR="00CC2106" w:rsidRPr="00B451BD" w:rsidRDefault="00260C95"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Para evitar que o termo "instalação de terceiros" fosse confundido com "terceirização da produção", preferiu-se a seguinte definição</w:t>
            </w:r>
            <w:r w:rsidR="00CC2106" w:rsidRPr="00B451BD">
              <w:rPr>
                <w:rFonts w:asciiTheme="minorHAnsi" w:eastAsia="Arial Unicode MS" w:hAnsiTheme="minorHAnsi" w:cs="Arial"/>
                <w:sz w:val="16"/>
                <w:szCs w:val="16"/>
              </w:rPr>
              <w:t>:</w:t>
            </w:r>
          </w:p>
          <w:p w:rsidR="00CC2106" w:rsidRPr="00B451BD" w:rsidRDefault="00CC2106" w:rsidP="00B451BD">
            <w:pPr>
              <w:ind w:left="122" w:right="121"/>
              <w:jc w:val="both"/>
              <w:rPr>
                <w:rFonts w:asciiTheme="minorHAnsi" w:eastAsia="Arial Unicode MS" w:hAnsiTheme="minorHAnsi" w:cs="Arial"/>
                <w:sz w:val="16"/>
                <w:szCs w:val="16"/>
              </w:rPr>
            </w:pPr>
          </w:p>
          <w:p w:rsidR="00260C95"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Produtor de lubrificante: pessoa jurídica autorizada pela ANP para produção de lubrificante, conforme legislação vigente.</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2</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Inciso VI</w:t>
            </w:r>
          </w:p>
        </w:tc>
        <w:tc>
          <w:tcPr>
            <w:tcW w:w="5670" w:type="dxa"/>
            <w:shd w:val="clear" w:color="auto" w:fill="auto"/>
            <w:tcMar>
              <w:top w:w="20" w:type="dxa"/>
              <w:left w:w="20" w:type="dxa"/>
              <w:bottom w:w="0" w:type="dxa"/>
              <w:right w:w="20" w:type="dxa"/>
            </w:tcMar>
            <w:vAlign w:val="center"/>
          </w:tcPr>
          <w:p w:rsidR="00693A97" w:rsidRPr="00B451BD" w:rsidRDefault="00693A9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Definição diferente a estabelecida pela SAB, superintendência responsável pela autorização da atividade.</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sz w:val="16"/>
                <w:szCs w:val="16"/>
              </w:rPr>
            </w:pPr>
            <w:r w:rsidRPr="00B451BD">
              <w:rPr>
                <w:rFonts w:asciiTheme="minorHAnsi" w:hAnsiTheme="minorHAnsi"/>
                <w:sz w:val="16"/>
                <w:szCs w:val="16"/>
              </w:rPr>
              <w:t>Alinhar com as definições da SAB, ver RANP 16/09, art.2°, incs. iv, v, xi e xii.</w:t>
            </w:r>
          </w:p>
        </w:tc>
        <w:tc>
          <w:tcPr>
            <w:tcW w:w="2410" w:type="dxa"/>
            <w:shd w:val="clear" w:color="auto" w:fill="auto"/>
            <w:vAlign w:val="center"/>
          </w:tcPr>
          <w:p w:rsidR="00CC2106" w:rsidRPr="00B451BD" w:rsidRDefault="00CC2106"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 parcialmente.</w:t>
            </w:r>
          </w:p>
          <w:p w:rsidR="00B451BD" w:rsidRDefault="00B451BD" w:rsidP="00B451BD">
            <w:pPr>
              <w:ind w:left="122" w:right="121"/>
              <w:jc w:val="both"/>
              <w:rPr>
                <w:rFonts w:asciiTheme="minorHAnsi" w:eastAsia="Arial Unicode MS" w:hAnsiTheme="minorHAnsi" w:cs="Arial"/>
                <w:sz w:val="16"/>
                <w:szCs w:val="16"/>
              </w:rPr>
            </w:pPr>
          </w:p>
          <w:p w:rsidR="00CC2106" w:rsidRPr="00B451BD" w:rsidRDefault="00CC2106"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Para evitar que o termo "instalação de terceiros" fosse confundido com "terceirização da produção", preferiu-se a seguinte definição:</w:t>
            </w:r>
          </w:p>
          <w:p w:rsidR="00CC2106" w:rsidRPr="00B451BD" w:rsidRDefault="00CC2106" w:rsidP="00B451BD">
            <w:pPr>
              <w:ind w:left="122" w:right="121"/>
              <w:jc w:val="both"/>
              <w:rPr>
                <w:rFonts w:asciiTheme="minorHAnsi" w:eastAsia="Arial Unicode MS" w:hAnsiTheme="minorHAnsi" w:cs="Arial"/>
                <w:sz w:val="16"/>
                <w:szCs w:val="16"/>
              </w:rPr>
            </w:pPr>
          </w:p>
          <w:p w:rsidR="00693A97" w:rsidRPr="00B451BD" w:rsidRDefault="00CC2106" w:rsidP="00B451BD">
            <w:pPr>
              <w:ind w:left="122" w:right="121"/>
              <w:jc w:val="both"/>
              <w:rPr>
                <w:rFonts w:asciiTheme="minorHAnsi" w:hAnsiTheme="minorHAnsi"/>
                <w:sz w:val="16"/>
                <w:szCs w:val="16"/>
              </w:rPr>
            </w:pPr>
            <w:r w:rsidRPr="00B451BD">
              <w:rPr>
                <w:rFonts w:asciiTheme="minorHAnsi" w:eastAsia="Arial Unicode MS" w:hAnsiTheme="minorHAnsi" w:cs="Arial"/>
                <w:sz w:val="16"/>
                <w:szCs w:val="16"/>
              </w:rPr>
              <w:t xml:space="preserve">Produtor de lubrificante: pessoa jurídica autorizada pela ANP para produção de lubrificante, conforme legislação vigente. </w:t>
            </w:r>
          </w:p>
        </w:tc>
      </w:tr>
      <w:tr w:rsidR="00055C58" w:rsidRPr="00851FAE" w:rsidTr="00DC79A3">
        <w:trPr>
          <w:trHeight w:val="607"/>
        </w:trPr>
        <w:tc>
          <w:tcPr>
            <w:tcW w:w="1423" w:type="dxa"/>
            <w:shd w:val="clear" w:color="auto" w:fill="auto"/>
            <w:vAlign w:val="center"/>
          </w:tcPr>
          <w:p w:rsidR="00055C58" w:rsidRPr="00851FAE" w:rsidRDefault="00055C58" w:rsidP="00485ABF">
            <w:pPr>
              <w:jc w:val="center"/>
              <w:rPr>
                <w:rFonts w:asciiTheme="minorHAnsi" w:eastAsia="Arial Unicode MS" w:hAnsiTheme="minorHAnsi"/>
                <w:b/>
                <w:bCs/>
                <w:color w:val="000000"/>
                <w:sz w:val="16"/>
                <w:szCs w:val="16"/>
              </w:rPr>
            </w:pPr>
            <w:r>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055C58" w:rsidRPr="00851FAE" w:rsidRDefault="00055C58"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2</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Inciso VI</w:t>
            </w:r>
          </w:p>
        </w:tc>
        <w:tc>
          <w:tcPr>
            <w:tcW w:w="5670" w:type="dxa"/>
            <w:shd w:val="clear" w:color="auto" w:fill="auto"/>
            <w:tcMar>
              <w:top w:w="20" w:type="dxa"/>
              <w:left w:w="20" w:type="dxa"/>
              <w:bottom w:w="0" w:type="dxa"/>
              <w:right w:w="20" w:type="dxa"/>
            </w:tcMar>
            <w:vAlign w:val="center"/>
          </w:tcPr>
          <w:p w:rsidR="00055C58" w:rsidRPr="00B451BD" w:rsidRDefault="00055C58"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Alterar</w:t>
            </w:r>
            <w:r w:rsidR="009514CD" w:rsidRPr="00B451BD">
              <w:rPr>
                <w:rFonts w:asciiTheme="minorHAnsi" w:hAnsiTheme="minorHAnsi"/>
                <w:sz w:val="16"/>
                <w:szCs w:val="16"/>
              </w:rPr>
              <w:t xml:space="preserve"> para</w:t>
            </w:r>
            <w:r w:rsidRPr="00B451BD">
              <w:rPr>
                <w:rFonts w:asciiTheme="minorHAnsi" w:hAnsiTheme="minorHAnsi"/>
                <w:sz w:val="16"/>
                <w:szCs w:val="16"/>
              </w:rPr>
              <w:t xml:space="preserve">: </w:t>
            </w:r>
            <w:r w:rsidR="009514CD" w:rsidRPr="00B451BD">
              <w:rPr>
                <w:rFonts w:asciiTheme="minorHAnsi" w:hAnsiTheme="minorHAnsi"/>
                <w:sz w:val="16"/>
                <w:szCs w:val="16"/>
              </w:rPr>
              <w:t>P</w:t>
            </w:r>
            <w:r w:rsidRPr="00B451BD">
              <w:rPr>
                <w:rFonts w:asciiTheme="minorHAnsi" w:hAnsiTheme="minorHAnsi"/>
                <w:sz w:val="16"/>
                <w:szCs w:val="16"/>
              </w:rPr>
              <w:t>rodutor de lubrificante: pessoa jurídica autorizada pela ANP para produção de lubrificante, conforme legislação vigente;</w:t>
            </w:r>
          </w:p>
        </w:tc>
        <w:tc>
          <w:tcPr>
            <w:tcW w:w="4678" w:type="dxa"/>
            <w:shd w:val="clear" w:color="auto" w:fill="auto"/>
            <w:tcMar>
              <w:top w:w="20" w:type="dxa"/>
              <w:left w:w="20" w:type="dxa"/>
              <w:bottom w:w="0" w:type="dxa"/>
              <w:right w:w="20" w:type="dxa"/>
            </w:tcMar>
            <w:vAlign w:val="center"/>
          </w:tcPr>
          <w:p w:rsidR="00055C58" w:rsidRPr="00B451BD" w:rsidRDefault="009514CD"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Para evitar que o termo "instalação de terceiros" fosse confundido com "terceirização da produção", preferiu-se a seguinte definição sugerida que remete à legislação pertinente, RANP 18/2009.</w:t>
            </w:r>
          </w:p>
          <w:p w:rsidR="00A01E82" w:rsidRPr="00B451BD" w:rsidRDefault="00A01E82" w:rsidP="00B451BD">
            <w:pPr>
              <w:ind w:left="122" w:right="121"/>
              <w:jc w:val="both"/>
              <w:rPr>
                <w:rFonts w:asciiTheme="minorHAnsi" w:eastAsia="Arial Unicode MS" w:hAnsiTheme="minorHAnsi" w:cs="Arial"/>
                <w:sz w:val="16"/>
                <w:szCs w:val="16"/>
              </w:rPr>
            </w:pPr>
          </w:p>
          <w:p w:rsidR="00A01E82" w:rsidRPr="00B451BD" w:rsidRDefault="00A01E82" w:rsidP="00B451BD">
            <w:pPr>
              <w:ind w:left="122" w:right="121"/>
              <w:jc w:val="both"/>
              <w:rPr>
                <w:rFonts w:asciiTheme="minorHAnsi" w:hAnsiTheme="minorHAnsi"/>
                <w:sz w:val="16"/>
                <w:szCs w:val="16"/>
              </w:rPr>
            </w:pPr>
            <w:r w:rsidRPr="00B451BD">
              <w:rPr>
                <w:rFonts w:asciiTheme="minorHAnsi" w:eastAsia="Arial Unicode MS" w:hAnsiTheme="minorHAnsi" w:cs="Arial"/>
                <w:sz w:val="16"/>
                <w:szCs w:val="16"/>
              </w:rPr>
              <w:t>Produtor de lubrificante: pessoa jurídica autorizada pela ANP para produção de lubrificante, conforme legislação vigente.</w:t>
            </w:r>
          </w:p>
        </w:tc>
        <w:tc>
          <w:tcPr>
            <w:tcW w:w="2410" w:type="dxa"/>
            <w:shd w:val="clear" w:color="auto" w:fill="auto"/>
            <w:vAlign w:val="center"/>
          </w:tcPr>
          <w:p w:rsidR="009514CD" w:rsidRPr="00B451BD" w:rsidRDefault="00672727" w:rsidP="00B451BD">
            <w:pPr>
              <w:ind w:left="122" w:right="121"/>
              <w:jc w:val="both"/>
              <w:rPr>
                <w:rFonts w:asciiTheme="minorHAnsi" w:hAnsiTheme="minorHAnsi"/>
                <w:sz w:val="16"/>
                <w:szCs w:val="16"/>
              </w:rPr>
            </w:pPr>
            <w:r w:rsidRPr="00B451BD">
              <w:rPr>
                <w:rFonts w:asciiTheme="minorHAnsi" w:hAnsiTheme="minorHAnsi"/>
                <w:sz w:val="16"/>
                <w:szCs w:val="16"/>
              </w:rPr>
              <w:t>Incorporado.</w:t>
            </w:r>
          </w:p>
          <w:p w:rsidR="00B451BD" w:rsidRDefault="00B451BD" w:rsidP="00B451BD">
            <w:pPr>
              <w:ind w:left="122" w:right="121"/>
              <w:jc w:val="both"/>
              <w:rPr>
                <w:rFonts w:asciiTheme="minorHAnsi" w:hAnsiTheme="minorHAnsi"/>
                <w:sz w:val="16"/>
                <w:szCs w:val="16"/>
              </w:rPr>
            </w:pPr>
          </w:p>
          <w:p w:rsidR="00D015E7" w:rsidRPr="00B451BD" w:rsidRDefault="00672727" w:rsidP="00B451BD">
            <w:pPr>
              <w:ind w:left="122" w:right="121"/>
              <w:jc w:val="both"/>
              <w:rPr>
                <w:rFonts w:asciiTheme="minorHAnsi" w:hAnsiTheme="minorHAnsi"/>
                <w:sz w:val="16"/>
                <w:szCs w:val="16"/>
              </w:rPr>
            </w:pPr>
            <w:r w:rsidRPr="00B451BD">
              <w:rPr>
                <w:rFonts w:asciiTheme="minorHAnsi" w:hAnsiTheme="minorHAnsi"/>
                <w:sz w:val="16"/>
                <w:szCs w:val="16"/>
              </w:rPr>
              <w:t xml:space="preserve">Nova redação: </w:t>
            </w:r>
          </w:p>
          <w:p w:rsidR="00D015E7" w:rsidRPr="00B451BD" w:rsidRDefault="00672727" w:rsidP="00B451BD">
            <w:pPr>
              <w:ind w:left="122" w:right="121"/>
              <w:jc w:val="both"/>
              <w:rPr>
                <w:rFonts w:asciiTheme="minorHAnsi" w:hAnsiTheme="minorHAnsi"/>
                <w:sz w:val="16"/>
                <w:szCs w:val="16"/>
              </w:rPr>
            </w:pPr>
            <w:r w:rsidRPr="00B451BD">
              <w:rPr>
                <w:rFonts w:asciiTheme="minorHAnsi" w:eastAsia="Arial Unicode MS" w:hAnsiTheme="minorHAnsi" w:cs="Arial"/>
                <w:sz w:val="16"/>
                <w:szCs w:val="16"/>
              </w:rPr>
              <w:t>Produtor de lubrificante: pessoa jurídica autorizada pela ANP para produção de lubrificante, conforme legislação vigente.</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w:t>
            </w:r>
            <w:r>
              <w:rPr>
                <w:rFonts w:asciiTheme="minorHAnsi" w:eastAsia="Arial Unicode MS" w:hAnsiTheme="minorHAnsi"/>
                <w:b/>
                <w:bCs/>
                <w:sz w:val="16"/>
                <w:szCs w:val="16"/>
              </w:rPr>
              <w:t xml:space="preserve"> </w:t>
            </w:r>
            <w:r w:rsidRPr="00851FAE">
              <w:rPr>
                <w:rFonts w:asciiTheme="minorHAnsi" w:eastAsia="Arial Unicode MS" w:hAnsiTheme="minorHAnsi"/>
                <w:b/>
                <w:bCs/>
                <w:sz w:val="16"/>
                <w:szCs w:val="16"/>
              </w:rPr>
              <w:t>2</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Inciso VII</w:t>
            </w:r>
          </w:p>
        </w:tc>
        <w:tc>
          <w:tcPr>
            <w:tcW w:w="5670" w:type="dxa"/>
            <w:shd w:val="clear" w:color="auto" w:fill="auto"/>
            <w:tcMar>
              <w:top w:w="20" w:type="dxa"/>
              <w:left w:w="20" w:type="dxa"/>
              <w:bottom w:w="0" w:type="dxa"/>
              <w:right w:w="20" w:type="dxa"/>
            </w:tcMar>
            <w:vAlign w:val="center"/>
          </w:tcPr>
          <w:p w:rsidR="00693A97" w:rsidRPr="00B451BD" w:rsidRDefault="00693A9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Definição diferente a estabelecida pela SAB, superintendência responsável pela autorização da atividade.</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hAnsiTheme="minorHAnsi"/>
                <w:sz w:val="16"/>
                <w:szCs w:val="16"/>
              </w:rPr>
            </w:pPr>
            <w:r w:rsidRPr="00B451BD">
              <w:rPr>
                <w:rFonts w:asciiTheme="minorHAnsi" w:hAnsiTheme="minorHAnsi"/>
                <w:sz w:val="16"/>
                <w:szCs w:val="16"/>
              </w:rPr>
              <w:t>Alinhar com as definições da SAB, ver RANP 16/09, art.2°, incs. iv, v, xi e xii.</w:t>
            </w:r>
          </w:p>
        </w:tc>
        <w:tc>
          <w:tcPr>
            <w:tcW w:w="2410" w:type="dxa"/>
            <w:shd w:val="clear" w:color="auto" w:fill="auto"/>
            <w:vAlign w:val="center"/>
          </w:tcPr>
          <w:p w:rsidR="00693A97" w:rsidRPr="00B451BD" w:rsidRDefault="00AE1BA5" w:rsidP="00B451BD">
            <w:pPr>
              <w:ind w:left="122" w:right="121"/>
              <w:jc w:val="both"/>
              <w:rPr>
                <w:rFonts w:asciiTheme="minorHAnsi" w:hAnsiTheme="minorHAnsi"/>
                <w:sz w:val="16"/>
                <w:szCs w:val="16"/>
              </w:rPr>
            </w:pPr>
            <w:r w:rsidRPr="00B451BD">
              <w:rPr>
                <w:rFonts w:asciiTheme="minorHAnsi" w:hAnsiTheme="minorHAnsi"/>
                <w:sz w:val="16"/>
                <w:szCs w:val="16"/>
              </w:rPr>
              <w:t xml:space="preserve">Não </w:t>
            </w:r>
            <w:r w:rsidR="009C05CC" w:rsidRPr="00B451BD">
              <w:rPr>
                <w:rFonts w:asciiTheme="minorHAnsi" w:hAnsiTheme="minorHAnsi"/>
                <w:sz w:val="16"/>
                <w:szCs w:val="16"/>
              </w:rPr>
              <w:t>incorporado</w:t>
            </w:r>
            <w:r w:rsidRPr="00B451BD">
              <w:rPr>
                <w:rFonts w:asciiTheme="minorHAnsi" w:hAnsiTheme="minorHAnsi"/>
                <w:sz w:val="16"/>
                <w:szCs w:val="16"/>
              </w:rPr>
              <w:t>.</w:t>
            </w:r>
          </w:p>
          <w:p w:rsidR="00B451BD" w:rsidRDefault="00B451BD" w:rsidP="00B451BD">
            <w:pPr>
              <w:ind w:left="122" w:right="121"/>
              <w:jc w:val="both"/>
              <w:rPr>
                <w:rFonts w:asciiTheme="minorHAnsi" w:hAnsiTheme="minorHAnsi"/>
                <w:sz w:val="16"/>
                <w:szCs w:val="16"/>
              </w:rPr>
            </w:pPr>
          </w:p>
          <w:p w:rsidR="00AE1BA5" w:rsidRPr="00B451BD" w:rsidRDefault="00AE1BA5" w:rsidP="00B451BD">
            <w:pPr>
              <w:ind w:left="122" w:right="121"/>
              <w:jc w:val="both"/>
              <w:rPr>
                <w:rFonts w:asciiTheme="minorHAnsi" w:hAnsiTheme="minorHAnsi"/>
                <w:sz w:val="16"/>
                <w:szCs w:val="16"/>
              </w:rPr>
            </w:pPr>
            <w:r w:rsidRPr="00B451BD">
              <w:rPr>
                <w:rFonts w:asciiTheme="minorHAnsi" w:hAnsiTheme="minorHAnsi"/>
                <w:sz w:val="16"/>
                <w:szCs w:val="16"/>
              </w:rPr>
              <w:t xml:space="preserve">Na </w:t>
            </w:r>
            <w:r w:rsidR="00C70216" w:rsidRPr="00B451BD">
              <w:rPr>
                <w:rFonts w:asciiTheme="minorHAnsi" w:hAnsiTheme="minorHAnsi"/>
                <w:sz w:val="16"/>
                <w:szCs w:val="16"/>
              </w:rPr>
              <w:t>R</w:t>
            </w:r>
            <w:r w:rsidR="00D015E7" w:rsidRPr="00B451BD">
              <w:rPr>
                <w:rFonts w:asciiTheme="minorHAnsi" w:hAnsiTheme="minorHAnsi"/>
                <w:sz w:val="16"/>
                <w:szCs w:val="16"/>
              </w:rPr>
              <w:t xml:space="preserve">esolução </w:t>
            </w:r>
            <w:r w:rsidR="00C70216" w:rsidRPr="00B451BD">
              <w:rPr>
                <w:rFonts w:asciiTheme="minorHAnsi" w:hAnsiTheme="minorHAnsi"/>
                <w:sz w:val="16"/>
                <w:szCs w:val="16"/>
              </w:rPr>
              <w:t xml:space="preserve">ANP </w:t>
            </w:r>
            <w:r w:rsidR="00656C19" w:rsidRPr="00B451BD">
              <w:rPr>
                <w:rFonts w:asciiTheme="minorHAnsi" w:hAnsiTheme="minorHAnsi"/>
                <w:sz w:val="16"/>
                <w:szCs w:val="16"/>
              </w:rPr>
              <w:t xml:space="preserve">n° </w:t>
            </w:r>
            <w:r w:rsidR="00C70216" w:rsidRPr="00B451BD">
              <w:rPr>
                <w:rFonts w:asciiTheme="minorHAnsi" w:hAnsiTheme="minorHAnsi"/>
                <w:sz w:val="16"/>
                <w:szCs w:val="16"/>
              </w:rPr>
              <w:t>16/09</w:t>
            </w:r>
            <w:r w:rsidRPr="00B451BD">
              <w:rPr>
                <w:rFonts w:asciiTheme="minorHAnsi" w:hAnsiTheme="minorHAnsi"/>
                <w:sz w:val="16"/>
                <w:szCs w:val="16"/>
              </w:rPr>
              <w:t xml:space="preserve"> é definido importador de óleo lubrificante acabado e não de lubrificante, que engloba óleo e </w:t>
            </w:r>
            <w:r w:rsidRPr="00B451BD">
              <w:rPr>
                <w:rFonts w:asciiTheme="minorHAnsi" w:hAnsiTheme="minorHAnsi"/>
                <w:sz w:val="16"/>
                <w:szCs w:val="16"/>
              </w:rPr>
              <w:lastRenderedPageBreak/>
              <w:t>graxa.</w:t>
            </w:r>
          </w:p>
        </w:tc>
      </w:tr>
      <w:tr w:rsidR="009514CD" w:rsidRPr="00851FAE" w:rsidTr="00DC79A3">
        <w:trPr>
          <w:trHeight w:val="607"/>
        </w:trPr>
        <w:tc>
          <w:tcPr>
            <w:tcW w:w="1423" w:type="dxa"/>
            <w:shd w:val="clear" w:color="auto" w:fill="auto"/>
            <w:vAlign w:val="center"/>
          </w:tcPr>
          <w:p w:rsidR="009514CD" w:rsidRPr="00851FAE" w:rsidRDefault="009514CD" w:rsidP="009514CD">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lastRenderedPageBreak/>
              <w:t>ANP</w:t>
            </w:r>
          </w:p>
        </w:tc>
        <w:tc>
          <w:tcPr>
            <w:tcW w:w="1417" w:type="dxa"/>
            <w:shd w:val="clear" w:color="auto" w:fill="auto"/>
            <w:tcMar>
              <w:top w:w="20" w:type="dxa"/>
              <w:left w:w="20" w:type="dxa"/>
              <w:bottom w:w="0" w:type="dxa"/>
              <w:right w:w="20" w:type="dxa"/>
            </w:tcMar>
            <w:vAlign w:val="center"/>
          </w:tcPr>
          <w:p w:rsidR="009514CD" w:rsidRPr="00851FAE" w:rsidRDefault="009514CD" w:rsidP="009514CD">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w:t>
            </w:r>
            <w:r>
              <w:rPr>
                <w:rFonts w:asciiTheme="minorHAnsi" w:eastAsia="Arial Unicode MS" w:hAnsiTheme="minorHAnsi"/>
                <w:b/>
                <w:bCs/>
                <w:sz w:val="16"/>
                <w:szCs w:val="16"/>
              </w:rPr>
              <w:t xml:space="preserve"> </w:t>
            </w:r>
            <w:r w:rsidRPr="00851FAE">
              <w:rPr>
                <w:rFonts w:asciiTheme="minorHAnsi" w:eastAsia="Arial Unicode MS" w:hAnsiTheme="minorHAnsi"/>
                <w:b/>
                <w:bCs/>
                <w:sz w:val="16"/>
                <w:szCs w:val="16"/>
              </w:rPr>
              <w:t>2</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Inciso VII</w:t>
            </w:r>
          </w:p>
        </w:tc>
        <w:tc>
          <w:tcPr>
            <w:tcW w:w="5670" w:type="dxa"/>
            <w:shd w:val="clear" w:color="auto" w:fill="auto"/>
            <w:tcMar>
              <w:top w:w="20" w:type="dxa"/>
              <w:left w:w="20" w:type="dxa"/>
              <w:bottom w:w="0" w:type="dxa"/>
              <w:right w:w="20" w:type="dxa"/>
            </w:tcMar>
            <w:vAlign w:val="center"/>
          </w:tcPr>
          <w:p w:rsidR="009514CD" w:rsidRPr="00B451BD" w:rsidRDefault="004A5F2D"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Alterar para:  importador de lubrificante: pessoa jurídica autorizada pela ANP para o exercício da atividade de importação de lubrificante, conforme legislação vigente;</w:t>
            </w:r>
          </w:p>
        </w:tc>
        <w:tc>
          <w:tcPr>
            <w:tcW w:w="4678" w:type="dxa"/>
            <w:shd w:val="clear" w:color="auto" w:fill="auto"/>
            <w:tcMar>
              <w:top w:w="20" w:type="dxa"/>
              <w:left w:w="20" w:type="dxa"/>
              <w:bottom w:w="0" w:type="dxa"/>
              <w:right w:w="20" w:type="dxa"/>
            </w:tcMar>
            <w:vAlign w:val="center"/>
          </w:tcPr>
          <w:p w:rsidR="009514CD" w:rsidRPr="00B451BD" w:rsidRDefault="004A5F2D"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O termo conforme legislação vigente remete à RANP 17/2009.</w:t>
            </w:r>
          </w:p>
        </w:tc>
        <w:tc>
          <w:tcPr>
            <w:tcW w:w="2410" w:type="dxa"/>
            <w:shd w:val="clear" w:color="auto" w:fill="auto"/>
            <w:vAlign w:val="center"/>
          </w:tcPr>
          <w:p w:rsidR="009514CD"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p>
          <w:p w:rsidR="00D015E7"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Nova redação:</w:t>
            </w:r>
          </w:p>
          <w:p w:rsidR="00D015E7"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importador de lubrificante: pessoa jurídica autorizada pela ANP para o exercício da atividade de importação de lubrificante, conforme legislação vigente;</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2</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Inciso XII</w:t>
            </w:r>
          </w:p>
        </w:tc>
        <w:tc>
          <w:tcPr>
            <w:tcW w:w="5670" w:type="dxa"/>
            <w:shd w:val="clear" w:color="auto" w:fill="auto"/>
            <w:tcMar>
              <w:top w:w="20" w:type="dxa"/>
              <w:left w:w="20" w:type="dxa"/>
              <w:bottom w:w="0" w:type="dxa"/>
              <w:right w:w="20" w:type="dxa"/>
            </w:tcMar>
            <w:vAlign w:val="center"/>
          </w:tcPr>
          <w:p w:rsidR="00693A97" w:rsidRPr="00B451BD" w:rsidRDefault="004A5F2D"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 xml:space="preserve">Alterar para: </w:t>
            </w:r>
            <w:r w:rsidR="00693A97" w:rsidRPr="00B451BD">
              <w:rPr>
                <w:rFonts w:asciiTheme="minorHAnsi" w:hAnsiTheme="minorHAnsi"/>
                <w:sz w:val="16"/>
                <w:szCs w:val="16"/>
              </w:rPr>
              <w:t xml:space="preserve">XII – óleos básicos sintéticos: para fins de registro e rotulagem, óleos básicos que se enquadram nos grupos III, IV, VI, ésteres sintéticos, </w:t>
            </w:r>
            <w:proofErr w:type="spellStart"/>
            <w:r w:rsidR="00693A97" w:rsidRPr="00B451BD">
              <w:rPr>
                <w:rFonts w:asciiTheme="minorHAnsi" w:hAnsiTheme="minorHAnsi"/>
                <w:sz w:val="16"/>
                <w:szCs w:val="16"/>
              </w:rPr>
              <w:t>poliglicóis</w:t>
            </w:r>
            <w:proofErr w:type="spellEnd"/>
            <w:r w:rsidRPr="00B451BD">
              <w:rPr>
                <w:rFonts w:asciiTheme="minorHAnsi" w:hAnsiTheme="minorHAnsi"/>
                <w:sz w:val="16"/>
                <w:szCs w:val="16"/>
              </w:rPr>
              <w:t>,</w:t>
            </w:r>
            <w:r w:rsidR="00693A97" w:rsidRPr="00B451BD">
              <w:rPr>
                <w:rFonts w:asciiTheme="minorHAnsi" w:hAnsiTheme="minorHAnsi"/>
                <w:sz w:val="16"/>
                <w:szCs w:val="16"/>
              </w:rPr>
              <w:t xml:space="preserve"> </w:t>
            </w:r>
            <w:proofErr w:type="spellStart"/>
            <w:r w:rsidRPr="00B451BD">
              <w:rPr>
                <w:rFonts w:asciiTheme="minorHAnsi" w:hAnsiTheme="minorHAnsi"/>
                <w:sz w:val="16"/>
                <w:szCs w:val="16"/>
              </w:rPr>
              <w:t>polibutenos</w:t>
            </w:r>
            <w:proofErr w:type="spellEnd"/>
            <w:r w:rsidRPr="00B451BD">
              <w:rPr>
                <w:rFonts w:asciiTheme="minorHAnsi" w:hAnsiTheme="minorHAnsi"/>
                <w:sz w:val="16"/>
                <w:szCs w:val="16"/>
              </w:rPr>
              <w:t xml:space="preserve"> (</w:t>
            </w:r>
            <w:proofErr w:type="spellStart"/>
            <w:r w:rsidRPr="00B451BD">
              <w:rPr>
                <w:rFonts w:asciiTheme="minorHAnsi" w:hAnsiTheme="minorHAnsi"/>
                <w:sz w:val="16"/>
                <w:szCs w:val="16"/>
              </w:rPr>
              <w:t>pib</w:t>
            </w:r>
            <w:proofErr w:type="spellEnd"/>
            <w:r w:rsidRPr="00B451BD">
              <w:rPr>
                <w:rFonts w:asciiTheme="minorHAnsi" w:hAnsiTheme="minorHAnsi"/>
                <w:sz w:val="16"/>
                <w:szCs w:val="16"/>
              </w:rPr>
              <w:t xml:space="preserve">) </w:t>
            </w:r>
            <w:r w:rsidR="00693A97" w:rsidRPr="00B451BD">
              <w:rPr>
                <w:rFonts w:asciiTheme="minorHAnsi" w:hAnsiTheme="minorHAnsi"/>
                <w:sz w:val="16"/>
                <w:szCs w:val="16"/>
              </w:rPr>
              <w:t xml:space="preserve">e </w:t>
            </w:r>
            <w:proofErr w:type="spellStart"/>
            <w:r w:rsidR="00693A97" w:rsidRPr="00B451BD">
              <w:rPr>
                <w:rFonts w:asciiTheme="minorHAnsi" w:hAnsiTheme="minorHAnsi"/>
                <w:sz w:val="16"/>
                <w:szCs w:val="16"/>
              </w:rPr>
              <w:t>naftalenos</w:t>
            </w:r>
            <w:proofErr w:type="spellEnd"/>
            <w:r w:rsidR="00693A97" w:rsidRPr="00B451BD">
              <w:rPr>
                <w:rFonts w:asciiTheme="minorHAnsi" w:hAnsiTheme="minorHAnsi"/>
                <w:sz w:val="16"/>
                <w:szCs w:val="16"/>
              </w:rPr>
              <w:t xml:space="preserve"> alquilados;</w:t>
            </w:r>
          </w:p>
        </w:tc>
        <w:tc>
          <w:tcPr>
            <w:tcW w:w="4678" w:type="dxa"/>
            <w:shd w:val="clear" w:color="auto" w:fill="auto"/>
            <w:tcMar>
              <w:top w:w="20" w:type="dxa"/>
              <w:left w:w="20" w:type="dxa"/>
              <w:bottom w:w="0" w:type="dxa"/>
              <w:right w:w="20" w:type="dxa"/>
            </w:tcMar>
            <w:vAlign w:val="center"/>
          </w:tcPr>
          <w:p w:rsidR="00693A97" w:rsidRPr="00B451BD" w:rsidRDefault="00693A9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 xml:space="preserve">Faltou classificar os </w:t>
            </w:r>
            <w:proofErr w:type="spellStart"/>
            <w:r w:rsidRPr="00B451BD">
              <w:rPr>
                <w:rFonts w:asciiTheme="minorHAnsi" w:hAnsiTheme="minorHAnsi"/>
                <w:sz w:val="16"/>
                <w:szCs w:val="16"/>
              </w:rPr>
              <w:t>polibutenos</w:t>
            </w:r>
            <w:proofErr w:type="spellEnd"/>
            <w:r w:rsidRPr="00B451BD">
              <w:rPr>
                <w:rFonts w:asciiTheme="minorHAnsi" w:hAnsiTheme="minorHAnsi"/>
                <w:sz w:val="16"/>
                <w:szCs w:val="16"/>
              </w:rPr>
              <w:t xml:space="preserve"> (</w:t>
            </w:r>
            <w:proofErr w:type="spellStart"/>
            <w:r w:rsidRPr="00B451BD">
              <w:rPr>
                <w:rFonts w:asciiTheme="minorHAnsi" w:hAnsiTheme="minorHAnsi"/>
                <w:sz w:val="16"/>
                <w:szCs w:val="16"/>
              </w:rPr>
              <w:t>pib</w:t>
            </w:r>
            <w:proofErr w:type="spellEnd"/>
            <w:r w:rsidRPr="00B451BD">
              <w:rPr>
                <w:rFonts w:asciiTheme="minorHAnsi" w:hAnsiTheme="minorHAnsi"/>
                <w:sz w:val="16"/>
                <w:szCs w:val="16"/>
              </w:rPr>
              <w:t>).</w:t>
            </w:r>
          </w:p>
        </w:tc>
        <w:tc>
          <w:tcPr>
            <w:tcW w:w="2410" w:type="dxa"/>
            <w:shd w:val="clear" w:color="auto" w:fill="auto"/>
            <w:vAlign w:val="center"/>
          </w:tcPr>
          <w:p w:rsidR="00693A97"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p>
          <w:p w:rsidR="00D015E7"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Nova redação:</w:t>
            </w:r>
          </w:p>
          <w:p w:rsidR="00D015E7"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 xml:space="preserve">XII – óleos básicos sintéticos: para fins de registro e rotulagem, óleos básicos que se enquadram nos grupos III, IV, VI, ésteres sintéticos, </w:t>
            </w:r>
            <w:proofErr w:type="spellStart"/>
            <w:r w:rsidRPr="00B451BD">
              <w:rPr>
                <w:rFonts w:asciiTheme="minorHAnsi" w:hAnsiTheme="minorHAnsi"/>
                <w:sz w:val="16"/>
                <w:szCs w:val="16"/>
              </w:rPr>
              <w:t>poliglicóis</w:t>
            </w:r>
            <w:proofErr w:type="spellEnd"/>
            <w:r w:rsidRPr="00B451BD">
              <w:rPr>
                <w:rFonts w:asciiTheme="minorHAnsi" w:hAnsiTheme="minorHAnsi"/>
                <w:sz w:val="16"/>
                <w:szCs w:val="16"/>
              </w:rPr>
              <w:t xml:space="preserve">, </w:t>
            </w:r>
            <w:proofErr w:type="spellStart"/>
            <w:r w:rsidRPr="00B451BD">
              <w:rPr>
                <w:rFonts w:asciiTheme="minorHAnsi" w:hAnsiTheme="minorHAnsi"/>
                <w:sz w:val="16"/>
                <w:szCs w:val="16"/>
              </w:rPr>
              <w:t>polibutenos</w:t>
            </w:r>
            <w:proofErr w:type="spellEnd"/>
            <w:r w:rsidRPr="00B451BD">
              <w:rPr>
                <w:rFonts w:asciiTheme="minorHAnsi" w:hAnsiTheme="minorHAnsi"/>
                <w:sz w:val="16"/>
                <w:szCs w:val="16"/>
              </w:rPr>
              <w:t xml:space="preserve"> (</w:t>
            </w:r>
            <w:proofErr w:type="spellStart"/>
            <w:r w:rsidRPr="00B451BD">
              <w:rPr>
                <w:rFonts w:asciiTheme="minorHAnsi" w:hAnsiTheme="minorHAnsi"/>
                <w:sz w:val="16"/>
                <w:szCs w:val="16"/>
              </w:rPr>
              <w:t>pib</w:t>
            </w:r>
            <w:proofErr w:type="spellEnd"/>
            <w:r w:rsidRPr="00B451BD">
              <w:rPr>
                <w:rFonts w:asciiTheme="minorHAnsi" w:hAnsiTheme="minorHAnsi"/>
                <w:sz w:val="16"/>
                <w:szCs w:val="16"/>
              </w:rPr>
              <w:t xml:space="preserve">) e </w:t>
            </w:r>
            <w:proofErr w:type="spellStart"/>
            <w:r w:rsidRPr="00B451BD">
              <w:rPr>
                <w:rFonts w:asciiTheme="minorHAnsi" w:hAnsiTheme="minorHAnsi"/>
                <w:sz w:val="16"/>
                <w:szCs w:val="16"/>
              </w:rPr>
              <w:t>naftalenos</w:t>
            </w:r>
            <w:proofErr w:type="spellEnd"/>
            <w:r w:rsidRPr="00B451BD">
              <w:rPr>
                <w:rFonts w:asciiTheme="minorHAnsi" w:hAnsiTheme="minorHAnsi"/>
                <w:sz w:val="16"/>
                <w:szCs w:val="16"/>
              </w:rPr>
              <w:t xml:space="preserve"> alquilados;</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2</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Inciso XIX</w:t>
            </w:r>
          </w:p>
        </w:tc>
        <w:tc>
          <w:tcPr>
            <w:tcW w:w="5670" w:type="dxa"/>
            <w:shd w:val="clear" w:color="auto" w:fill="auto"/>
            <w:tcMar>
              <w:top w:w="20" w:type="dxa"/>
              <w:left w:w="20" w:type="dxa"/>
              <w:bottom w:w="0" w:type="dxa"/>
              <w:right w:w="20" w:type="dxa"/>
            </w:tcMar>
            <w:vAlign w:val="center"/>
          </w:tcPr>
          <w:p w:rsidR="00693A97" w:rsidRPr="00B451BD" w:rsidRDefault="004A5F2D"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ind w:left="122" w:right="121"/>
              <w:jc w:val="both"/>
              <w:rPr>
                <w:rFonts w:asciiTheme="minorHAnsi" w:hAnsiTheme="minorHAnsi"/>
                <w:sz w:val="16"/>
                <w:szCs w:val="16"/>
              </w:rPr>
            </w:pPr>
            <w:r w:rsidRPr="00B451BD">
              <w:rPr>
                <w:rFonts w:asciiTheme="minorHAnsi" w:hAnsiTheme="minorHAnsi"/>
                <w:sz w:val="16"/>
                <w:szCs w:val="16"/>
              </w:rPr>
              <w:t xml:space="preserve">Alterar para: </w:t>
            </w:r>
            <w:r w:rsidR="00693A97" w:rsidRPr="00B451BD">
              <w:rPr>
                <w:rFonts w:asciiTheme="minorHAnsi" w:hAnsiTheme="minorHAnsi"/>
                <w:sz w:val="16"/>
                <w:szCs w:val="16"/>
              </w:rPr>
              <w:t xml:space="preserve">XIX – solicitação de exclusão: ato de solicitar exclusão de grau de viscosidade </w:t>
            </w:r>
            <w:r w:rsidR="00693A97" w:rsidRPr="00B451BD">
              <w:rPr>
                <w:rFonts w:asciiTheme="minorHAnsi" w:hAnsiTheme="minorHAnsi"/>
                <w:color w:val="FF0000"/>
                <w:sz w:val="16"/>
                <w:szCs w:val="16"/>
              </w:rPr>
              <w:t>ou</w:t>
            </w:r>
            <w:r w:rsidR="00693A97" w:rsidRPr="00B451BD">
              <w:rPr>
                <w:rFonts w:asciiTheme="minorHAnsi" w:hAnsiTheme="minorHAnsi"/>
                <w:sz w:val="16"/>
                <w:szCs w:val="16"/>
              </w:rPr>
              <w:t xml:space="preserve"> grau NLGI, formulação, produtor ou importador em um dado registro.</w:t>
            </w:r>
          </w:p>
        </w:tc>
        <w:tc>
          <w:tcPr>
            <w:tcW w:w="4678" w:type="dxa"/>
            <w:shd w:val="clear" w:color="auto" w:fill="auto"/>
            <w:tcMar>
              <w:top w:w="20" w:type="dxa"/>
              <w:left w:w="20" w:type="dxa"/>
              <w:bottom w:w="0" w:type="dxa"/>
              <w:right w:w="20" w:type="dxa"/>
            </w:tcMar>
            <w:vAlign w:val="center"/>
          </w:tcPr>
          <w:p w:rsidR="00693A97" w:rsidRPr="00B451BD" w:rsidRDefault="00693A9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Alinhar com o inc. XVII.</w:t>
            </w:r>
          </w:p>
        </w:tc>
        <w:tc>
          <w:tcPr>
            <w:tcW w:w="2410" w:type="dxa"/>
            <w:shd w:val="clear" w:color="auto" w:fill="auto"/>
            <w:vAlign w:val="center"/>
          </w:tcPr>
          <w:p w:rsidR="00693A97"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p>
          <w:p w:rsidR="00D015E7" w:rsidRPr="00B451BD" w:rsidRDefault="00672727" w:rsidP="00503AD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 xml:space="preserve">Nova redação: </w:t>
            </w:r>
          </w:p>
          <w:p w:rsidR="00D015E7"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XIX – solicitação de exclusão: ato de solicitar exclusão de grau de viscosidade ou grau NLGI, formulação, produtor ou importador em um dado registro.</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3</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§3</w:t>
            </w:r>
            <w:r>
              <w:rPr>
                <w:rFonts w:asciiTheme="minorHAnsi" w:eastAsia="Arial Unicode MS" w:hAnsiTheme="minorHAnsi"/>
                <w:b/>
                <w:bCs/>
                <w:sz w:val="16"/>
                <w:szCs w:val="16"/>
              </w:rPr>
              <w:t>°</w:t>
            </w:r>
          </w:p>
        </w:tc>
        <w:tc>
          <w:tcPr>
            <w:tcW w:w="5670" w:type="dxa"/>
            <w:shd w:val="clear" w:color="auto" w:fill="auto"/>
            <w:tcMar>
              <w:top w:w="20" w:type="dxa"/>
              <w:left w:w="20" w:type="dxa"/>
              <w:bottom w:w="0" w:type="dxa"/>
              <w:right w:w="20" w:type="dxa"/>
            </w:tcMar>
            <w:vAlign w:val="center"/>
          </w:tcPr>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 xml:space="preserve">§3°  O detentor da marca comercial, registrada junto ao Instituto Nacional de Propriedade Industrial (INPI), terá exclusividade quanto </w:t>
            </w:r>
            <w:r w:rsidRPr="00B451BD">
              <w:rPr>
                <w:b w:val="0"/>
                <w:color w:val="FF0000"/>
              </w:rPr>
              <w:t>à</w:t>
            </w:r>
            <w:r w:rsidRPr="00B451BD">
              <w:rPr>
                <w:b w:val="0"/>
              </w:rPr>
              <w:t xml:space="preserve"> marca, por ocasião do registro junto à ANP.</w:t>
            </w:r>
          </w:p>
        </w:tc>
        <w:tc>
          <w:tcPr>
            <w:tcW w:w="4678" w:type="dxa"/>
            <w:shd w:val="clear" w:color="auto" w:fill="auto"/>
            <w:tcMar>
              <w:top w:w="20" w:type="dxa"/>
              <w:left w:w="20" w:type="dxa"/>
              <w:bottom w:w="0" w:type="dxa"/>
              <w:right w:w="20" w:type="dxa"/>
            </w:tcMar>
            <w:vAlign w:val="center"/>
          </w:tcPr>
          <w:p w:rsidR="00693A97" w:rsidRPr="00B451BD" w:rsidRDefault="00693A9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Adequação do texto.</w:t>
            </w:r>
          </w:p>
        </w:tc>
        <w:tc>
          <w:tcPr>
            <w:tcW w:w="2410" w:type="dxa"/>
            <w:shd w:val="clear" w:color="auto" w:fill="auto"/>
            <w:vAlign w:val="center"/>
          </w:tcPr>
          <w:p w:rsidR="00503AD1" w:rsidRDefault="009C05CC"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r w:rsidR="001B61A1" w:rsidRPr="00B451BD">
              <w:rPr>
                <w:rFonts w:asciiTheme="minorHAnsi" w:hAnsiTheme="minorHAnsi"/>
                <w:sz w:val="16"/>
                <w:szCs w:val="16"/>
              </w:rPr>
              <w:t>.</w:t>
            </w:r>
          </w:p>
          <w:p w:rsidR="003F12F2" w:rsidRPr="00B451BD" w:rsidRDefault="003F12F2" w:rsidP="00503AD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 xml:space="preserve">Nova redação: </w:t>
            </w:r>
          </w:p>
          <w:p w:rsidR="003F12F2"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 xml:space="preserve">§3° O detentor da marca comercial registrada junto ao Instituto Nacional de Propriedade Industrial (INPI) terá exclusividade quanto à marca, por ocasião do registro junto </w:t>
            </w:r>
            <w:r w:rsidR="003F12F2" w:rsidRPr="00B451BD">
              <w:rPr>
                <w:rFonts w:asciiTheme="minorHAnsi" w:hAnsiTheme="minorHAnsi"/>
                <w:sz w:val="16"/>
                <w:szCs w:val="16"/>
              </w:rPr>
              <w:t>à ANP</w:t>
            </w:r>
            <w:r w:rsidR="00B451BD">
              <w:rPr>
                <w:rFonts w:asciiTheme="minorHAnsi" w:hAnsiTheme="minorHAnsi"/>
                <w:sz w:val="16"/>
                <w:szCs w:val="16"/>
              </w:rPr>
              <w:t>.</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lastRenderedPageBreak/>
              <w:t>ANP</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6</w:t>
            </w:r>
            <w:r>
              <w:rPr>
                <w:rFonts w:asciiTheme="minorHAnsi" w:eastAsia="Arial Unicode MS" w:hAnsiTheme="minorHAnsi"/>
                <w:b/>
                <w:bCs/>
                <w:sz w:val="16"/>
                <w:szCs w:val="16"/>
              </w:rPr>
              <w:t>°</w:t>
            </w:r>
          </w:p>
        </w:tc>
        <w:tc>
          <w:tcPr>
            <w:tcW w:w="5670" w:type="dxa"/>
            <w:shd w:val="clear" w:color="auto" w:fill="auto"/>
            <w:tcMar>
              <w:top w:w="20" w:type="dxa"/>
              <w:left w:w="20" w:type="dxa"/>
              <w:bottom w:w="0" w:type="dxa"/>
              <w:right w:w="20" w:type="dxa"/>
            </w:tcMar>
            <w:vAlign w:val="center"/>
          </w:tcPr>
          <w:p w:rsidR="009420A0" w:rsidRPr="00B451BD" w:rsidRDefault="00693A97" w:rsidP="00B451BD">
            <w:pPr>
              <w:pStyle w:val="Texto"/>
              <w:framePr w:hSpace="0" w:wrap="auto" w:vAnchor="margin" w:hAnchor="text" w:xAlign="left" w:yAlign="inline"/>
              <w:spacing w:after="0"/>
              <w:ind w:left="125" w:right="119"/>
              <w:jc w:val="both"/>
              <w:rPr>
                <w:b w:val="0"/>
              </w:rPr>
            </w:pPr>
            <w:r w:rsidRPr="00B451BD">
              <w:rPr>
                <w:b w:val="0"/>
              </w:rPr>
              <w:t xml:space="preserve">Art. 6°  Os óleos lubrificantes para motores, engrenagens, transmissão e câmbios automotivos a serem comercializados no País deverão ser classificados segundo os níveis de desempenho da </w:t>
            </w:r>
            <w:proofErr w:type="spellStart"/>
            <w:r w:rsidRPr="00B451BD">
              <w:rPr>
                <w:b w:val="0"/>
                <w:i/>
              </w:rPr>
              <w:t>American</w:t>
            </w:r>
            <w:proofErr w:type="spellEnd"/>
            <w:r w:rsidRPr="00B451BD">
              <w:rPr>
                <w:b w:val="0"/>
                <w:i/>
              </w:rPr>
              <w:t xml:space="preserve"> </w:t>
            </w:r>
            <w:proofErr w:type="spellStart"/>
            <w:r w:rsidRPr="00B451BD">
              <w:rPr>
                <w:b w:val="0"/>
                <w:i/>
              </w:rPr>
              <w:t>Petroleum</w:t>
            </w:r>
            <w:proofErr w:type="spellEnd"/>
            <w:r w:rsidRPr="00B451BD">
              <w:rPr>
                <w:b w:val="0"/>
                <w:i/>
              </w:rPr>
              <w:t xml:space="preserve"> </w:t>
            </w:r>
            <w:proofErr w:type="spellStart"/>
            <w:r w:rsidRPr="00B451BD">
              <w:rPr>
                <w:b w:val="0"/>
                <w:i/>
              </w:rPr>
              <w:t>Institute</w:t>
            </w:r>
            <w:proofErr w:type="spellEnd"/>
            <w:r w:rsidRPr="00B451BD">
              <w:rPr>
                <w:b w:val="0"/>
              </w:rPr>
              <w:t xml:space="preserve"> – </w:t>
            </w:r>
            <w:r w:rsidRPr="00B451BD">
              <w:rPr>
                <w:b w:val="0"/>
                <w:i/>
              </w:rPr>
              <w:t>API (ILSAC)</w:t>
            </w:r>
            <w:r w:rsidRPr="00B451BD">
              <w:rPr>
                <w:b w:val="0"/>
              </w:rPr>
              <w:t xml:space="preserve">, </w:t>
            </w:r>
            <w:proofErr w:type="spellStart"/>
            <w:r w:rsidRPr="00B451BD">
              <w:rPr>
                <w:b w:val="0"/>
                <w:i/>
              </w:rPr>
              <w:t>Association</w:t>
            </w:r>
            <w:proofErr w:type="spellEnd"/>
            <w:r w:rsidRPr="00B451BD">
              <w:rPr>
                <w:b w:val="0"/>
                <w:i/>
              </w:rPr>
              <w:t xml:space="preserve"> </w:t>
            </w:r>
            <w:proofErr w:type="spellStart"/>
            <w:r w:rsidRPr="00B451BD">
              <w:rPr>
                <w:b w:val="0"/>
                <w:i/>
                <w:color w:val="FF0000"/>
              </w:rPr>
              <w:t>des</w:t>
            </w:r>
            <w:proofErr w:type="spellEnd"/>
            <w:r w:rsidRPr="00B451BD">
              <w:rPr>
                <w:b w:val="0"/>
                <w:i/>
              </w:rPr>
              <w:t xml:space="preserve"> </w:t>
            </w:r>
            <w:proofErr w:type="spellStart"/>
            <w:r w:rsidRPr="00B451BD">
              <w:rPr>
                <w:b w:val="0"/>
                <w:i/>
              </w:rPr>
              <w:t>Constructeurs</w:t>
            </w:r>
            <w:proofErr w:type="spellEnd"/>
            <w:r w:rsidRPr="00B451BD">
              <w:rPr>
                <w:b w:val="0"/>
                <w:i/>
              </w:rPr>
              <w:t xml:space="preserve"> </w:t>
            </w:r>
            <w:proofErr w:type="spellStart"/>
            <w:r w:rsidRPr="00B451BD">
              <w:rPr>
                <w:b w:val="0"/>
                <w:i/>
              </w:rPr>
              <w:t>Européens</w:t>
            </w:r>
            <w:proofErr w:type="spellEnd"/>
            <w:r w:rsidRPr="00B451BD">
              <w:rPr>
                <w:b w:val="0"/>
                <w:i/>
              </w:rPr>
              <w:t xml:space="preserve"> d'</w:t>
            </w:r>
            <w:proofErr w:type="spellStart"/>
            <w:r w:rsidRPr="00B451BD">
              <w:rPr>
                <w:b w:val="0"/>
                <w:i/>
              </w:rPr>
              <w:t>Automobiles</w:t>
            </w:r>
            <w:proofErr w:type="spellEnd"/>
            <w:r w:rsidRPr="00B451BD">
              <w:rPr>
                <w:b w:val="0"/>
                <w:i/>
              </w:rPr>
              <w:t xml:space="preserve"> – ACEA</w:t>
            </w:r>
            <w:r w:rsidRPr="00B451BD">
              <w:rPr>
                <w:b w:val="0"/>
              </w:rPr>
              <w:t xml:space="preserve">, </w:t>
            </w:r>
            <w:proofErr w:type="spellStart"/>
            <w:r w:rsidRPr="00B451BD">
              <w:rPr>
                <w:b w:val="0"/>
                <w:i/>
              </w:rPr>
              <w:t>Japan</w:t>
            </w:r>
            <w:proofErr w:type="spellEnd"/>
            <w:r w:rsidRPr="00B451BD">
              <w:rPr>
                <w:b w:val="0"/>
                <w:i/>
              </w:rPr>
              <w:t xml:space="preserve"> </w:t>
            </w:r>
            <w:proofErr w:type="spellStart"/>
            <w:r w:rsidRPr="00B451BD">
              <w:rPr>
                <w:b w:val="0"/>
                <w:i/>
              </w:rPr>
              <w:t>Automobile</w:t>
            </w:r>
            <w:proofErr w:type="spellEnd"/>
            <w:r w:rsidRPr="00B451BD">
              <w:rPr>
                <w:b w:val="0"/>
                <w:i/>
              </w:rPr>
              <w:t xml:space="preserve"> Standard </w:t>
            </w:r>
            <w:proofErr w:type="spellStart"/>
            <w:r w:rsidRPr="00B451BD">
              <w:rPr>
                <w:b w:val="0"/>
                <w:i/>
              </w:rPr>
              <w:t>Organization</w:t>
            </w:r>
            <w:proofErr w:type="spellEnd"/>
            <w:r w:rsidRPr="00B451BD">
              <w:rPr>
                <w:b w:val="0"/>
                <w:i/>
              </w:rPr>
              <w:t xml:space="preserve"> – JASO</w:t>
            </w:r>
            <w:r w:rsidRPr="00B451BD">
              <w:rPr>
                <w:b w:val="0"/>
              </w:rPr>
              <w:t xml:space="preserve">, </w:t>
            </w:r>
            <w:proofErr w:type="spellStart"/>
            <w:r w:rsidRPr="00B451BD">
              <w:rPr>
                <w:b w:val="0"/>
                <w:i/>
              </w:rPr>
              <w:t>National</w:t>
            </w:r>
            <w:proofErr w:type="spellEnd"/>
            <w:r w:rsidRPr="00B451BD">
              <w:rPr>
                <w:b w:val="0"/>
                <w:i/>
              </w:rPr>
              <w:t xml:space="preserve"> Marine </w:t>
            </w:r>
            <w:proofErr w:type="spellStart"/>
            <w:r w:rsidRPr="00B451BD">
              <w:rPr>
                <w:b w:val="0"/>
                <w:i/>
              </w:rPr>
              <w:t>Manufacturers</w:t>
            </w:r>
            <w:proofErr w:type="spellEnd"/>
            <w:r w:rsidRPr="00B451BD">
              <w:rPr>
                <w:b w:val="0"/>
                <w:i/>
              </w:rPr>
              <w:t xml:space="preserve"> </w:t>
            </w:r>
            <w:proofErr w:type="spellStart"/>
            <w:r w:rsidRPr="00B451BD">
              <w:rPr>
                <w:b w:val="0"/>
                <w:i/>
              </w:rPr>
              <w:t>Association</w:t>
            </w:r>
            <w:proofErr w:type="spellEnd"/>
            <w:r w:rsidRPr="00B451BD">
              <w:rPr>
                <w:b w:val="0"/>
                <w:i/>
              </w:rPr>
              <w:t xml:space="preserve"> – NMMA</w:t>
            </w:r>
            <w:r w:rsidRPr="00B451BD">
              <w:rPr>
                <w:b w:val="0"/>
              </w:rPr>
              <w:t xml:space="preserve"> ou das especificações de fabricantes de veículos ou equipamentos.</w:t>
            </w:r>
          </w:p>
        </w:tc>
        <w:tc>
          <w:tcPr>
            <w:tcW w:w="4678" w:type="dxa"/>
            <w:shd w:val="clear" w:color="auto" w:fill="auto"/>
            <w:tcMar>
              <w:top w:w="20" w:type="dxa"/>
              <w:left w:w="20" w:type="dxa"/>
              <w:bottom w:w="0" w:type="dxa"/>
              <w:right w:w="20" w:type="dxa"/>
            </w:tcMar>
            <w:vAlign w:val="center"/>
          </w:tcPr>
          <w:p w:rsidR="00693A97" w:rsidRPr="00B451BD" w:rsidRDefault="00693A9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Adequação do texto.</w:t>
            </w:r>
          </w:p>
        </w:tc>
        <w:tc>
          <w:tcPr>
            <w:tcW w:w="2410" w:type="dxa"/>
            <w:shd w:val="clear" w:color="auto" w:fill="auto"/>
            <w:vAlign w:val="center"/>
          </w:tcPr>
          <w:p w:rsidR="00693A97" w:rsidRPr="00B451BD" w:rsidRDefault="009C05CC"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after="240"/>
              <w:ind w:left="125" w:right="119"/>
              <w:jc w:val="both"/>
              <w:rPr>
                <w:rFonts w:asciiTheme="minorHAnsi" w:hAnsiTheme="minorHAnsi"/>
                <w:sz w:val="16"/>
                <w:szCs w:val="16"/>
              </w:rPr>
            </w:pPr>
            <w:r w:rsidRPr="00B451BD">
              <w:rPr>
                <w:rFonts w:asciiTheme="minorHAnsi" w:hAnsiTheme="minorHAnsi"/>
                <w:sz w:val="16"/>
                <w:szCs w:val="16"/>
              </w:rPr>
              <w:t>Incorporado</w:t>
            </w:r>
            <w:r w:rsidR="001B61A1" w:rsidRPr="00B451BD">
              <w:rPr>
                <w:rFonts w:asciiTheme="minorHAnsi" w:hAnsiTheme="minorHAnsi"/>
                <w:sz w:val="16"/>
                <w:szCs w:val="16"/>
              </w:rPr>
              <w:t>.</w:t>
            </w:r>
          </w:p>
          <w:p w:rsidR="003F12F2" w:rsidRPr="00B451BD" w:rsidRDefault="003F12F2"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 xml:space="preserve">Nova redação: Conforme indicado na linha abaixo. </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92002C" w:rsidRDefault="00693A97" w:rsidP="00B451BD">
            <w:pPr>
              <w:pStyle w:val="Texto"/>
              <w:framePr w:hSpace="0" w:wrap="auto" w:vAnchor="margin" w:hAnchor="text" w:xAlign="left" w:yAlign="inline"/>
            </w:pPr>
            <w:r w:rsidRPr="00851FAE">
              <w:t>Art. 6</w:t>
            </w:r>
            <w:r>
              <w:t>°</w:t>
            </w:r>
          </w:p>
        </w:tc>
        <w:tc>
          <w:tcPr>
            <w:tcW w:w="5670" w:type="dxa"/>
            <w:shd w:val="clear" w:color="auto" w:fill="auto"/>
            <w:tcMar>
              <w:top w:w="20" w:type="dxa"/>
              <w:left w:w="20" w:type="dxa"/>
              <w:bottom w:w="0" w:type="dxa"/>
              <w:right w:w="20" w:type="dxa"/>
            </w:tcMar>
            <w:vAlign w:val="center"/>
          </w:tcPr>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 xml:space="preserve">De:  Art. 6°  Os óleos lubrificantes para motores, engrenagens, transmissão e câmbios automotivos a serem comercializados no País deverão ser classificados segundo os níveis de desempenho da </w:t>
            </w:r>
            <w:proofErr w:type="spellStart"/>
            <w:r w:rsidRPr="00B451BD">
              <w:rPr>
                <w:b w:val="0"/>
              </w:rPr>
              <w:t>American</w:t>
            </w:r>
            <w:proofErr w:type="spellEnd"/>
            <w:r w:rsidRPr="00B451BD">
              <w:rPr>
                <w:b w:val="0"/>
              </w:rPr>
              <w:t xml:space="preserve"> </w:t>
            </w:r>
            <w:proofErr w:type="spellStart"/>
            <w:r w:rsidRPr="00B451BD">
              <w:rPr>
                <w:b w:val="0"/>
              </w:rPr>
              <w:t>Petroleum</w:t>
            </w:r>
            <w:proofErr w:type="spellEnd"/>
            <w:r w:rsidRPr="00B451BD">
              <w:rPr>
                <w:b w:val="0"/>
              </w:rPr>
              <w:t xml:space="preserve"> </w:t>
            </w:r>
            <w:proofErr w:type="spellStart"/>
            <w:r w:rsidRPr="00B451BD">
              <w:rPr>
                <w:b w:val="0"/>
              </w:rPr>
              <w:t>Institute</w:t>
            </w:r>
            <w:proofErr w:type="spellEnd"/>
            <w:r w:rsidRPr="00B451BD">
              <w:rPr>
                <w:b w:val="0"/>
              </w:rPr>
              <w:t xml:space="preserve"> – API (ILSAC), </w:t>
            </w:r>
            <w:proofErr w:type="spellStart"/>
            <w:r w:rsidRPr="00B451BD">
              <w:rPr>
                <w:b w:val="0"/>
              </w:rPr>
              <w:t>Association</w:t>
            </w:r>
            <w:proofErr w:type="spellEnd"/>
            <w:r w:rsidRPr="00B451BD">
              <w:rPr>
                <w:b w:val="0"/>
              </w:rPr>
              <w:t xml:space="preserve"> dês </w:t>
            </w:r>
            <w:proofErr w:type="spellStart"/>
            <w:r w:rsidRPr="00B451BD">
              <w:rPr>
                <w:b w:val="0"/>
              </w:rPr>
              <w:t>Constructeurs</w:t>
            </w:r>
            <w:proofErr w:type="spellEnd"/>
            <w:r w:rsidRPr="00B451BD">
              <w:rPr>
                <w:b w:val="0"/>
              </w:rPr>
              <w:t xml:space="preserve"> </w:t>
            </w:r>
            <w:proofErr w:type="spellStart"/>
            <w:r w:rsidRPr="00B451BD">
              <w:rPr>
                <w:b w:val="0"/>
              </w:rPr>
              <w:t>Européens</w:t>
            </w:r>
            <w:proofErr w:type="spellEnd"/>
            <w:r w:rsidRPr="00B451BD">
              <w:rPr>
                <w:b w:val="0"/>
              </w:rPr>
              <w:t xml:space="preserve"> d'</w:t>
            </w:r>
            <w:proofErr w:type="spellStart"/>
            <w:r w:rsidRPr="00B451BD">
              <w:rPr>
                <w:b w:val="0"/>
              </w:rPr>
              <w:t>Automobiles</w:t>
            </w:r>
            <w:proofErr w:type="spellEnd"/>
            <w:r w:rsidRPr="00B451BD">
              <w:rPr>
                <w:b w:val="0"/>
              </w:rPr>
              <w:t xml:space="preserve"> – ACEA, </w:t>
            </w:r>
            <w:proofErr w:type="spellStart"/>
            <w:r w:rsidRPr="00B451BD">
              <w:rPr>
                <w:b w:val="0"/>
              </w:rPr>
              <w:t>Japan</w:t>
            </w:r>
            <w:proofErr w:type="spellEnd"/>
            <w:r w:rsidRPr="00B451BD">
              <w:rPr>
                <w:b w:val="0"/>
              </w:rPr>
              <w:t xml:space="preserve"> </w:t>
            </w:r>
            <w:proofErr w:type="spellStart"/>
            <w:r w:rsidRPr="00B451BD">
              <w:rPr>
                <w:b w:val="0"/>
              </w:rPr>
              <w:t>Automobile</w:t>
            </w:r>
            <w:proofErr w:type="spellEnd"/>
            <w:r w:rsidRPr="00B451BD">
              <w:rPr>
                <w:b w:val="0"/>
              </w:rPr>
              <w:t xml:space="preserve"> Standard </w:t>
            </w:r>
            <w:proofErr w:type="spellStart"/>
            <w:r w:rsidRPr="00B451BD">
              <w:rPr>
                <w:b w:val="0"/>
              </w:rPr>
              <w:t>Organization</w:t>
            </w:r>
            <w:proofErr w:type="spellEnd"/>
            <w:r w:rsidRPr="00B451BD">
              <w:rPr>
                <w:b w:val="0"/>
              </w:rPr>
              <w:t xml:space="preserve"> – JASO, </w:t>
            </w:r>
            <w:proofErr w:type="spellStart"/>
            <w:r w:rsidRPr="00B451BD">
              <w:rPr>
                <w:b w:val="0"/>
              </w:rPr>
              <w:t>National</w:t>
            </w:r>
            <w:proofErr w:type="spellEnd"/>
            <w:r w:rsidRPr="00B451BD">
              <w:rPr>
                <w:b w:val="0"/>
              </w:rPr>
              <w:t xml:space="preserve"> Marine </w:t>
            </w:r>
            <w:proofErr w:type="spellStart"/>
            <w:r w:rsidRPr="00B451BD">
              <w:rPr>
                <w:b w:val="0"/>
              </w:rPr>
              <w:t>Manufacturers</w:t>
            </w:r>
            <w:proofErr w:type="spellEnd"/>
            <w:r w:rsidRPr="00B451BD">
              <w:rPr>
                <w:b w:val="0"/>
              </w:rPr>
              <w:t xml:space="preserve"> </w:t>
            </w:r>
            <w:proofErr w:type="spellStart"/>
            <w:r w:rsidRPr="00B451BD">
              <w:rPr>
                <w:b w:val="0"/>
              </w:rPr>
              <w:t>Association</w:t>
            </w:r>
            <w:proofErr w:type="spellEnd"/>
            <w:r w:rsidRPr="00B451BD">
              <w:rPr>
                <w:b w:val="0"/>
              </w:rPr>
              <w:t xml:space="preserve"> – NMMA ou das especificações de fabricantes de veículos ou equipamentos.</w:t>
            </w:r>
          </w:p>
          <w:p w:rsidR="009420A0" w:rsidRPr="00B451BD" w:rsidRDefault="00693A97" w:rsidP="00B451BD">
            <w:pPr>
              <w:pStyle w:val="Texto"/>
              <w:framePr w:hSpace="0" w:wrap="auto" w:vAnchor="margin" w:hAnchor="text" w:xAlign="left" w:yAlign="inline"/>
              <w:ind w:left="122" w:right="121"/>
              <w:jc w:val="both"/>
              <w:rPr>
                <w:b w:val="0"/>
              </w:rPr>
            </w:pPr>
            <w:r w:rsidRPr="00B451BD">
              <w:rPr>
                <w:b w:val="0"/>
              </w:rPr>
              <w:t xml:space="preserve">Para: Art. 6°  Os óleos lubrificantes para motores, engrenagens, transmissão e câmbios automotivos a serem comercializados no País deverão ser classificados segundo os níveis de desempenho </w:t>
            </w:r>
            <w:r w:rsidRPr="00B451BD">
              <w:rPr>
                <w:b w:val="0"/>
                <w:color w:val="4F81BD" w:themeColor="accent1"/>
              </w:rPr>
              <w:t xml:space="preserve">de uma ou mais das seguintes entidades: </w:t>
            </w:r>
            <w:proofErr w:type="spellStart"/>
            <w:r w:rsidRPr="00B451BD">
              <w:rPr>
                <w:b w:val="0"/>
              </w:rPr>
              <w:t>American</w:t>
            </w:r>
            <w:proofErr w:type="spellEnd"/>
            <w:r w:rsidRPr="00B451BD">
              <w:rPr>
                <w:b w:val="0"/>
              </w:rPr>
              <w:t xml:space="preserve"> </w:t>
            </w:r>
            <w:proofErr w:type="spellStart"/>
            <w:r w:rsidRPr="00B451BD">
              <w:rPr>
                <w:b w:val="0"/>
              </w:rPr>
              <w:t>Petroleum</w:t>
            </w:r>
            <w:proofErr w:type="spellEnd"/>
            <w:r w:rsidRPr="00B451BD">
              <w:rPr>
                <w:b w:val="0"/>
              </w:rPr>
              <w:t xml:space="preserve"> </w:t>
            </w:r>
            <w:proofErr w:type="spellStart"/>
            <w:r w:rsidRPr="00B451BD">
              <w:rPr>
                <w:b w:val="0"/>
              </w:rPr>
              <w:t>Institute</w:t>
            </w:r>
            <w:proofErr w:type="spellEnd"/>
            <w:r w:rsidRPr="00B451BD">
              <w:rPr>
                <w:b w:val="0"/>
              </w:rPr>
              <w:t xml:space="preserve"> – API, </w:t>
            </w:r>
            <w:r w:rsidRPr="00B451BD">
              <w:rPr>
                <w:b w:val="0"/>
                <w:color w:val="4F81BD" w:themeColor="accent1"/>
              </w:rPr>
              <w:t>do  </w:t>
            </w:r>
            <w:proofErr w:type="spellStart"/>
            <w:r w:rsidRPr="00B451BD">
              <w:rPr>
                <w:b w:val="0"/>
                <w:color w:val="4F81BD" w:themeColor="accent1"/>
              </w:rPr>
              <w:t>International</w:t>
            </w:r>
            <w:proofErr w:type="spellEnd"/>
            <w:r w:rsidRPr="00B451BD">
              <w:rPr>
                <w:b w:val="0"/>
                <w:color w:val="4F81BD" w:themeColor="accent1"/>
              </w:rPr>
              <w:t xml:space="preserve"> </w:t>
            </w:r>
            <w:proofErr w:type="spellStart"/>
            <w:r w:rsidRPr="00B451BD">
              <w:rPr>
                <w:b w:val="0"/>
                <w:color w:val="4F81BD" w:themeColor="accent1"/>
              </w:rPr>
              <w:t>Lubricants</w:t>
            </w:r>
            <w:proofErr w:type="spellEnd"/>
            <w:r w:rsidRPr="00B451BD">
              <w:rPr>
                <w:b w:val="0"/>
                <w:color w:val="4F81BD" w:themeColor="accent1"/>
              </w:rPr>
              <w:t xml:space="preserve"> </w:t>
            </w:r>
            <w:proofErr w:type="spellStart"/>
            <w:r w:rsidRPr="00B451BD">
              <w:rPr>
                <w:b w:val="0"/>
                <w:color w:val="4F81BD" w:themeColor="accent1"/>
              </w:rPr>
              <w:t>Standardization</w:t>
            </w:r>
            <w:proofErr w:type="spellEnd"/>
            <w:r w:rsidRPr="00B451BD">
              <w:rPr>
                <w:b w:val="0"/>
                <w:color w:val="4F81BD" w:themeColor="accent1"/>
              </w:rPr>
              <w:t xml:space="preserve"> </w:t>
            </w:r>
            <w:proofErr w:type="spellStart"/>
            <w:r w:rsidRPr="00B451BD">
              <w:rPr>
                <w:b w:val="0"/>
                <w:color w:val="4F81BD" w:themeColor="accent1"/>
              </w:rPr>
              <w:t>and</w:t>
            </w:r>
            <w:proofErr w:type="spellEnd"/>
            <w:r w:rsidRPr="00B451BD">
              <w:rPr>
                <w:b w:val="0"/>
                <w:color w:val="4F81BD" w:themeColor="accent1"/>
              </w:rPr>
              <w:t xml:space="preserve"> </w:t>
            </w:r>
            <w:proofErr w:type="spellStart"/>
            <w:r w:rsidRPr="00B451BD">
              <w:rPr>
                <w:b w:val="0"/>
                <w:color w:val="4F81BD" w:themeColor="accent1"/>
              </w:rPr>
              <w:t>Approval</w:t>
            </w:r>
            <w:proofErr w:type="spellEnd"/>
            <w:r w:rsidRPr="00B451BD">
              <w:rPr>
                <w:b w:val="0"/>
                <w:color w:val="4F81BD" w:themeColor="accent1"/>
              </w:rPr>
              <w:t xml:space="preserve"> </w:t>
            </w:r>
            <w:proofErr w:type="spellStart"/>
            <w:r w:rsidRPr="00B451BD">
              <w:rPr>
                <w:b w:val="0"/>
                <w:color w:val="4F81BD" w:themeColor="accent1"/>
              </w:rPr>
              <w:t>Committee</w:t>
            </w:r>
            <w:proofErr w:type="spellEnd"/>
            <w:r w:rsidRPr="00B451BD">
              <w:rPr>
                <w:b w:val="0"/>
                <w:color w:val="4F81BD" w:themeColor="accent1"/>
              </w:rPr>
              <w:t xml:space="preserve"> (ILSAC)</w:t>
            </w:r>
            <w:r w:rsidRPr="00B451BD">
              <w:rPr>
                <w:b w:val="0"/>
              </w:rPr>
              <w:t xml:space="preserve">, </w:t>
            </w:r>
            <w:r w:rsidRPr="00B451BD">
              <w:rPr>
                <w:b w:val="0"/>
                <w:color w:val="4F81BD" w:themeColor="accent1"/>
              </w:rPr>
              <w:t xml:space="preserve">da </w:t>
            </w:r>
            <w:proofErr w:type="spellStart"/>
            <w:r w:rsidRPr="00B451BD">
              <w:rPr>
                <w:b w:val="0"/>
              </w:rPr>
              <w:t>Association</w:t>
            </w:r>
            <w:proofErr w:type="spellEnd"/>
            <w:r w:rsidRPr="00B451BD">
              <w:rPr>
                <w:b w:val="0"/>
              </w:rPr>
              <w:t xml:space="preserve"> dês </w:t>
            </w:r>
            <w:proofErr w:type="spellStart"/>
            <w:r w:rsidRPr="00B451BD">
              <w:rPr>
                <w:b w:val="0"/>
              </w:rPr>
              <w:t>Constructeurs</w:t>
            </w:r>
            <w:proofErr w:type="spellEnd"/>
            <w:r w:rsidRPr="00B451BD">
              <w:rPr>
                <w:b w:val="0"/>
              </w:rPr>
              <w:t xml:space="preserve"> </w:t>
            </w:r>
            <w:proofErr w:type="spellStart"/>
            <w:r w:rsidRPr="00B451BD">
              <w:rPr>
                <w:b w:val="0"/>
              </w:rPr>
              <w:t>Européens</w:t>
            </w:r>
            <w:proofErr w:type="spellEnd"/>
            <w:r w:rsidRPr="00B451BD">
              <w:rPr>
                <w:b w:val="0"/>
              </w:rPr>
              <w:t xml:space="preserve"> d'</w:t>
            </w:r>
            <w:proofErr w:type="spellStart"/>
            <w:r w:rsidRPr="00B451BD">
              <w:rPr>
                <w:b w:val="0"/>
              </w:rPr>
              <w:t>Automobiles</w:t>
            </w:r>
            <w:proofErr w:type="spellEnd"/>
            <w:r w:rsidRPr="00B451BD">
              <w:rPr>
                <w:b w:val="0"/>
              </w:rPr>
              <w:t xml:space="preserve"> – ACEA, da </w:t>
            </w:r>
            <w:proofErr w:type="spellStart"/>
            <w:r w:rsidRPr="00B451BD">
              <w:rPr>
                <w:b w:val="0"/>
              </w:rPr>
              <w:t>Japan</w:t>
            </w:r>
            <w:proofErr w:type="spellEnd"/>
            <w:r w:rsidRPr="00B451BD">
              <w:rPr>
                <w:b w:val="0"/>
              </w:rPr>
              <w:t xml:space="preserve"> </w:t>
            </w:r>
            <w:proofErr w:type="spellStart"/>
            <w:r w:rsidRPr="00B451BD">
              <w:rPr>
                <w:b w:val="0"/>
              </w:rPr>
              <w:t>Automobile</w:t>
            </w:r>
            <w:proofErr w:type="spellEnd"/>
            <w:r w:rsidRPr="00B451BD">
              <w:rPr>
                <w:b w:val="0"/>
              </w:rPr>
              <w:t xml:space="preserve"> Standard </w:t>
            </w:r>
            <w:proofErr w:type="spellStart"/>
            <w:r w:rsidRPr="00B451BD">
              <w:rPr>
                <w:b w:val="0"/>
              </w:rPr>
              <w:t>Organization</w:t>
            </w:r>
            <w:proofErr w:type="spellEnd"/>
            <w:r w:rsidRPr="00B451BD">
              <w:rPr>
                <w:b w:val="0"/>
              </w:rPr>
              <w:t xml:space="preserve"> – JASO, da </w:t>
            </w:r>
            <w:proofErr w:type="spellStart"/>
            <w:r w:rsidRPr="00B451BD">
              <w:rPr>
                <w:b w:val="0"/>
              </w:rPr>
              <w:t>National</w:t>
            </w:r>
            <w:proofErr w:type="spellEnd"/>
            <w:r w:rsidRPr="00B451BD">
              <w:rPr>
                <w:b w:val="0"/>
              </w:rPr>
              <w:t xml:space="preserve"> Marine </w:t>
            </w:r>
            <w:proofErr w:type="spellStart"/>
            <w:r w:rsidRPr="00B451BD">
              <w:rPr>
                <w:b w:val="0"/>
              </w:rPr>
              <w:t>Manufacturers</w:t>
            </w:r>
            <w:proofErr w:type="spellEnd"/>
            <w:r w:rsidRPr="00B451BD">
              <w:rPr>
                <w:b w:val="0"/>
              </w:rPr>
              <w:t xml:space="preserve"> </w:t>
            </w:r>
            <w:proofErr w:type="spellStart"/>
            <w:r w:rsidRPr="00B451BD">
              <w:rPr>
                <w:b w:val="0"/>
              </w:rPr>
              <w:t>Association</w:t>
            </w:r>
            <w:proofErr w:type="spellEnd"/>
            <w:r w:rsidRPr="00B451BD">
              <w:rPr>
                <w:b w:val="0"/>
              </w:rPr>
              <w:t xml:space="preserve"> – NMMA ou de especificações de fabricantes de veículos ou equipamentos.</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Arial"/>
                <w:sz w:val="16"/>
                <w:szCs w:val="16"/>
              </w:rPr>
            </w:pPr>
            <w:r w:rsidRPr="00B451BD">
              <w:rPr>
                <w:rFonts w:asciiTheme="minorHAnsi" w:hAnsiTheme="minorHAnsi"/>
                <w:sz w:val="16"/>
                <w:szCs w:val="16"/>
              </w:rPr>
              <w:t>Evita parecer que todas essas associações classificam todos os tipos mencionados. Também separa o API e o ILSAC que possuem classificações diferentes.</w:t>
            </w:r>
          </w:p>
        </w:tc>
        <w:tc>
          <w:tcPr>
            <w:tcW w:w="2410" w:type="dxa"/>
            <w:shd w:val="clear" w:color="auto" w:fill="auto"/>
            <w:vAlign w:val="center"/>
          </w:tcPr>
          <w:p w:rsidR="00693A97" w:rsidRPr="00B451BD" w:rsidRDefault="00672727" w:rsidP="00B451BD">
            <w:pPr>
              <w:ind w:left="122" w:right="121"/>
              <w:jc w:val="both"/>
              <w:rPr>
                <w:rFonts w:asciiTheme="minorHAnsi" w:hAnsiTheme="minorHAnsi"/>
                <w:sz w:val="16"/>
                <w:szCs w:val="16"/>
              </w:rPr>
            </w:pPr>
            <w:r w:rsidRPr="00B451BD">
              <w:rPr>
                <w:rFonts w:asciiTheme="minorHAnsi" w:hAnsiTheme="minorHAnsi"/>
                <w:sz w:val="16"/>
                <w:szCs w:val="16"/>
              </w:rPr>
              <w:t>Incorporado.</w:t>
            </w:r>
          </w:p>
          <w:p w:rsidR="00B451BD" w:rsidRDefault="00B451BD" w:rsidP="00B451BD">
            <w:pPr>
              <w:ind w:left="122" w:right="121"/>
              <w:jc w:val="both"/>
              <w:rPr>
                <w:rFonts w:asciiTheme="minorHAnsi" w:hAnsiTheme="minorHAnsi"/>
                <w:sz w:val="16"/>
                <w:szCs w:val="16"/>
              </w:rPr>
            </w:pPr>
          </w:p>
          <w:p w:rsidR="003F12F2" w:rsidRPr="00B451BD" w:rsidRDefault="00672727" w:rsidP="00B451BD">
            <w:pPr>
              <w:ind w:left="122" w:right="121"/>
              <w:jc w:val="both"/>
              <w:rPr>
                <w:rFonts w:asciiTheme="minorHAnsi" w:hAnsiTheme="minorHAnsi"/>
                <w:sz w:val="16"/>
                <w:szCs w:val="16"/>
              </w:rPr>
            </w:pPr>
            <w:r w:rsidRPr="00B451BD">
              <w:rPr>
                <w:rFonts w:asciiTheme="minorHAnsi" w:hAnsiTheme="minorHAnsi"/>
                <w:sz w:val="16"/>
                <w:szCs w:val="16"/>
              </w:rPr>
              <w:t>Nova redação:</w:t>
            </w:r>
          </w:p>
          <w:p w:rsidR="003F12F2" w:rsidRPr="00B451BD" w:rsidRDefault="00672727" w:rsidP="00B451BD">
            <w:pPr>
              <w:ind w:left="122" w:right="121"/>
              <w:jc w:val="both"/>
              <w:rPr>
                <w:rFonts w:asciiTheme="minorHAnsi" w:hAnsiTheme="minorHAnsi"/>
                <w:sz w:val="16"/>
                <w:szCs w:val="16"/>
              </w:rPr>
            </w:pPr>
            <w:r w:rsidRPr="00B451BD">
              <w:rPr>
                <w:rFonts w:asciiTheme="minorHAnsi" w:hAnsiTheme="minorHAnsi"/>
                <w:bCs/>
                <w:sz w:val="16"/>
                <w:szCs w:val="16"/>
              </w:rPr>
              <w:t xml:space="preserve">Art. 6° Os óleos lubrificantes para motores, engrenagens, transmissão e câmbios automotivos a serem comercializados no País deverão ser classificados segundo os níveis de desempenho de uma ou mais das seguintes entidades: </w:t>
            </w:r>
            <w:proofErr w:type="spellStart"/>
            <w:r w:rsidRPr="00B451BD">
              <w:rPr>
                <w:rFonts w:asciiTheme="minorHAnsi" w:hAnsiTheme="minorHAnsi"/>
                <w:bCs/>
                <w:sz w:val="16"/>
                <w:szCs w:val="16"/>
              </w:rPr>
              <w:t>American</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Petroleum</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Institute</w:t>
            </w:r>
            <w:proofErr w:type="spellEnd"/>
            <w:r w:rsidRPr="00B451BD">
              <w:rPr>
                <w:rFonts w:asciiTheme="minorHAnsi" w:hAnsiTheme="minorHAnsi"/>
                <w:bCs/>
                <w:sz w:val="16"/>
                <w:szCs w:val="16"/>
              </w:rPr>
              <w:t xml:space="preserve"> – API, </w:t>
            </w:r>
            <w:proofErr w:type="spellStart"/>
            <w:r w:rsidRPr="00B451BD">
              <w:rPr>
                <w:rFonts w:asciiTheme="minorHAnsi" w:hAnsiTheme="minorHAnsi"/>
                <w:bCs/>
                <w:sz w:val="16"/>
                <w:szCs w:val="16"/>
              </w:rPr>
              <w:t>International</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Lubricants</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Standardization</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and</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Approval</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Committee</w:t>
            </w:r>
            <w:proofErr w:type="spellEnd"/>
            <w:r w:rsidRPr="00B451BD">
              <w:rPr>
                <w:rFonts w:asciiTheme="minorHAnsi" w:hAnsiTheme="minorHAnsi"/>
                <w:bCs/>
                <w:sz w:val="16"/>
                <w:szCs w:val="16"/>
              </w:rPr>
              <w:t xml:space="preserve"> (ILSAC), </w:t>
            </w:r>
            <w:proofErr w:type="spellStart"/>
            <w:r w:rsidRPr="00B451BD">
              <w:rPr>
                <w:rFonts w:asciiTheme="minorHAnsi" w:hAnsiTheme="minorHAnsi"/>
                <w:bCs/>
                <w:sz w:val="16"/>
                <w:szCs w:val="16"/>
              </w:rPr>
              <w:t>Association</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d</w:t>
            </w:r>
            <w:r w:rsidR="00826974" w:rsidRPr="00B451BD">
              <w:rPr>
                <w:rFonts w:asciiTheme="minorHAnsi" w:hAnsiTheme="minorHAnsi"/>
                <w:bCs/>
                <w:sz w:val="16"/>
                <w:szCs w:val="16"/>
              </w:rPr>
              <w:t>e</w:t>
            </w:r>
            <w:r w:rsidRPr="00B451BD">
              <w:rPr>
                <w:rFonts w:asciiTheme="minorHAnsi" w:hAnsiTheme="minorHAnsi"/>
                <w:bCs/>
                <w:sz w:val="16"/>
                <w:szCs w:val="16"/>
              </w:rPr>
              <w:t>s</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Constructeurs</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Européens</w:t>
            </w:r>
            <w:proofErr w:type="spellEnd"/>
            <w:r w:rsidRPr="00B451BD">
              <w:rPr>
                <w:rFonts w:asciiTheme="minorHAnsi" w:hAnsiTheme="minorHAnsi"/>
                <w:bCs/>
                <w:sz w:val="16"/>
                <w:szCs w:val="16"/>
              </w:rPr>
              <w:t xml:space="preserve"> d'</w:t>
            </w:r>
            <w:proofErr w:type="spellStart"/>
            <w:r w:rsidRPr="00B451BD">
              <w:rPr>
                <w:rFonts w:asciiTheme="minorHAnsi" w:hAnsiTheme="minorHAnsi"/>
                <w:bCs/>
                <w:sz w:val="16"/>
                <w:szCs w:val="16"/>
              </w:rPr>
              <w:t>Automobiles</w:t>
            </w:r>
            <w:proofErr w:type="spellEnd"/>
            <w:r w:rsidRPr="00B451BD">
              <w:rPr>
                <w:rFonts w:asciiTheme="minorHAnsi" w:hAnsiTheme="minorHAnsi"/>
                <w:bCs/>
                <w:sz w:val="16"/>
                <w:szCs w:val="16"/>
              </w:rPr>
              <w:t xml:space="preserve"> – ACEA, </w:t>
            </w:r>
            <w:proofErr w:type="spellStart"/>
            <w:r w:rsidRPr="00B451BD">
              <w:rPr>
                <w:rFonts w:asciiTheme="minorHAnsi" w:hAnsiTheme="minorHAnsi"/>
                <w:bCs/>
                <w:sz w:val="16"/>
                <w:szCs w:val="16"/>
              </w:rPr>
              <w:t>Japan</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Automobile</w:t>
            </w:r>
            <w:proofErr w:type="spellEnd"/>
            <w:r w:rsidRPr="00B451BD">
              <w:rPr>
                <w:rFonts w:asciiTheme="minorHAnsi" w:hAnsiTheme="minorHAnsi"/>
                <w:bCs/>
                <w:sz w:val="16"/>
                <w:szCs w:val="16"/>
              </w:rPr>
              <w:t xml:space="preserve"> Standard </w:t>
            </w:r>
            <w:proofErr w:type="spellStart"/>
            <w:r w:rsidRPr="00B451BD">
              <w:rPr>
                <w:rFonts w:asciiTheme="minorHAnsi" w:hAnsiTheme="minorHAnsi"/>
                <w:bCs/>
                <w:sz w:val="16"/>
                <w:szCs w:val="16"/>
              </w:rPr>
              <w:t>Organization</w:t>
            </w:r>
            <w:proofErr w:type="spellEnd"/>
            <w:r w:rsidRPr="00B451BD">
              <w:rPr>
                <w:rFonts w:asciiTheme="minorHAnsi" w:hAnsiTheme="minorHAnsi"/>
                <w:bCs/>
                <w:sz w:val="16"/>
                <w:szCs w:val="16"/>
              </w:rPr>
              <w:t xml:space="preserve"> – JASO, </w:t>
            </w:r>
            <w:proofErr w:type="spellStart"/>
            <w:r w:rsidRPr="00B451BD">
              <w:rPr>
                <w:rFonts w:asciiTheme="minorHAnsi" w:hAnsiTheme="minorHAnsi"/>
                <w:bCs/>
                <w:sz w:val="16"/>
                <w:szCs w:val="16"/>
              </w:rPr>
              <w:t>National</w:t>
            </w:r>
            <w:proofErr w:type="spellEnd"/>
            <w:r w:rsidRPr="00B451BD">
              <w:rPr>
                <w:rFonts w:asciiTheme="minorHAnsi" w:hAnsiTheme="minorHAnsi"/>
                <w:bCs/>
                <w:sz w:val="16"/>
                <w:szCs w:val="16"/>
              </w:rPr>
              <w:t xml:space="preserve"> Marine </w:t>
            </w:r>
            <w:proofErr w:type="spellStart"/>
            <w:r w:rsidRPr="00B451BD">
              <w:rPr>
                <w:rFonts w:asciiTheme="minorHAnsi" w:hAnsiTheme="minorHAnsi"/>
                <w:bCs/>
                <w:sz w:val="16"/>
                <w:szCs w:val="16"/>
              </w:rPr>
              <w:t>Manufacturers</w:t>
            </w:r>
            <w:proofErr w:type="spellEnd"/>
            <w:r w:rsidRPr="00B451BD">
              <w:rPr>
                <w:rFonts w:asciiTheme="minorHAnsi" w:hAnsiTheme="minorHAnsi"/>
                <w:bCs/>
                <w:sz w:val="16"/>
                <w:szCs w:val="16"/>
              </w:rPr>
              <w:t xml:space="preserve"> </w:t>
            </w:r>
            <w:proofErr w:type="spellStart"/>
            <w:r w:rsidRPr="00B451BD">
              <w:rPr>
                <w:rFonts w:asciiTheme="minorHAnsi" w:hAnsiTheme="minorHAnsi"/>
                <w:bCs/>
                <w:sz w:val="16"/>
                <w:szCs w:val="16"/>
              </w:rPr>
              <w:t>Association</w:t>
            </w:r>
            <w:proofErr w:type="spellEnd"/>
            <w:r w:rsidRPr="00B451BD">
              <w:rPr>
                <w:rFonts w:asciiTheme="minorHAnsi" w:hAnsiTheme="minorHAnsi"/>
                <w:bCs/>
                <w:sz w:val="16"/>
                <w:szCs w:val="16"/>
              </w:rPr>
              <w:t xml:space="preserve"> – NMMA ou de especificações de fabricantes de veículos ou equipamentos.</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b/>
                <w:bCs/>
                <w:sz w:val="16"/>
                <w:szCs w:val="16"/>
              </w:rPr>
            </w:pPr>
            <w:r w:rsidRPr="00851FAE">
              <w:rPr>
                <w:rFonts w:asciiTheme="minorHAnsi" w:eastAsia="Arial Unicode MS" w:hAnsiTheme="minorHAnsi" w:cs="Cambria"/>
                <w:b/>
                <w:bCs/>
                <w:sz w:val="16"/>
                <w:szCs w:val="16"/>
              </w:rPr>
              <w:t>Art. 6</w:t>
            </w:r>
            <w:r>
              <w:rPr>
                <w:rFonts w:asciiTheme="minorHAnsi" w:eastAsia="Arial Unicode MS" w:hAnsiTheme="minorHAnsi" w:cs="Cambria"/>
                <w:b/>
                <w:bCs/>
                <w:sz w:val="16"/>
                <w:szCs w:val="16"/>
              </w:rPr>
              <w:t>°</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Os óleos lubrificantes para motores, engrenagens, transmissão e câmbios automotivos a serem comercializados no País deverão ser classificados segundo os níveis de desempenho da </w:t>
            </w:r>
            <w:proofErr w:type="spellStart"/>
            <w:r w:rsidRPr="00B451BD">
              <w:rPr>
                <w:rFonts w:asciiTheme="minorHAnsi" w:eastAsia="Arial Unicode MS" w:hAnsiTheme="minorHAnsi" w:cs="Cambria"/>
                <w:sz w:val="16"/>
                <w:szCs w:val="16"/>
              </w:rPr>
              <w:t>American</w:t>
            </w:r>
            <w:proofErr w:type="spellEnd"/>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Petroleum</w:t>
            </w:r>
            <w:proofErr w:type="spellEnd"/>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Institute</w:t>
            </w:r>
            <w:proofErr w:type="spellEnd"/>
            <w:r w:rsidRPr="00B451BD">
              <w:rPr>
                <w:rFonts w:asciiTheme="minorHAnsi" w:eastAsia="Arial Unicode MS" w:hAnsiTheme="minorHAnsi" w:cs="Cambria"/>
                <w:sz w:val="16"/>
                <w:szCs w:val="16"/>
              </w:rPr>
              <w:t xml:space="preserve"> – API (ILSAC), </w:t>
            </w:r>
            <w:r w:rsidRPr="00B451BD">
              <w:rPr>
                <w:rFonts w:asciiTheme="minorHAnsi" w:eastAsia="Arial Unicode MS" w:hAnsiTheme="minorHAnsi" w:cs="Cambria"/>
                <w:bCs/>
                <w:sz w:val="16"/>
                <w:szCs w:val="16"/>
                <w:u w:val="single"/>
              </w:rPr>
              <w:t>ou</w:t>
            </w:r>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Association</w:t>
            </w:r>
            <w:proofErr w:type="spellEnd"/>
            <w:r w:rsidRPr="00B451BD">
              <w:rPr>
                <w:rFonts w:asciiTheme="minorHAnsi" w:eastAsia="Arial Unicode MS" w:hAnsiTheme="minorHAnsi" w:cs="Cambria"/>
                <w:sz w:val="16"/>
                <w:szCs w:val="16"/>
              </w:rPr>
              <w:t xml:space="preserve"> dês </w:t>
            </w:r>
            <w:proofErr w:type="spellStart"/>
            <w:r w:rsidRPr="00B451BD">
              <w:rPr>
                <w:rFonts w:asciiTheme="minorHAnsi" w:eastAsia="Arial Unicode MS" w:hAnsiTheme="minorHAnsi" w:cs="Cambria"/>
                <w:sz w:val="16"/>
                <w:szCs w:val="16"/>
              </w:rPr>
              <w:t>Constructeurs</w:t>
            </w:r>
            <w:proofErr w:type="spellEnd"/>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Européens</w:t>
            </w:r>
            <w:proofErr w:type="spellEnd"/>
            <w:r w:rsidRPr="00B451BD">
              <w:rPr>
                <w:rFonts w:asciiTheme="minorHAnsi" w:eastAsia="Arial Unicode MS" w:hAnsiTheme="minorHAnsi" w:cs="Cambria"/>
                <w:sz w:val="16"/>
                <w:szCs w:val="16"/>
              </w:rPr>
              <w:t xml:space="preserve"> d'</w:t>
            </w:r>
            <w:proofErr w:type="spellStart"/>
            <w:r w:rsidRPr="00B451BD">
              <w:rPr>
                <w:rFonts w:asciiTheme="minorHAnsi" w:eastAsia="Arial Unicode MS" w:hAnsiTheme="minorHAnsi" w:cs="Cambria"/>
                <w:sz w:val="16"/>
                <w:szCs w:val="16"/>
              </w:rPr>
              <w:t>Automobiles</w:t>
            </w:r>
            <w:proofErr w:type="spellEnd"/>
            <w:r w:rsidRPr="00B451BD">
              <w:rPr>
                <w:rFonts w:asciiTheme="minorHAnsi" w:eastAsia="Arial Unicode MS" w:hAnsiTheme="minorHAnsi" w:cs="Cambria"/>
                <w:sz w:val="16"/>
                <w:szCs w:val="16"/>
              </w:rPr>
              <w:t xml:space="preserve"> – ACEA, </w:t>
            </w:r>
            <w:r w:rsidRPr="00B451BD">
              <w:rPr>
                <w:rFonts w:asciiTheme="minorHAnsi" w:eastAsia="Arial Unicode MS" w:hAnsiTheme="minorHAnsi" w:cs="Cambria"/>
                <w:bCs/>
                <w:sz w:val="16"/>
                <w:szCs w:val="16"/>
                <w:u w:val="single"/>
              </w:rPr>
              <w:t>ou</w:t>
            </w:r>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Japan</w:t>
            </w:r>
            <w:proofErr w:type="spellEnd"/>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Automobile</w:t>
            </w:r>
            <w:proofErr w:type="spellEnd"/>
            <w:r w:rsidRPr="00B451BD">
              <w:rPr>
                <w:rFonts w:asciiTheme="minorHAnsi" w:eastAsia="Arial Unicode MS" w:hAnsiTheme="minorHAnsi" w:cs="Cambria"/>
                <w:sz w:val="16"/>
                <w:szCs w:val="16"/>
              </w:rPr>
              <w:t xml:space="preserve"> Standard </w:t>
            </w:r>
            <w:proofErr w:type="spellStart"/>
            <w:r w:rsidRPr="00B451BD">
              <w:rPr>
                <w:rFonts w:asciiTheme="minorHAnsi" w:eastAsia="Arial Unicode MS" w:hAnsiTheme="minorHAnsi" w:cs="Cambria"/>
                <w:sz w:val="16"/>
                <w:szCs w:val="16"/>
              </w:rPr>
              <w:t>Organization</w:t>
            </w:r>
            <w:proofErr w:type="spellEnd"/>
            <w:r w:rsidRPr="00B451BD">
              <w:rPr>
                <w:rFonts w:asciiTheme="minorHAnsi" w:eastAsia="Arial Unicode MS" w:hAnsiTheme="minorHAnsi" w:cs="Cambria"/>
                <w:sz w:val="16"/>
                <w:szCs w:val="16"/>
              </w:rPr>
              <w:t xml:space="preserve"> – JASO, </w:t>
            </w:r>
            <w:proofErr w:type="spellStart"/>
            <w:r w:rsidRPr="00B451BD">
              <w:rPr>
                <w:rFonts w:asciiTheme="minorHAnsi" w:eastAsia="Arial Unicode MS" w:hAnsiTheme="minorHAnsi" w:cs="Cambria"/>
                <w:sz w:val="16"/>
                <w:szCs w:val="16"/>
              </w:rPr>
              <w:t>National</w:t>
            </w:r>
            <w:proofErr w:type="spellEnd"/>
            <w:r w:rsidRPr="00B451BD">
              <w:rPr>
                <w:rFonts w:asciiTheme="minorHAnsi" w:eastAsia="Arial Unicode MS" w:hAnsiTheme="minorHAnsi" w:cs="Cambria"/>
                <w:sz w:val="16"/>
                <w:szCs w:val="16"/>
              </w:rPr>
              <w:t xml:space="preserve"> Marine </w:t>
            </w:r>
            <w:proofErr w:type="spellStart"/>
            <w:r w:rsidRPr="00B451BD">
              <w:rPr>
                <w:rFonts w:asciiTheme="minorHAnsi" w:eastAsia="Arial Unicode MS" w:hAnsiTheme="minorHAnsi" w:cs="Cambria"/>
                <w:sz w:val="16"/>
                <w:szCs w:val="16"/>
              </w:rPr>
              <w:t>Manufacturers</w:t>
            </w:r>
            <w:proofErr w:type="spellEnd"/>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Association</w:t>
            </w:r>
            <w:proofErr w:type="spellEnd"/>
            <w:r w:rsidRPr="00B451BD">
              <w:rPr>
                <w:rFonts w:asciiTheme="minorHAnsi" w:eastAsia="Arial Unicode MS" w:hAnsiTheme="minorHAnsi" w:cs="Cambria"/>
                <w:sz w:val="16"/>
                <w:szCs w:val="16"/>
              </w:rPr>
              <w:t xml:space="preserve"> – NMMA ou das especificações de fabricantes de veículos ou equipamentos.</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Tendo em vista a prerrogativa de o agente produtor regulado pela ANP fazer a opção se quer ou não ter todos os seus produtos com todas as classificações de desempenho existentes, considerando que as empresas que desenvolvem, aprovam e comercializam esses aditivos disponibilizam tanto aditivos com todas as aprovações quanto aditivos com apenas algumas aprovações, deve ser facultativo mencionar todas essas classificações de desempenho como obrigatório. Portanto, sugere-se que seja mencionada a que estiver constando no boletim técnico da empresa fornecedora desses aditivos, constando o termo "ou" a cada classificação.</w:t>
            </w:r>
          </w:p>
        </w:tc>
        <w:tc>
          <w:tcPr>
            <w:tcW w:w="2410" w:type="dxa"/>
            <w:shd w:val="clear" w:color="auto" w:fill="auto"/>
            <w:vAlign w:val="center"/>
          </w:tcPr>
          <w:p w:rsidR="00693A97" w:rsidRDefault="00143453"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w:t>
            </w:r>
            <w:r w:rsidR="009C05CC" w:rsidRPr="00B451BD">
              <w:rPr>
                <w:rFonts w:asciiTheme="minorHAnsi" w:eastAsia="Arial Unicode MS" w:hAnsiTheme="minorHAnsi" w:cs="Cambria"/>
                <w:sz w:val="16"/>
                <w:szCs w:val="16"/>
              </w:rPr>
              <w:t>ncorporado</w:t>
            </w:r>
            <w:r w:rsidRPr="00B451BD">
              <w:rPr>
                <w:rFonts w:asciiTheme="minorHAnsi" w:eastAsia="Arial Unicode MS" w:hAnsiTheme="minorHAnsi" w:cs="Cambria"/>
                <w:sz w:val="16"/>
                <w:szCs w:val="16"/>
              </w:rPr>
              <w:t xml:space="preserve"> parcialmente</w:t>
            </w:r>
            <w:r w:rsidR="001B61A1" w:rsidRPr="00B451BD">
              <w:rPr>
                <w:rFonts w:asciiTheme="minorHAnsi" w:eastAsia="Arial Unicode MS" w:hAnsiTheme="minorHAnsi" w:cs="Cambria"/>
                <w:sz w:val="16"/>
                <w:szCs w:val="16"/>
              </w:rPr>
              <w:t>.</w:t>
            </w:r>
          </w:p>
          <w:p w:rsidR="00B451BD" w:rsidRPr="00B451BD" w:rsidRDefault="00B451BD" w:rsidP="00B451BD">
            <w:pPr>
              <w:ind w:left="122" w:right="121"/>
              <w:jc w:val="both"/>
              <w:rPr>
                <w:rFonts w:asciiTheme="minorHAnsi" w:eastAsia="Arial Unicode MS" w:hAnsiTheme="minorHAnsi" w:cs="Cambria"/>
                <w:sz w:val="16"/>
                <w:szCs w:val="16"/>
              </w:rPr>
            </w:pPr>
          </w:p>
          <w:p w:rsidR="001B61A1" w:rsidRPr="00B451BD" w:rsidRDefault="001B61A1"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Texto foi modificado conforme </w:t>
            </w:r>
            <w:r w:rsidR="00DA1051" w:rsidRPr="00B451BD">
              <w:rPr>
                <w:rFonts w:asciiTheme="minorHAnsi" w:eastAsia="Arial Unicode MS" w:hAnsiTheme="minorHAnsi" w:cs="Cambria"/>
                <w:sz w:val="16"/>
                <w:szCs w:val="16"/>
              </w:rPr>
              <w:t>sugestão</w:t>
            </w:r>
            <w:r w:rsidRPr="00B451BD">
              <w:rPr>
                <w:rFonts w:asciiTheme="minorHAnsi" w:eastAsia="Arial Unicode MS" w:hAnsiTheme="minorHAnsi" w:cs="Cambria"/>
                <w:sz w:val="16"/>
                <w:szCs w:val="16"/>
              </w:rPr>
              <w:t xml:space="preserve"> da Comissão de Lubrificantes do IBP</w:t>
            </w:r>
            <w:r w:rsidR="00DA1051" w:rsidRPr="00B451BD">
              <w:rPr>
                <w:rFonts w:asciiTheme="minorHAnsi" w:eastAsia="Arial Unicode MS" w:hAnsiTheme="minorHAnsi" w:cs="Cambria"/>
                <w:sz w:val="16"/>
                <w:szCs w:val="16"/>
              </w:rPr>
              <w:t xml:space="preserve"> indicada na linha acima</w:t>
            </w:r>
            <w:r w:rsidRPr="00B451BD">
              <w:rPr>
                <w:rFonts w:asciiTheme="minorHAnsi" w:eastAsia="Arial Unicode MS" w:hAnsiTheme="minorHAnsi" w:cs="Cambria"/>
                <w:sz w:val="16"/>
                <w:szCs w:val="16"/>
              </w:rPr>
              <w:t>.</w:t>
            </w:r>
          </w:p>
        </w:tc>
      </w:tr>
      <w:tr w:rsidR="00693A97" w:rsidRPr="00851FAE" w:rsidTr="00DC79A3">
        <w:trPr>
          <w:trHeight w:val="607"/>
        </w:trPr>
        <w:tc>
          <w:tcPr>
            <w:tcW w:w="1423" w:type="dxa"/>
            <w:shd w:val="clear" w:color="auto" w:fill="auto"/>
            <w:vAlign w:val="center"/>
          </w:tcPr>
          <w:p w:rsidR="00693A97" w:rsidRPr="00851FAE" w:rsidRDefault="00693A97" w:rsidP="00485AB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693A97" w:rsidRPr="00851FAE" w:rsidRDefault="00693A97" w:rsidP="00693A97">
            <w:pPr>
              <w:jc w:val="center"/>
              <w:rPr>
                <w:rFonts w:asciiTheme="minorHAnsi" w:eastAsia="Arial Unicode MS" w:hAnsiTheme="minorHAnsi" w:cs="Cambria"/>
                <w:b/>
                <w:bCs/>
                <w:sz w:val="16"/>
                <w:szCs w:val="16"/>
                <w:lang w:val="en-US"/>
              </w:rPr>
            </w:pPr>
            <w:r w:rsidRPr="00851FAE">
              <w:rPr>
                <w:rFonts w:asciiTheme="minorHAnsi" w:eastAsia="Arial Unicode MS" w:hAnsiTheme="minorHAnsi" w:cs="Cambria"/>
                <w:b/>
                <w:bCs/>
                <w:sz w:val="16"/>
                <w:szCs w:val="16"/>
                <w:lang w:val="en-US"/>
              </w:rPr>
              <w:t>Art. 7</w:t>
            </w:r>
            <w:r>
              <w:rPr>
                <w:rFonts w:asciiTheme="minorHAnsi" w:eastAsia="Arial Unicode MS" w:hAnsiTheme="minorHAnsi" w:cs="Cambria"/>
                <w:b/>
                <w:bCs/>
                <w:sz w:val="16"/>
                <w:szCs w:val="16"/>
                <w:lang w:val="en-US"/>
              </w:rPr>
              <w:t>°</w:t>
            </w:r>
          </w:p>
        </w:tc>
        <w:tc>
          <w:tcPr>
            <w:tcW w:w="5670" w:type="dxa"/>
            <w:shd w:val="clear" w:color="auto" w:fill="auto"/>
            <w:tcMar>
              <w:top w:w="20" w:type="dxa"/>
              <w:left w:w="20" w:type="dxa"/>
              <w:bottom w:w="0" w:type="dxa"/>
              <w:right w:w="20" w:type="dxa"/>
            </w:tcMar>
            <w:vAlign w:val="center"/>
          </w:tcPr>
          <w:p w:rsidR="00693A97" w:rsidRPr="00B451BD" w:rsidRDefault="00693A97"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Para a solicitação de registro dos produtos mencionados no artigo 1° deverão ser encaminhados à ANP:</w:t>
            </w:r>
          </w:p>
        </w:tc>
        <w:tc>
          <w:tcPr>
            <w:tcW w:w="4678" w:type="dxa"/>
            <w:shd w:val="clear" w:color="auto" w:fill="auto"/>
            <w:tcMar>
              <w:top w:w="20" w:type="dxa"/>
              <w:left w:w="20" w:type="dxa"/>
              <w:bottom w:w="0" w:type="dxa"/>
              <w:right w:w="20" w:type="dxa"/>
            </w:tcMar>
            <w:vAlign w:val="center"/>
          </w:tcPr>
          <w:p w:rsidR="00693A97" w:rsidRPr="00B451BD" w:rsidRDefault="00693A97"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O </w:t>
            </w:r>
            <w:proofErr w:type="spellStart"/>
            <w:r w:rsidRPr="00B451BD">
              <w:rPr>
                <w:rFonts w:asciiTheme="minorHAnsi" w:eastAsia="Arial Unicode MS" w:hAnsiTheme="minorHAnsi" w:cs="Cambria"/>
                <w:sz w:val="16"/>
                <w:szCs w:val="16"/>
              </w:rPr>
              <w:t>Simepetro</w:t>
            </w:r>
            <w:proofErr w:type="spellEnd"/>
            <w:r w:rsidRPr="00B451BD">
              <w:rPr>
                <w:rFonts w:asciiTheme="minorHAnsi" w:eastAsia="Arial Unicode MS" w:hAnsiTheme="minorHAnsi" w:cs="Cambria"/>
                <w:sz w:val="16"/>
                <w:szCs w:val="16"/>
              </w:rPr>
              <w:t xml:space="preserve"> Sugere que sejam mencionadas nesse artigo todas as classificações reguladas e controladas pela NSF, devendo-se respeitar, no registro, o que consta como definição na NSF, não se resumindo apenas à classificação H1, conforme está mencionado na sugestão de revisão. Isso dá às empresas que precisam dos lubrificantes total segurança de que tais produtos registrados na </w:t>
            </w:r>
            <w:r w:rsidRPr="00B451BD">
              <w:rPr>
                <w:rFonts w:asciiTheme="minorHAnsi" w:eastAsia="Arial Unicode MS" w:hAnsiTheme="minorHAnsi" w:cs="Cambria"/>
                <w:sz w:val="16"/>
                <w:szCs w:val="16"/>
              </w:rPr>
              <w:lastRenderedPageBreak/>
              <w:t>ANP passaram por avaliação antes de serem liberados para serem comercializados.</w:t>
            </w:r>
          </w:p>
        </w:tc>
        <w:tc>
          <w:tcPr>
            <w:tcW w:w="2410" w:type="dxa"/>
            <w:shd w:val="clear" w:color="auto" w:fill="auto"/>
            <w:vAlign w:val="center"/>
          </w:tcPr>
          <w:p w:rsidR="00693A97" w:rsidRDefault="001B61A1"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lastRenderedPageBreak/>
              <w:t xml:space="preserve">Não </w:t>
            </w:r>
            <w:r w:rsidR="009C05CC" w:rsidRPr="00B451BD">
              <w:rPr>
                <w:rFonts w:asciiTheme="minorHAnsi" w:eastAsia="Arial Unicode MS" w:hAnsiTheme="minorHAnsi" w:cs="Cambria"/>
                <w:sz w:val="16"/>
                <w:szCs w:val="16"/>
              </w:rPr>
              <w:t>incorporado</w:t>
            </w:r>
            <w:r w:rsidRPr="00B451BD">
              <w:rPr>
                <w:rFonts w:asciiTheme="minorHAnsi" w:eastAsia="Arial Unicode MS" w:hAnsiTheme="minorHAnsi" w:cs="Cambria"/>
                <w:sz w:val="16"/>
                <w:szCs w:val="16"/>
              </w:rPr>
              <w:t>.</w:t>
            </w:r>
          </w:p>
          <w:p w:rsidR="00B451BD" w:rsidRPr="00B451BD" w:rsidRDefault="00B451BD" w:rsidP="00B451BD">
            <w:pPr>
              <w:ind w:left="122" w:right="121"/>
              <w:jc w:val="both"/>
              <w:rPr>
                <w:rFonts w:asciiTheme="minorHAnsi" w:eastAsia="Arial Unicode MS" w:hAnsiTheme="minorHAnsi" w:cs="Cambria"/>
                <w:sz w:val="16"/>
                <w:szCs w:val="16"/>
              </w:rPr>
            </w:pPr>
          </w:p>
          <w:p w:rsidR="001B61A1" w:rsidRPr="00B451BD" w:rsidRDefault="005E51D4"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As demais classificações da NSF não são consideradas críticas e algumas </w:t>
            </w:r>
            <w:r w:rsidR="001F77A7" w:rsidRPr="00B451BD">
              <w:rPr>
                <w:rFonts w:asciiTheme="minorHAnsi" w:eastAsia="Arial Unicode MS" w:hAnsiTheme="minorHAnsi" w:cs="Cambria"/>
                <w:sz w:val="16"/>
                <w:szCs w:val="16"/>
              </w:rPr>
              <w:t xml:space="preserve">sequer </w:t>
            </w:r>
            <w:r w:rsidRPr="00B451BD">
              <w:rPr>
                <w:rFonts w:asciiTheme="minorHAnsi" w:eastAsia="Arial Unicode MS" w:hAnsiTheme="minorHAnsi" w:cs="Cambria"/>
                <w:sz w:val="16"/>
                <w:szCs w:val="16"/>
              </w:rPr>
              <w:t>são passíveis de registro na ANP</w:t>
            </w:r>
            <w:r w:rsidR="001B61A1" w:rsidRPr="00B451BD">
              <w:rPr>
                <w:rFonts w:asciiTheme="minorHAnsi" w:eastAsia="Arial Unicode MS" w:hAnsiTheme="minorHAnsi" w:cs="Cambria"/>
                <w:sz w:val="16"/>
                <w:szCs w:val="16"/>
              </w:rPr>
              <w:t>.</w:t>
            </w:r>
          </w:p>
        </w:tc>
      </w:tr>
      <w:tr w:rsidR="004A5F2D" w:rsidRPr="00851FAE" w:rsidTr="00DC79A3">
        <w:trPr>
          <w:trHeight w:val="607"/>
        </w:trPr>
        <w:tc>
          <w:tcPr>
            <w:tcW w:w="1423" w:type="dxa"/>
            <w:shd w:val="clear" w:color="auto" w:fill="auto"/>
            <w:vAlign w:val="center"/>
          </w:tcPr>
          <w:p w:rsidR="004A5F2D" w:rsidRPr="00851FAE" w:rsidRDefault="004A5F2D" w:rsidP="00485ABF">
            <w:pPr>
              <w:jc w:val="center"/>
              <w:rPr>
                <w:rFonts w:asciiTheme="minorHAnsi" w:eastAsia="Arial Unicode MS" w:hAnsiTheme="minorHAnsi"/>
                <w:b/>
                <w:sz w:val="16"/>
                <w:szCs w:val="16"/>
              </w:rPr>
            </w:pPr>
            <w:r>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4A5F2D" w:rsidRPr="00851FAE" w:rsidRDefault="004A5F2D" w:rsidP="004A5F2D">
            <w:pPr>
              <w:jc w:val="center"/>
              <w:rPr>
                <w:rFonts w:asciiTheme="minorHAnsi" w:eastAsia="Arial Unicode MS" w:hAnsiTheme="minorHAnsi" w:cs="Arial"/>
                <w:b/>
                <w:bCs/>
                <w:color w:val="000000"/>
                <w:sz w:val="16"/>
                <w:szCs w:val="16"/>
              </w:rPr>
            </w:pPr>
            <w:r w:rsidRPr="004A5F2D">
              <w:rPr>
                <w:rFonts w:asciiTheme="minorHAnsi" w:eastAsia="Arial Unicode MS" w:hAnsiTheme="minorHAnsi" w:cs="Cambria"/>
                <w:b/>
                <w:bCs/>
                <w:sz w:val="16"/>
                <w:szCs w:val="16"/>
              </w:rPr>
              <w:t>Art. 7°, incisos II, IV</w:t>
            </w:r>
            <w:r>
              <w:rPr>
                <w:rFonts w:asciiTheme="minorHAnsi" w:eastAsia="Arial Unicode MS" w:hAnsiTheme="minorHAnsi" w:cs="Cambria"/>
                <w:b/>
                <w:bCs/>
                <w:sz w:val="16"/>
                <w:szCs w:val="16"/>
              </w:rPr>
              <w:t xml:space="preserve"> e</w:t>
            </w:r>
            <w:r w:rsidRPr="004A5F2D">
              <w:rPr>
                <w:rFonts w:asciiTheme="minorHAnsi" w:eastAsia="Arial Unicode MS" w:hAnsiTheme="minorHAnsi" w:cs="Cambria"/>
                <w:b/>
                <w:bCs/>
                <w:sz w:val="16"/>
                <w:szCs w:val="16"/>
              </w:rPr>
              <w:t xml:space="preserve"> V</w:t>
            </w:r>
          </w:p>
        </w:tc>
        <w:tc>
          <w:tcPr>
            <w:tcW w:w="5670" w:type="dxa"/>
            <w:shd w:val="clear" w:color="auto" w:fill="auto"/>
            <w:tcMar>
              <w:top w:w="20" w:type="dxa"/>
              <w:left w:w="20" w:type="dxa"/>
              <w:bottom w:w="0" w:type="dxa"/>
              <w:right w:w="20" w:type="dxa"/>
            </w:tcMar>
            <w:vAlign w:val="center"/>
          </w:tcPr>
          <w:p w:rsidR="004A5F2D" w:rsidRPr="00B451BD" w:rsidRDefault="004A5F2D"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Trazer a palavra ANEXO para o início do texto.</w:t>
            </w:r>
          </w:p>
        </w:tc>
        <w:tc>
          <w:tcPr>
            <w:tcW w:w="4678" w:type="dxa"/>
            <w:shd w:val="clear" w:color="auto" w:fill="auto"/>
            <w:tcMar>
              <w:top w:w="20" w:type="dxa"/>
              <w:left w:w="20" w:type="dxa"/>
              <w:bottom w:w="0" w:type="dxa"/>
              <w:right w:w="20" w:type="dxa"/>
            </w:tcMar>
            <w:vAlign w:val="center"/>
          </w:tcPr>
          <w:p w:rsidR="004A5F2D" w:rsidRPr="00B451BD" w:rsidRDefault="004A5F2D" w:rsidP="00B451BD">
            <w:pPr>
              <w:ind w:left="122" w:right="121"/>
              <w:jc w:val="both"/>
              <w:rPr>
                <w:rFonts w:asciiTheme="minorHAnsi" w:eastAsia="Arial Unicode MS" w:hAnsiTheme="minorHAnsi" w:cs="Arial"/>
                <w:sz w:val="16"/>
                <w:szCs w:val="16"/>
              </w:rPr>
            </w:pPr>
            <w:r w:rsidRPr="00B451BD">
              <w:rPr>
                <w:rFonts w:asciiTheme="minorHAnsi" w:hAnsiTheme="minorHAnsi"/>
                <w:sz w:val="16"/>
                <w:szCs w:val="16"/>
              </w:rPr>
              <w:t>Adequação do texto.</w:t>
            </w:r>
          </w:p>
        </w:tc>
        <w:tc>
          <w:tcPr>
            <w:tcW w:w="2410" w:type="dxa"/>
            <w:shd w:val="clear" w:color="auto" w:fill="auto"/>
            <w:vAlign w:val="center"/>
          </w:tcPr>
          <w:p w:rsidR="004A5F2D"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 parcialmente.</w:t>
            </w:r>
          </w:p>
          <w:p w:rsidR="00B451BD" w:rsidRDefault="00B451BD" w:rsidP="00B451BD">
            <w:pPr>
              <w:ind w:left="122" w:right="121"/>
              <w:jc w:val="both"/>
              <w:rPr>
                <w:rFonts w:asciiTheme="minorHAnsi" w:eastAsia="Arial Unicode MS" w:hAnsiTheme="minorHAnsi" w:cs="Arial"/>
                <w:sz w:val="16"/>
                <w:szCs w:val="16"/>
              </w:rPr>
            </w:pPr>
          </w:p>
          <w:p w:rsidR="00E95F8D"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Nova redação: </w:t>
            </w:r>
          </w:p>
          <w:p w:rsidR="00E95F8D" w:rsidRPr="00B451BD" w:rsidRDefault="00E95F8D" w:rsidP="00B451BD">
            <w:pPr>
              <w:ind w:left="122" w:right="121"/>
              <w:jc w:val="both"/>
              <w:rPr>
                <w:rFonts w:asciiTheme="minorHAnsi" w:eastAsia="Arial Unicode MS" w:hAnsiTheme="minorHAnsi" w:cs="Arial"/>
                <w:sz w:val="16"/>
                <w:szCs w:val="16"/>
              </w:rPr>
            </w:pPr>
          </w:p>
          <w:p w:rsidR="00E95F8D"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II – ficha de informações do agente econômico, devidamente preenchida, assinada e com indicação legível do nome do preposto perante a ANP, conforme modelo indicado no Anexo I;</w:t>
            </w:r>
          </w:p>
          <w:p w:rsidR="00E95F8D" w:rsidRPr="00B451BD" w:rsidRDefault="00E95F8D" w:rsidP="00B451BD">
            <w:pPr>
              <w:ind w:left="122" w:right="121"/>
              <w:jc w:val="both"/>
              <w:rPr>
                <w:rFonts w:asciiTheme="minorHAnsi" w:eastAsia="Arial Unicode MS" w:hAnsiTheme="minorHAnsi" w:cs="Arial"/>
                <w:sz w:val="16"/>
                <w:szCs w:val="16"/>
              </w:rPr>
            </w:pPr>
          </w:p>
          <w:p w:rsidR="00900561"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IV – ficha de dados técnicos, conforme modelo constante do Anexo II;</w:t>
            </w:r>
          </w:p>
          <w:p w:rsidR="00900561" w:rsidRPr="00B451BD" w:rsidRDefault="00900561" w:rsidP="00B451BD">
            <w:pPr>
              <w:ind w:left="122" w:right="121"/>
              <w:jc w:val="both"/>
              <w:rPr>
                <w:rFonts w:asciiTheme="minorHAnsi" w:eastAsia="Arial Unicode MS" w:hAnsiTheme="minorHAnsi" w:cs="Arial"/>
                <w:sz w:val="16"/>
                <w:szCs w:val="16"/>
              </w:rPr>
            </w:pPr>
          </w:p>
          <w:p w:rsidR="00E95F8D"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V – especificações de óleo lubrificante, graxa lubrificante ou aditivo em frasco, devidamente preenchidas e assinadas pelo responsável técnico com indicação do nome legível e número de registro CRQ, conforme modelos constantes dos Anexos III, IV e V, respectivamente;</w:t>
            </w:r>
            <w:r w:rsidR="00900561" w:rsidRPr="00B451BD">
              <w:rPr>
                <w:rFonts w:asciiTheme="minorHAnsi" w:eastAsia="Arial Unicode MS" w:hAnsiTheme="minorHAnsi" w:cs="Arial"/>
                <w:sz w:val="16"/>
                <w:szCs w:val="16"/>
              </w:rPr>
              <w:t xml:space="preserve"> </w:t>
            </w:r>
          </w:p>
        </w:tc>
      </w:tr>
      <w:tr w:rsidR="000040F5" w:rsidRPr="00851FAE" w:rsidTr="00DC79A3">
        <w:trPr>
          <w:trHeight w:val="607"/>
        </w:trPr>
        <w:tc>
          <w:tcPr>
            <w:tcW w:w="1423" w:type="dxa"/>
            <w:shd w:val="clear" w:color="auto" w:fill="auto"/>
            <w:vAlign w:val="center"/>
          </w:tcPr>
          <w:p w:rsidR="000040F5" w:rsidRPr="00851FAE" w:rsidRDefault="000040F5" w:rsidP="00485AB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0040F5" w:rsidRPr="00851FAE" w:rsidRDefault="000040F5" w:rsidP="000040F5">
            <w:pPr>
              <w:jc w:val="center"/>
              <w:rPr>
                <w:rFonts w:asciiTheme="minorHAnsi" w:eastAsia="Arial Unicode MS" w:hAnsiTheme="minorHAnsi" w:cs="Arial"/>
                <w:b/>
                <w:bCs/>
                <w:sz w:val="16"/>
                <w:szCs w:val="16"/>
              </w:rPr>
            </w:pPr>
            <w:r w:rsidRPr="00851FAE">
              <w:rPr>
                <w:rFonts w:asciiTheme="minorHAnsi" w:eastAsia="Arial Unicode MS" w:hAnsiTheme="minorHAnsi" w:cs="Arial"/>
                <w:b/>
                <w:bCs/>
                <w:color w:val="000000"/>
                <w:sz w:val="16"/>
                <w:szCs w:val="16"/>
              </w:rPr>
              <w:t>Art. 7</w:t>
            </w:r>
            <w:r>
              <w:rPr>
                <w:rFonts w:asciiTheme="minorHAnsi" w:eastAsia="Arial Unicode MS" w:hAnsiTheme="minorHAnsi" w:cs="Arial"/>
                <w:b/>
                <w:bCs/>
                <w:color w:val="000000"/>
                <w:sz w:val="16"/>
                <w:szCs w:val="16"/>
              </w:rPr>
              <w:t>°</w:t>
            </w:r>
            <w:r w:rsidRPr="00851FAE">
              <w:rPr>
                <w:rFonts w:asciiTheme="minorHAnsi" w:eastAsia="Arial Unicode MS" w:hAnsiTheme="minorHAnsi" w:cs="Arial"/>
                <w:b/>
                <w:bCs/>
                <w:color w:val="000000"/>
                <w:sz w:val="16"/>
                <w:szCs w:val="16"/>
              </w:rPr>
              <w:t>, inciso III</w:t>
            </w:r>
          </w:p>
        </w:tc>
        <w:tc>
          <w:tcPr>
            <w:tcW w:w="5670" w:type="dxa"/>
            <w:shd w:val="clear" w:color="auto" w:fill="auto"/>
            <w:tcMar>
              <w:top w:w="20" w:type="dxa"/>
              <w:left w:w="20" w:type="dxa"/>
              <w:bottom w:w="0" w:type="dxa"/>
              <w:right w:w="20" w:type="dxa"/>
            </w:tcMar>
            <w:vAlign w:val="center"/>
          </w:tcPr>
          <w:p w:rsidR="000040F5" w:rsidRPr="00B451BD" w:rsidRDefault="000040F5"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De: “ procuração com firma reconhecida do preposto perante a ANP para registrar produtos pela empresa, podendo ou não ser o químico responsável pelas informações técnicas do produto;”</w:t>
            </w:r>
          </w:p>
          <w:p w:rsidR="000040F5" w:rsidRPr="00B451BD" w:rsidRDefault="000040F5"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Para:  “Entrega anual, ou sempre que houver alteração, de procuração com firma reconhecida do(s) preposto(s) perante a ANP para registrar produtos pela empresa, podendo ou não ser o químico responsável pelas informações técnicas do produto”;</w:t>
            </w:r>
          </w:p>
        </w:tc>
        <w:tc>
          <w:tcPr>
            <w:tcW w:w="4678" w:type="dxa"/>
            <w:shd w:val="clear" w:color="auto" w:fill="auto"/>
            <w:tcMar>
              <w:top w:w="20" w:type="dxa"/>
              <w:left w:w="20" w:type="dxa"/>
              <w:bottom w:w="0" w:type="dxa"/>
              <w:right w:w="20" w:type="dxa"/>
            </w:tcMar>
            <w:vAlign w:val="center"/>
          </w:tcPr>
          <w:p w:rsidR="000040F5" w:rsidRPr="00B451BD" w:rsidRDefault="000040F5"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Evitar-se excesso de burocracia sem contrapartida de garantias pretendidas.</w:t>
            </w:r>
          </w:p>
        </w:tc>
        <w:tc>
          <w:tcPr>
            <w:tcW w:w="2410" w:type="dxa"/>
            <w:shd w:val="clear" w:color="auto" w:fill="auto"/>
            <w:vAlign w:val="center"/>
          </w:tcPr>
          <w:p w:rsidR="000040F5" w:rsidRPr="00B451BD" w:rsidRDefault="00AF109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Não i</w:t>
            </w:r>
            <w:r w:rsidR="009C05CC" w:rsidRPr="00B451BD">
              <w:rPr>
                <w:rFonts w:asciiTheme="minorHAnsi" w:eastAsia="Arial Unicode MS" w:hAnsiTheme="minorHAnsi" w:cs="Arial"/>
                <w:sz w:val="16"/>
                <w:szCs w:val="16"/>
              </w:rPr>
              <w:t>ncorporado</w:t>
            </w:r>
            <w:r w:rsidR="00721E63" w:rsidRPr="00B451BD">
              <w:rPr>
                <w:rFonts w:asciiTheme="minorHAnsi" w:eastAsia="Arial Unicode MS" w:hAnsiTheme="minorHAnsi" w:cs="Arial"/>
                <w:sz w:val="16"/>
                <w:szCs w:val="16"/>
              </w:rPr>
              <w:t>.</w:t>
            </w:r>
          </w:p>
          <w:p w:rsidR="00AF109F" w:rsidRPr="00B451BD" w:rsidRDefault="00AF109F" w:rsidP="00B451BD">
            <w:pPr>
              <w:ind w:left="122" w:right="121"/>
              <w:jc w:val="both"/>
              <w:rPr>
                <w:rFonts w:asciiTheme="minorHAnsi" w:eastAsia="Arial Unicode MS" w:hAnsiTheme="minorHAnsi" w:cs="Arial"/>
                <w:sz w:val="16"/>
                <w:szCs w:val="16"/>
              </w:rPr>
            </w:pPr>
          </w:p>
          <w:p w:rsidR="00AF109F" w:rsidRPr="00B451BD" w:rsidRDefault="00AF109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Considerando que a procuração indicar prazo de validade e ser específica a um produto ou grupo de produtos específicos, optou-se por manter a exigência de apresentação de uma procuração para cada solicitação de registro. </w:t>
            </w:r>
          </w:p>
        </w:tc>
      </w:tr>
      <w:tr w:rsidR="000040F5" w:rsidRPr="00851FAE" w:rsidTr="00DC79A3">
        <w:trPr>
          <w:trHeight w:val="607"/>
        </w:trPr>
        <w:tc>
          <w:tcPr>
            <w:tcW w:w="1423" w:type="dxa"/>
            <w:shd w:val="clear" w:color="auto" w:fill="auto"/>
            <w:vAlign w:val="center"/>
          </w:tcPr>
          <w:p w:rsidR="000040F5" w:rsidRPr="00851FAE" w:rsidRDefault="000040F5" w:rsidP="00485AB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0040F5" w:rsidRPr="00851FAE" w:rsidRDefault="000040F5" w:rsidP="000040F5">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7</w:t>
            </w:r>
            <w:r>
              <w:rPr>
                <w:rFonts w:asciiTheme="minorHAnsi" w:eastAsia="Arial Unicode MS" w:hAnsiTheme="minorHAnsi"/>
                <w:b/>
                <w:bCs/>
                <w:sz w:val="16"/>
                <w:szCs w:val="16"/>
              </w:rPr>
              <w:t>°</w:t>
            </w:r>
            <w:r w:rsidRPr="00851FAE">
              <w:rPr>
                <w:rFonts w:asciiTheme="minorHAnsi" w:eastAsia="Arial Unicode MS" w:hAnsiTheme="minorHAnsi"/>
                <w:b/>
                <w:bCs/>
                <w:sz w:val="16"/>
                <w:szCs w:val="16"/>
              </w:rPr>
              <w:t>,</w:t>
            </w:r>
            <w:r>
              <w:rPr>
                <w:rFonts w:asciiTheme="minorHAnsi" w:eastAsia="Arial Unicode MS" w:hAnsiTheme="minorHAnsi"/>
                <w:b/>
                <w:bCs/>
                <w:sz w:val="16"/>
                <w:szCs w:val="16"/>
              </w:rPr>
              <w:t xml:space="preserve"> </w:t>
            </w:r>
            <w:r w:rsidRPr="00851FAE">
              <w:rPr>
                <w:rFonts w:asciiTheme="minorHAnsi" w:eastAsia="Arial Unicode MS" w:hAnsiTheme="minorHAnsi"/>
                <w:b/>
                <w:bCs/>
                <w:sz w:val="16"/>
                <w:szCs w:val="16"/>
              </w:rPr>
              <w:t>Inciso VI</w:t>
            </w:r>
          </w:p>
        </w:tc>
        <w:tc>
          <w:tcPr>
            <w:tcW w:w="5670" w:type="dxa"/>
            <w:shd w:val="clear" w:color="auto" w:fill="auto"/>
            <w:tcMar>
              <w:top w:w="20" w:type="dxa"/>
              <w:left w:w="20" w:type="dxa"/>
              <w:bottom w:w="0" w:type="dxa"/>
              <w:right w:w="20" w:type="dxa"/>
            </w:tcMar>
            <w:vAlign w:val="center"/>
          </w:tcPr>
          <w:p w:rsidR="009420A0" w:rsidRPr="00B451BD" w:rsidRDefault="000040F5" w:rsidP="00B451BD">
            <w:pPr>
              <w:pStyle w:val="Texto"/>
              <w:framePr w:hSpace="0" w:wrap="auto" w:vAnchor="margin" w:hAnchor="text" w:xAlign="left" w:yAlign="inline"/>
              <w:ind w:left="122" w:right="121"/>
              <w:jc w:val="both"/>
              <w:rPr>
                <w:b w:val="0"/>
              </w:rPr>
            </w:pPr>
            <w:r w:rsidRPr="00B451BD">
              <w:rPr>
                <w:b w:val="0"/>
              </w:rPr>
              <w:t xml:space="preserve">VI – cópia do certificado de Anotação de Responsabilidade Técnica </w:t>
            </w:r>
            <w:r w:rsidRPr="00B451BD">
              <w:rPr>
                <w:b w:val="0"/>
                <w:color w:val="FF0000"/>
              </w:rPr>
              <w:t>(ART)</w:t>
            </w:r>
            <w:r w:rsidRPr="00B451BD">
              <w:rPr>
                <w:b w:val="0"/>
              </w:rPr>
              <w:t xml:space="preserve"> do produtor nacional ou importador perante o CRQ;</w:t>
            </w:r>
          </w:p>
        </w:tc>
        <w:tc>
          <w:tcPr>
            <w:tcW w:w="4678" w:type="dxa"/>
            <w:shd w:val="clear" w:color="auto" w:fill="auto"/>
            <w:tcMar>
              <w:top w:w="20" w:type="dxa"/>
              <w:left w:w="20" w:type="dxa"/>
              <w:bottom w:w="0" w:type="dxa"/>
              <w:right w:w="20" w:type="dxa"/>
            </w:tcMar>
            <w:vAlign w:val="center"/>
          </w:tcPr>
          <w:p w:rsidR="000040F5" w:rsidRPr="00B451BD" w:rsidRDefault="000040F5"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Adequação do texto.</w:t>
            </w:r>
          </w:p>
        </w:tc>
        <w:tc>
          <w:tcPr>
            <w:tcW w:w="2410" w:type="dxa"/>
            <w:shd w:val="clear" w:color="auto" w:fill="auto"/>
            <w:vAlign w:val="center"/>
          </w:tcPr>
          <w:p w:rsidR="000040F5"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p>
          <w:p w:rsidR="00AF109F" w:rsidRPr="00B451BD" w:rsidRDefault="00672727" w:rsidP="00503AD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 xml:space="preserve">Nova redação: </w:t>
            </w:r>
          </w:p>
          <w:p w:rsidR="00AF109F"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 xml:space="preserve"> VI – cópia do certificado de Anotação de Responsabilidade Técnica (ART) do produtor nacional ou importador perante </w:t>
            </w:r>
            <w:r w:rsidRPr="00B451BD">
              <w:rPr>
                <w:rFonts w:asciiTheme="minorHAnsi" w:hAnsiTheme="minorHAnsi"/>
                <w:sz w:val="16"/>
                <w:szCs w:val="16"/>
              </w:rPr>
              <w:lastRenderedPageBreak/>
              <w:t>o CRQ;</w:t>
            </w:r>
          </w:p>
        </w:tc>
      </w:tr>
      <w:tr w:rsidR="000040F5" w:rsidRPr="00851FAE" w:rsidTr="00DC79A3">
        <w:trPr>
          <w:trHeight w:val="607"/>
        </w:trPr>
        <w:tc>
          <w:tcPr>
            <w:tcW w:w="1423" w:type="dxa"/>
            <w:shd w:val="clear" w:color="auto" w:fill="auto"/>
            <w:vAlign w:val="center"/>
          </w:tcPr>
          <w:p w:rsidR="000040F5" w:rsidRPr="00851FAE" w:rsidRDefault="000040F5" w:rsidP="00485ABF">
            <w:pPr>
              <w:jc w:val="center"/>
              <w:rPr>
                <w:rFonts w:asciiTheme="minorHAnsi" w:hAnsiTheme="minorHAnsi"/>
                <w:b/>
                <w:sz w:val="16"/>
                <w:szCs w:val="16"/>
              </w:rPr>
            </w:pPr>
            <w:r w:rsidRPr="00851FAE">
              <w:rPr>
                <w:rFonts w:asciiTheme="minorHAnsi" w:eastAsia="Arial Unicode MS" w:hAnsiTheme="minorHAnsi"/>
                <w:b/>
                <w:sz w:val="16"/>
                <w:szCs w:val="16"/>
              </w:rPr>
              <w:lastRenderedPageBreak/>
              <w:t>SINDICOM</w:t>
            </w:r>
          </w:p>
        </w:tc>
        <w:tc>
          <w:tcPr>
            <w:tcW w:w="1417" w:type="dxa"/>
            <w:shd w:val="clear" w:color="auto" w:fill="auto"/>
            <w:tcMar>
              <w:top w:w="20" w:type="dxa"/>
              <w:left w:w="20" w:type="dxa"/>
              <w:bottom w:w="0" w:type="dxa"/>
              <w:right w:w="20" w:type="dxa"/>
            </w:tcMar>
            <w:vAlign w:val="center"/>
          </w:tcPr>
          <w:p w:rsidR="000040F5" w:rsidRPr="00851FAE" w:rsidRDefault="000040F5" w:rsidP="000040F5">
            <w:pPr>
              <w:jc w:val="center"/>
              <w:rPr>
                <w:rFonts w:asciiTheme="minorHAnsi" w:eastAsia="Arial Unicode MS" w:hAnsiTheme="minorHAnsi" w:cs="Arial"/>
                <w:b/>
                <w:bCs/>
                <w:sz w:val="16"/>
                <w:szCs w:val="16"/>
              </w:rPr>
            </w:pPr>
            <w:r w:rsidRPr="00851FAE">
              <w:rPr>
                <w:rFonts w:asciiTheme="minorHAnsi" w:eastAsia="Arial Unicode MS" w:hAnsiTheme="minorHAnsi" w:cs="Arial"/>
                <w:b/>
                <w:bCs/>
                <w:color w:val="000000"/>
                <w:sz w:val="16"/>
                <w:szCs w:val="16"/>
              </w:rPr>
              <w:t>Art. 7</w:t>
            </w:r>
            <w:r>
              <w:rPr>
                <w:rFonts w:asciiTheme="minorHAnsi" w:eastAsia="Arial Unicode MS" w:hAnsiTheme="minorHAnsi" w:cs="Arial"/>
                <w:b/>
                <w:bCs/>
                <w:color w:val="000000"/>
                <w:sz w:val="16"/>
                <w:szCs w:val="16"/>
              </w:rPr>
              <w:t>°</w:t>
            </w:r>
            <w:r w:rsidRPr="00851FAE">
              <w:rPr>
                <w:rFonts w:asciiTheme="minorHAnsi" w:eastAsia="Arial Unicode MS" w:hAnsiTheme="minorHAnsi" w:cs="Arial"/>
                <w:b/>
                <w:bCs/>
                <w:color w:val="000000"/>
                <w:sz w:val="16"/>
                <w:szCs w:val="16"/>
              </w:rPr>
              <w:t>, inciso VI</w:t>
            </w:r>
          </w:p>
        </w:tc>
        <w:tc>
          <w:tcPr>
            <w:tcW w:w="5670" w:type="dxa"/>
            <w:shd w:val="clear" w:color="auto" w:fill="auto"/>
            <w:tcMar>
              <w:top w:w="20" w:type="dxa"/>
              <w:left w:w="20" w:type="dxa"/>
              <w:bottom w:w="0" w:type="dxa"/>
              <w:right w:w="20" w:type="dxa"/>
            </w:tcMar>
            <w:vAlign w:val="center"/>
          </w:tcPr>
          <w:p w:rsidR="009420A0" w:rsidRPr="00B451BD" w:rsidRDefault="000040F5" w:rsidP="00B451BD">
            <w:pPr>
              <w:pStyle w:val="Texto"/>
              <w:framePr w:hSpace="0" w:wrap="auto" w:vAnchor="margin" w:hAnchor="text" w:xAlign="left" w:yAlign="inline"/>
              <w:ind w:left="122" w:right="121"/>
              <w:jc w:val="both"/>
              <w:rPr>
                <w:b w:val="0"/>
              </w:rPr>
            </w:pPr>
            <w:r w:rsidRPr="00B451BD">
              <w:rPr>
                <w:b w:val="0"/>
              </w:rPr>
              <w:t>De: “cópia do certificado de Anotação de Responsabilidade Técnica do produtor nacional ou importador perante o CRQ;”</w:t>
            </w:r>
          </w:p>
          <w:p w:rsidR="009420A0" w:rsidRPr="00B451BD" w:rsidRDefault="000040F5" w:rsidP="00B451BD">
            <w:pPr>
              <w:pStyle w:val="Texto"/>
              <w:framePr w:hSpace="0" w:wrap="auto" w:vAnchor="margin" w:hAnchor="text" w:xAlign="left" w:yAlign="inline"/>
              <w:ind w:left="122" w:right="121"/>
              <w:jc w:val="both"/>
              <w:rPr>
                <w:b w:val="0"/>
              </w:rPr>
            </w:pPr>
            <w:r w:rsidRPr="00B451BD">
              <w:rPr>
                <w:b w:val="0"/>
              </w:rPr>
              <w:t xml:space="preserve">Para: “Entrega anual, ou sempre que houver alteração, </w:t>
            </w:r>
            <w:r w:rsidR="00144AF8" w:rsidRPr="00B451BD">
              <w:rPr>
                <w:b w:val="0"/>
              </w:rPr>
              <w:t xml:space="preserve">de </w:t>
            </w:r>
            <w:r w:rsidRPr="00B451BD">
              <w:rPr>
                <w:b w:val="0"/>
              </w:rPr>
              <w:t>cópia do certificado de Anotação de Responsabilidade Técnica do produtor nacional o</w:t>
            </w:r>
            <w:r w:rsidR="000B7E01" w:rsidRPr="00B451BD">
              <w:rPr>
                <w:b w:val="0"/>
              </w:rPr>
              <w:t>u importador perante o CRQ</w:t>
            </w:r>
            <w:r w:rsidRPr="00B451BD">
              <w:rPr>
                <w:b w:val="0"/>
              </w:rPr>
              <w:t>”;</w:t>
            </w:r>
          </w:p>
        </w:tc>
        <w:tc>
          <w:tcPr>
            <w:tcW w:w="4678" w:type="dxa"/>
            <w:shd w:val="clear" w:color="auto" w:fill="auto"/>
            <w:tcMar>
              <w:top w:w="20" w:type="dxa"/>
              <w:left w:w="20" w:type="dxa"/>
              <w:bottom w:w="0" w:type="dxa"/>
              <w:right w:w="20" w:type="dxa"/>
            </w:tcMar>
            <w:vAlign w:val="center"/>
          </w:tcPr>
          <w:p w:rsidR="000040F5" w:rsidRPr="00B451BD" w:rsidRDefault="000040F5"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Evitar-se excesso de burocracia sem contrapartida de garantias pretendidas</w:t>
            </w:r>
          </w:p>
        </w:tc>
        <w:tc>
          <w:tcPr>
            <w:tcW w:w="2410" w:type="dxa"/>
            <w:shd w:val="clear" w:color="auto" w:fill="auto"/>
            <w:vAlign w:val="center"/>
          </w:tcPr>
          <w:p w:rsidR="000040F5" w:rsidRDefault="00AF109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Não i</w:t>
            </w:r>
            <w:r w:rsidR="009C05CC" w:rsidRPr="00B451BD">
              <w:rPr>
                <w:rFonts w:asciiTheme="minorHAnsi" w:eastAsia="Arial Unicode MS" w:hAnsiTheme="minorHAnsi" w:cs="Arial"/>
                <w:sz w:val="16"/>
                <w:szCs w:val="16"/>
              </w:rPr>
              <w:t>ncorporado</w:t>
            </w:r>
            <w:r w:rsidR="00721E63" w:rsidRPr="00B451BD">
              <w:rPr>
                <w:rFonts w:asciiTheme="minorHAnsi" w:eastAsia="Arial Unicode MS" w:hAnsiTheme="minorHAnsi" w:cs="Arial"/>
                <w:sz w:val="16"/>
                <w:szCs w:val="16"/>
              </w:rPr>
              <w:t>.</w:t>
            </w:r>
          </w:p>
          <w:p w:rsidR="00B451BD" w:rsidRPr="00B451BD" w:rsidRDefault="00B451BD" w:rsidP="00B451BD">
            <w:pPr>
              <w:ind w:left="122" w:right="121"/>
              <w:jc w:val="both"/>
              <w:rPr>
                <w:rFonts w:asciiTheme="minorHAnsi" w:eastAsia="Arial Unicode MS" w:hAnsiTheme="minorHAnsi" w:cs="Arial"/>
                <w:sz w:val="16"/>
                <w:szCs w:val="16"/>
              </w:rPr>
            </w:pPr>
          </w:p>
          <w:p w:rsidR="00D36CA0" w:rsidRPr="00B451BD" w:rsidRDefault="00D36CA0"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Considerando que as </w:t>
            </w:r>
            <w:proofErr w:type="spellStart"/>
            <w:r w:rsidRPr="00B451BD">
              <w:rPr>
                <w:rFonts w:asciiTheme="minorHAnsi" w:eastAsia="Arial Unicode MS" w:hAnsiTheme="minorHAnsi" w:cs="Arial"/>
                <w:sz w:val="16"/>
                <w:szCs w:val="16"/>
              </w:rPr>
              <w:t>ARTs</w:t>
            </w:r>
            <w:proofErr w:type="spellEnd"/>
            <w:r w:rsidRPr="00B451BD">
              <w:rPr>
                <w:rFonts w:asciiTheme="minorHAnsi" w:eastAsia="Arial Unicode MS" w:hAnsiTheme="minorHAnsi" w:cs="Arial"/>
                <w:sz w:val="16"/>
                <w:szCs w:val="16"/>
              </w:rPr>
              <w:t xml:space="preserve"> em vigor estariam instruindo processos arquivados e que seria necessário consultá-los para identificar se houve alteração do responsável técnico, optou-se por manter a exigência </w:t>
            </w:r>
            <w:r w:rsidR="002F47BD" w:rsidRPr="00B451BD">
              <w:rPr>
                <w:rFonts w:asciiTheme="minorHAnsi" w:eastAsia="Arial Unicode MS" w:hAnsiTheme="minorHAnsi" w:cs="Arial"/>
                <w:sz w:val="16"/>
                <w:szCs w:val="16"/>
              </w:rPr>
              <w:t>de apresentação da ART para cada solicitação de registro</w:t>
            </w:r>
            <w:r w:rsidRPr="00B451BD">
              <w:rPr>
                <w:rFonts w:asciiTheme="minorHAnsi" w:eastAsia="Arial Unicode MS" w:hAnsiTheme="minorHAnsi" w:cs="Arial"/>
                <w:sz w:val="16"/>
                <w:szCs w:val="16"/>
              </w:rPr>
              <w:t>.</w:t>
            </w:r>
          </w:p>
        </w:tc>
      </w:tr>
      <w:tr w:rsidR="000040F5" w:rsidRPr="00851FAE" w:rsidTr="00DC79A3">
        <w:trPr>
          <w:trHeight w:val="607"/>
        </w:trPr>
        <w:tc>
          <w:tcPr>
            <w:tcW w:w="1423" w:type="dxa"/>
            <w:shd w:val="clear" w:color="auto" w:fill="auto"/>
            <w:vAlign w:val="center"/>
          </w:tcPr>
          <w:p w:rsidR="000040F5" w:rsidRPr="00851FAE" w:rsidRDefault="000040F5" w:rsidP="00485AB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0040F5" w:rsidRPr="00851FAE" w:rsidRDefault="000040F5" w:rsidP="000040F5">
            <w:pPr>
              <w:jc w:val="center"/>
              <w:rPr>
                <w:rFonts w:asciiTheme="minorHAnsi" w:eastAsia="Arial Unicode MS" w:hAnsiTheme="minorHAnsi"/>
                <w:b/>
                <w:bCs/>
                <w:sz w:val="16"/>
                <w:szCs w:val="16"/>
                <w:highlight w:val="yellow"/>
                <w:lang w:val="en-US"/>
              </w:rPr>
            </w:pPr>
            <w:r w:rsidRPr="00851FAE">
              <w:rPr>
                <w:rFonts w:asciiTheme="minorHAnsi" w:eastAsia="Arial Unicode MS" w:hAnsiTheme="minorHAnsi" w:cs="Cambria"/>
                <w:b/>
                <w:bCs/>
                <w:sz w:val="16"/>
                <w:szCs w:val="16"/>
                <w:lang w:val="en-US"/>
              </w:rPr>
              <w:t>Art. 7</w:t>
            </w:r>
            <w:r>
              <w:rPr>
                <w:rFonts w:asciiTheme="minorHAnsi" w:eastAsia="Arial Unicode MS" w:hAnsiTheme="minorHAnsi" w:cs="Cambria"/>
                <w:b/>
                <w:bCs/>
                <w:sz w:val="16"/>
                <w:szCs w:val="16"/>
                <w:lang w:val="en-US"/>
              </w:rPr>
              <w:t>°</w:t>
            </w:r>
            <w:r w:rsidRPr="00851FAE">
              <w:rPr>
                <w:rFonts w:asciiTheme="minorHAnsi" w:eastAsia="Arial Unicode MS" w:hAnsiTheme="minorHAnsi" w:cs="Cambria"/>
                <w:b/>
                <w:bCs/>
                <w:sz w:val="16"/>
                <w:szCs w:val="16"/>
                <w:lang w:val="en-US"/>
              </w:rPr>
              <w:t xml:space="preserve">, </w:t>
            </w:r>
            <w:proofErr w:type="spellStart"/>
            <w:r w:rsidRPr="00851FAE">
              <w:rPr>
                <w:rFonts w:asciiTheme="minorHAnsi" w:eastAsia="Arial Unicode MS" w:hAnsiTheme="minorHAnsi" w:cs="Cambria"/>
                <w:b/>
                <w:bCs/>
                <w:sz w:val="16"/>
                <w:szCs w:val="16"/>
                <w:lang w:val="en-US"/>
              </w:rPr>
              <w:t>inciso</w:t>
            </w:r>
            <w:proofErr w:type="spellEnd"/>
            <w:r w:rsidRPr="00851FAE">
              <w:rPr>
                <w:rFonts w:asciiTheme="minorHAnsi" w:eastAsia="Arial Unicode MS" w:hAnsiTheme="minorHAnsi" w:cs="Cambria"/>
                <w:b/>
                <w:bCs/>
                <w:sz w:val="16"/>
                <w:szCs w:val="16"/>
                <w:lang w:val="en-US"/>
              </w:rPr>
              <w:t xml:space="preserve"> VI</w:t>
            </w:r>
          </w:p>
        </w:tc>
        <w:tc>
          <w:tcPr>
            <w:tcW w:w="5670" w:type="dxa"/>
            <w:shd w:val="clear" w:color="auto" w:fill="auto"/>
            <w:tcMar>
              <w:top w:w="20" w:type="dxa"/>
              <w:left w:w="20" w:type="dxa"/>
              <w:bottom w:w="0" w:type="dxa"/>
              <w:right w:w="20" w:type="dxa"/>
            </w:tcMar>
            <w:vAlign w:val="center"/>
          </w:tcPr>
          <w:p w:rsidR="000040F5" w:rsidRPr="00B451BD" w:rsidRDefault="000040F5" w:rsidP="00B451BD">
            <w:pPr>
              <w:spacing w:before="100" w:after="100"/>
              <w:ind w:left="122" w:right="121"/>
              <w:jc w:val="both"/>
              <w:rPr>
                <w:rFonts w:asciiTheme="minorHAnsi" w:eastAsia="Arial Unicode MS" w:hAnsiTheme="minorHAnsi"/>
                <w:sz w:val="16"/>
                <w:szCs w:val="16"/>
              </w:rPr>
            </w:pPr>
            <w:r w:rsidRPr="00B451BD">
              <w:rPr>
                <w:rFonts w:asciiTheme="minorHAnsi" w:eastAsia="Arial Unicode MS" w:hAnsiTheme="minorHAnsi" w:cs="Cambria"/>
                <w:sz w:val="16"/>
                <w:szCs w:val="16"/>
              </w:rPr>
              <w:t xml:space="preserve">Cópia do certificado de anotação de responsabilidade técnica do produtor nacional ou importador perante a ANP o CRQ, </w:t>
            </w:r>
            <w:r w:rsidRPr="00B451BD">
              <w:rPr>
                <w:rFonts w:asciiTheme="minorHAnsi" w:eastAsia="Arial Unicode MS" w:hAnsiTheme="minorHAnsi" w:cs="Cambria"/>
                <w:bCs/>
                <w:sz w:val="16"/>
                <w:szCs w:val="16"/>
                <w:u w:val="single"/>
              </w:rPr>
              <w:t>que deverá ser apresentado anualmente.</w:t>
            </w:r>
          </w:p>
        </w:tc>
        <w:tc>
          <w:tcPr>
            <w:tcW w:w="4678" w:type="dxa"/>
            <w:shd w:val="clear" w:color="auto" w:fill="auto"/>
            <w:tcMar>
              <w:top w:w="20" w:type="dxa"/>
              <w:left w:w="20" w:type="dxa"/>
              <w:bottom w:w="0" w:type="dxa"/>
              <w:right w:w="20" w:type="dxa"/>
            </w:tcMar>
            <w:vAlign w:val="center"/>
          </w:tcPr>
          <w:p w:rsidR="000040F5" w:rsidRPr="00B451BD" w:rsidRDefault="000040F5"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O SIMEPETRO sugere que o certificado de anotação de responsabilidade técnica do produtor nacional ou importador seja encaminhado anualmente,</w:t>
            </w:r>
          </w:p>
        </w:tc>
        <w:tc>
          <w:tcPr>
            <w:tcW w:w="2410" w:type="dxa"/>
            <w:shd w:val="clear" w:color="auto" w:fill="auto"/>
            <w:vAlign w:val="center"/>
          </w:tcPr>
          <w:p w:rsidR="002F47BD" w:rsidRDefault="00F0581C"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Não i</w:t>
            </w:r>
            <w:r w:rsidR="0069134D" w:rsidRPr="00B451BD">
              <w:rPr>
                <w:rFonts w:asciiTheme="minorHAnsi" w:eastAsia="Arial Unicode MS" w:hAnsiTheme="minorHAnsi" w:cs="Cambria"/>
                <w:sz w:val="16"/>
                <w:szCs w:val="16"/>
              </w:rPr>
              <w:t>ncorporado</w:t>
            </w:r>
            <w:r w:rsidRPr="00B451BD">
              <w:rPr>
                <w:rFonts w:asciiTheme="minorHAnsi" w:eastAsia="Arial Unicode MS" w:hAnsiTheme="minorHAnsi" w:cs="Cambria"/>
                <w:sz w:val="16"/>
                <w:szCs w:val="16"/>
              </w:rPr>
              <w:t>.</w:t>
            </w:r>
          </w:p>
          <w:p w:rsidR="00B451BD" w:rsidRPr="00B451BD" w:rsidRDefault="00B451BD" w:rsidP="00B451BD">
            <w:pPr>
              <w:ind w:left="122" w:right="121"/>
              <w:jc w:val="both"/>
              <w:rPr>
                <w:rFonts w:asciiTheme="minorHAnsi" w:eastAsia="Arial Unicode MS" w:hAnsiTheme="minorHAnsi" w:cs="Cambria"/>
                <w:sz w:val="16"/>
                <w:szCs w:val="16"/>
              </w:rPr>
            </w:pPr>
          </w:p>
          <w:p w:rsidR="000040F5" w:rsidRPr="00B451BD" w:rsidRDefault="002F47BD"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Idem ao anterior.</w:t>
            </w:r>
            <w:r w:rsidR="00F0581C" w:rsidRPr="00B451BD">
              <w:rPr>
                <w:rFonts w:asciiTheme="minorHAnsi" w:eastAsia="Arial Unicode MS" w:hAnsiTheme="minorHAnsi" w:cs="Cambria"/>
                <w:sz w:val="16"/>
                <w:szCs w:val="16"/>
              </w:rPr>
              <w:t xml:space="preserve"> </w:t>
            </w:r>
          </w:p>
        </w:tc>
      </w:tr>
      <w:tr w:rsidR="000040F5" w:rsidRPr="00851FAE" w:rsidTr="00DC79A3">
        <w:trPr>
          <w:trHeight w:val="607"/>
        </w:trPr>
        <w:tc>
          <w:tcPr>
            <w:tcW w:w="1423" w:type="dxa"/>
            <w:shd w:val="clear" w:color="auto" w:fill="auto"/>
            <w:vAlign w:val="center"/>
          </w:tcPr>
          <w:p w:rsidR="000040F5" w:rsidRPr="00851FAE" w:rsidRDefault="000040F5" w:rsidP="00485AB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0040F5" w:rsidRPr="00851FAE" w:rsidRDefault="000040F5" w:rsidP="000040F5">
            <w:pPr>
              <w:jc w:val="center"/>
              <w:rPr>
                <w:rFonts w:asciiTheme="minorHAnsi" w:eastAsia="Arial Unicode MS" w:hAnsiTheme="minorHAnsi" w:cs="Arial"/>
                <w:b/>
                <w:bCs/>
                <w:sz w:val="16"/>
                <w:szCs w:val="16"/>
              </w:rPr>
            </w:pPr>
            <w:r w:rsidRPr="00851FAE">
              <w:rPr>
                <w:rFonts w:asciiTheme="minorHAnsi" w:eastAsia="Arial Unicode MS" w:hAnsiTheme="minorHAnsi" w:cs="Arial"/>
                <w:b/>
                <w:bCs/>
                <w:color w:val="000000"/>
                <w:sz w:val="16"/>
                <w:szCs w:val="16"/>
              </w:rPr>
              <w:t>Art. 7</w:t>
            </w:r>
            <w:r>
              <w:rPr>
                <w:rFonts w:asciiTheme="minorHAnsi" w:eastAsia="Arial Unicode MS" w:hAnsiTheme="minorHAnsi" w:cs="Arial"/>
                <w:b/>
                <w:bCs/>
                <w:color w:val="000000"/>
                <w:sz w:val="16"/>
                <w:szCs w:val="16"/>
              </w:rPr>
              <w:t>°</w:t>
            </w:r>
            <w:r w:rsidRPr="00851FAE">
              <w:rPr>
                <w:rFonts w:asciiTheme="minorHAnsi" w:eastAsia="Arial Unicode MS" w:hAnsiTheme="minorHAnsi" w:cs="Arial"/>
                <w:b/>
                <w:bCs/>
                <w:color w:val="000000"/>
                <w:sz w:val="16"/>
                <w:szCs w:val="16"/>
              </w:rPr>
              <w:t>, inciso VII</w:t>
            </w:r>
          </w:p>
        </w:tc>
        <w:tc>
          <w:tcPr>
            <w:tcW w:w="5670" w:type="dxa"/>
            <w:shd w:val="clear" w:color="auto" w:fill="auto"/>
            <w:tcMar>
              <w:top w:w="20" w:type="dxa"/>
              <w:left w:w="20" w:type="dxa"/>
              <w:bottom w:w="0" w:type="dxa"/>
              <w:right w:w="20" w:type="dxa"/>
            </w:tcMar>
            <w:vAlign w:val="center"/>
          </w:tcPr>
          <w:p w:rsidR="009420A0" w:rsidRPr="00B451BD" w:rsidRDefault="000040F5" w:rsidP="00B451BD">
            <w:pPr>
              <w:pStyle w:val="Texto"/>
              <w:framePr w:hSpace="0" w:wrap="auto" w:vAnchor="margin" w:hAnchor="text" w:xAlign="left" w:yAlign="inline"/>
              <w:ind w:left="122" w:right="121"/>
              <w:jc w:val="both"/>
              <w:rPr>
                <w:b w:val="0"/>
              </w:rPr>
            </w:pPr>
            <w:r w:rsidRPr="00B451BD">
              <w:rPr>
                <w:b w:val="0"/>
              </w:rPr>
              <w:t>De: “cópia do comprovante de registro de classe, CRQ, do responsável técnico;”</w:t>
            </w:r>
          </w:p>
          <w:p w:rsidR="009420A0" w:rsidRPr="00B451BD" w:rsidRDefault="000040F5" w:rsidP="00B451BD">
            <w:pPr>
              <w:pStyle w:val="Texto"/>
              <w:framePr w:hSpace="0" w:wrap="auto" w:vAnchor="margin" w:hAnchor="text" w:xAlign="left" w:yAlign="inline"/>
              <w:ind w:left="122" w:right="121"/>
              <w:jc w:val="both"/>
              <w:rPr>
                <w:b w:val="0"/>
              </w:rPr>
            </w:pPr>
            <w:r w:rsidRPr="00B451BD">
              <w:rPr>
                <w:b w:val="0"/>
              </w:rPr>
              <w:t>Para: “Entrega anual, ou sempre que houver alteração, de cópia do comprovante de registro de classe, CRQ, do responsável técnico;</w:t>
            </w:r>
          </w:p>
        </w:tc>
        <w:tc>
          <w:tcPr>
            <w:tcW w:w="4678" w:type="dxa"/>
            <w:shd w:val="clear" w:color="auto" w:fill="auto"/>
            <w:tcMar>
              <w:top w:w="20" w:type="dxa"/>
              <w:left w:w="20" w:type="dxa"/>
              <w:bottom w:w="0" w:type="dxa"/>
              <w:right w:w="20" w:type="dxa"/>
            </w:tcMar>
            <w:vAlign w:val="center"/>
          </w:tcPr>
          <w:p w:rsidR="000040F5" w:rsidRPr="00B451BD" w:rsidRDefault="000040F5"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Evitar-se excesso de burocracia sem contrapartida de garantias pretendidas</w:t>
            </w:r>
          </w:p>
        </w:tc>
        <w:tc>
          <w:tcPr>
            <w:tcW w:w="2410" w:type="dxa"/>
            <w:shd w:val="clear" w:color="auto" w:fill="auto"/>
            <w:vAlign w:val="center"/>
          </w:tcPr>
          <w:p w:rsidR="000040F5" w:rsidRDefault="00F0581C"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Não i</w:t>
            </w:r>
            <w:r w:rsidR="009C05CC" w:rsidRPr="00B451BD">
              <w:rPr>
                <w:rFonts w:asciiTheme="minorHAnsi" w:eastAsia="Arial Unicode MS" w:hAnsiTheme="minorHAnsi" w:cs="Arial"/>
                <w:sz w:val="16"/>
                <w:szCs w:val="16"/>
              </w:rPr>
              <w:t>ncorporado</w:t>
            </w:r>
            <w:r w:rsidR="00144AF8" w:rsidRPr="00B451BD">
              <w:rPr>
                <w:rFonts w:asciiTheme="minorHAnsi" w:eastAsia="Arial Unicode MS" w:hAnsiTheme="minorHAnsi" w:cs="Arial"/>
                <w:sz w:val="16"/>
                <w:szCs w:val="16"/>
              </w:rPr>
              <w:t>.</w:t>
            </w:r>
          </w:p>
          <w:p w:rsidR="00B451BD" w:rsidRPr="00B451BD" w:rsidRDefault="00B451BD" w:rsidP="00B451BD">
            <w:pPr>
              <w:ind w:left="122" w:right="121"/>
              <w:jc w:val="both"/>
              <w:rPr>
                <w:rFonts w:asciiTheme="minorHAnsi" w:eastAsia="Arial Unicode MS" w:hAnsiTheme="minorHAnsi" w:cs="Arial"/>
                <w:sz w:val="16"/>
                <w:szCs w:val="16"/>
              </w:rPr>
            </w:pPr>
          </w:p>
          <w:p w:rsidR="002F47BD" w:rsidRPr="00B451BD" w:rsidRDefault="002F47BD"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Pelo mesmo motivo do item anterior, optou-se  por manter a exigência de apresentação do comprovante de registro de classe CRQ para cada solicitação de registro.</w:t>
            </w:r>
          </w:p>
        </w:tc>
      </w:tr>
      <w:tr w:rsidR="000040F5" w:rsidRPr="00851FAE" w:rsidTr="00DC79A3">
        <w:trPr>
          <w:trHeight w:val="607"/>
        </w:trPr>
        <w:tc>
          <w:tcPr>
            <w:tcW w:w="1423" w:type="dxa"/>
            <w:shd w:val="clear" w:color="auto" w:fill="auto"/>
            <w:vAlign w:val="center"/>
          </w:tcPr>
          <w:p w:rsidR="000040F5" w:rsidRPr="00851FAE" w:rsidRDefault="000040F5" w:rsidP="00485AB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0040F5" w:rsidRPr="00851FAE" w:rsidRDefault="000040F5" w:rsidP="000040F5">
            <w:pPr>
              <w:jc w:val="center"/>
              <w:rPr>
                <w:rFonts w:asciiTheme="minorHAnsi" w:eastAsia="Arial Unicode MS" w:hAnsiTheme="minorHAnsi"/>
                <w:b/>
                <w:bCs/>
                <w:sz w:val="16"/>
                <w:szCs w:val="16"/>
                <w:highlight w:val="yellow"/>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VII</w:t>
            </w:r>
          </w:p>
        </w:tc>
        <w:tc>
          <w:tcPr>
            <w:tcW w:w="5670" w:type="dxa"/>
            <w:shd w:val="clear" w:color="auto" w:fill="auto"/>
            <w:tcMar>
              <w:top w:w="20" w:type="dxa"/>
              <w:left w:w="20" w:type="dxa"/>
              <w:bottom w:w="0" w:type="dxa"/>
              <w:right w:w="20" w:type="dxa"/>
            </w:tcMar>
            <w:vAlign w:val="center"/>
          </w:tcPr>
          <w:p w:rsidR="000040F5" w:rsidRPr="00B451BD" w:rsidRDefault="000040F5"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Cópia do comprovante do registro de classe, CRQ do responsável técnico,</w:t>
            </w:r>
            <w:r w:rsidRPr="00B451BD">
              <w:rPr>
                <w:rFonts w:asciiTheme="minorHAnsi" w:eastAsia="Arial Unicode MS" w:hAnsiTheme="minorHAnsi" w:cs="Cambria"/>
                <w:bCs/>
                <w:sz w:val="16"/>
                <w:szCs w:val="16"/>
                <w:u w:val="single"/>
              </w:rPr>
              <w:t xml:space="preserve"> que deverá ser apresentado anualmente.</w:t>
            </w:r>
            <w:r w:rsidRPr="00B451BD">
              <w:rPr>
                <w:rFonts w:asciiTheme="minorHAnsi" w:eastAsia="Arial Unicode MS" w:hAnsiTheme="minorHAnsi" w:cs="Cambria"/>
                <w:sz w:val="16"/>
                <w:szCs w:val="16"/>
              </w:rPr>
              <w:t>;</w:t>
            </w:r>
          </w:p>
        </w:tc>
        <w:tc>
          <w:tcPr>
            <w:tcW w:w="4678" w:type="dxa"/>
            <w:shd w:val="clear" w:color="auto" w:fill="auto"/>
            <w:tcMar>
              <w:top w:w="20" w:type="dxa"/>
              <w:left w:w="20" w:type="dxa"/>
              <w:bottom w:w="0" w:type="dxa"/>
              <w:right w:w="20" w:type="dxa"/>
            </w:tcMar>
            <w:vAlign w:val="center"/>
          </w:tcPr>
          <w:p w:rsidR="000040F5" w:rsidRPr="00B451BD" w:rsidRDefault="000040F5" w:rsidP="00B451BD">
            <w:pPr>
              <w:ind w:left="122" w:right="121"/>
              <w:jc w:val="both"/>
              <w:rPr>
                <w:rFonts w:asciiTheme="minorHAnsi" w:eastAsia="Arial Unicode MS" w:hAnsiTheme="minorHAnsi"/>
                <w:sz w:val="16"/>
                <w:szCs w:val="16"/>
              </w:rPr>
            </w:pPr>
            <w:r w:rsidRPr="00B451BD">
              <w:rPr>
                <w:rFonts w:asciiTheme="minorHAnsi" w:eastAsia="Arial Unicode MS" w:hAnsiTheme="minorHAnsi" w:cs="Cambria"/>
                <w:sz w:val="16"/>
                <w:szCs w:val="16"/>
              </w:rPr>
              <w:t>O SIMEPETRO sugere que o comprovante do registro de classe seja encaminhado anualmente, e não a cada envio de produtos para registro junto a ANP, exceto quando houver a substituição deste profissional por qualquer razão.</w:t>
            </w:r>
          </w:p>
        </w:tc>
        <w:tc>
          <w:tcPr>
            <w:tcW w:w="2410" w:type="dxa"/>
            <w:shd w:val="clear" w:color="auto" w:fill="auto"/>
            <w:vAlign w:val="center"/>
          </w:tcPr>
          <w:p w:rsidR="0069134D" w:rsidRDefault="00F0581C"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Não i</w:t>
            </w:r>
            <w:r w:rsidR="0069134D" w:rsidRPr="00B451BD">
              <w:rPr>
                <w:rFonts w:asciiTheme="minorHAnsi" w:eastAsia="Arial Unicode MS" w:hAnsiTheme="minorHAnsi" w:cs="Cambria"/>
                <w:sz w:val="16"/>
                <w:szCs w:val="16"/>
              </w:rPr>
              <w:t>ncorporado.</w:t>
            </w:r>
          </w:p>
          <w:p w:rsidR="00B451BD" w:rsidRPr="00B451BD" w:rsidRDefault="00B451BD" w:rsidP="00B451BD">
            <w:pPr>
              <w:ind w:left="122" w:right="121"/>
              <w:jc w:val="both"/>
              <w:rPr>
                <w:rFonts w:asciiTheme="minorHAnsi" w:eastAsia="Arial Unicode MS" w:hAnsiTheme="minorHAnsi" w:cs="Cambria"/>
                <w:sz w:val="16"/>
                <w:szCs w:val="16"/>
              </w:rPr>
            </w:pPr>
          </w:p>
          <w:p w:rsidR="000040F5" w:rsidRPr="00B451BD" w:rsidRDefault="002F47BD"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Idem ao anterior.</w:t>
            </w:r>
          </w:p>
        </w:tc>
      </w:tr>
      <w:tr w:rsidR="000040F5" w:rsidRPr="00851FAE" w:rsidTr="00DC79A3">
        <w:trPr>
          <w:trHeight w:val="607"/>
        </w:trPr>
        <w:tc>
          <w:tcPr>
            <w:tcW w:w="1423" w:type="dxa"/>
            <w:shd w:val="clear" w:color="auto" w:fill="auto"/>
            <w:vAlign w:val="center"/>
          </w:tcPr>
          <w:p w:rsidR="000040F5" w:rsidRPr="008D60B0" w:rsidRDefault="000040F5" w:rsidP="00485ABF">
            <w:pPr>
              <w:jc w:val="center"/>
              <w:rPr>
                <w:rFonts w:asciiTheme="minorHAnsi" w:hAnsiTheme="minorHAnsi"/>
                <w:b/>
                <w:sz w:val="16"/>
                <w:szCs w:val="16"/>
              </w:rPr>
            </w:pPr>
            <w:r w:rsidRPr="008D60B0">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0040F5" w:rsidRPr="008D60B0" w:rsidRDefault="000040F5" w:rsidP="000040F5">
            <w:pPr>
              <w:spacing w:line="276" w:lineRule="auto"/>
              <w:jc w:val="center"/>
              <w:rPr>
                <w:rFonts w:asciiTheme="minorHAnsi" w:eastAsia="Arial Unicode MS" w:hAnsiTheme="minorHAnsi" w:cs="Arial"/>
                <w:b/>
                <w:bCs/>
                <w:sz w:val="16"/>
                <w:szCs w:val="16"/>
                <w:lang w:eastAsia="en-US"/>
              </w:rPr>
            </w:pPr>
            <w:r w:rsidRPr="008D60B0">
              <w:rPr>
                <w:rFonts w:asciiTheme="minorHAnsi" w:eastAsia="Arial Unicode MS" w:hAnsiTheme="minorHAnsi" w:cs="Arial"/>
                <w:b/>
                <w:bCs/>
                <w:color w:val="000000"/>
                <w:sz w:val="16"/>
                <w:szCs w:val="16"/>
                <w:lang w:eastAsia="en-US"/>
              </w:rPr>
              <w:t>Art. 7°, inciso IX</w:t>
            </w:r>
          </w:p>
        </w:tc>
        <w:tc>
          <w:tcPr>
            <w:tcW w:w="5670" w:type="dxa"/>
            <w:shd w:val="clear" w:color="auto" w:fill="auto"/>
            <w:tcMar>
              <w:top w:w="20" w:type="dxa"/>
              <w:left w:w="20" w:type="dxa"/>
              <w:bottom w:w="0" w:type="dxa"/>
              <w:right w:w="20" w:type="dxa"/>
            </w:tcMar>
            <w:vAlign w:val="center"/>
          </w:tcPr>
          <w:p w:rsidR="009420A0" w:rsidRPr="00B451BD" w:rsidRDefault="000040F5" w:rsidP="00B451BD">
            <w:pPr>
              <w:pStyle w:val="Texto"/>
              <w:framePr w:hSpace="0" w:wrap="auto" w:vAnchor="margin" w:hAnchor="text" w:xAlign="left" w:yAlign="inline"/>
              <w:ind w:left="122" w:right="121"/>
              <w:jc w:val="both"/>
              <w:rPr>
                <w:b w:val="0"/>
              </w:rPr>
            </w:pPr>
            <w:r w:rsidRPr="00B451BD">
              <w:rPr>
                <w:b w:val="0"/>
              </w:rPr>
              <w:t>De: “documentos comprobatórios do desempenho ou aprovação declarados no caso de óleos lubrificantes industriais;”</w:t>
            </w:r>
          </w:p>
          <w:p w:rsidR="009420A0" w:rsidRPr="00B451BD" w:rsidRDefault="000040F5" w:rsidP="00B451BD">
            <w:pPr>
              <w:pStyle w:val="Texto"/>
              <w:framePr w:hSpace="0" w:wrap="auto" w:vAnchor="margin" w:hAnchor="text" w:xAlign="left" w:yAlign="inline"/>
              <w:ind w:left="122" w:right="121"/>
              <w:jc w:val="both"/>
              <w:rPr>
                <w:b w:val="0"/>
              </w:rPr>
            </w:pPr>
            <w:r w:rsidRPr="00B451BD">
              <w:rPr>
                <w:b w:val="0"/>
              </w:rPr>
              <w:t>Para: “documentos comprobatórios do desempenho ou aprovação declarados no caso de óleos lubrificantes industriais hidráulicos, turbina e engrenagens”;</w:t>
            </w:r>
          </w:p>
        </w:tc>
        <w:tc>
          <w:tcPr>
            <w:tcW w:w="4678" w:type="dxa"/>
            <w:shd w:val="clear" w:color="auto" w:fill="auto"/>
            <w:tcMar>
              <w:top w:w="20" w:type="dxa"/>
              <w:left w:w="20" w:type="dxa"/>
              <w:bottom w:w="0" w:type="dxa"/>
              <w:right w:w="20" w:type="dxa"/>
            </w:tcMar>
            <w:vAlign w:val="center"/>
          </w:tcPr>
          <w:p w:rsidR="000040F5" w:rsidRPr="00B451BD" w:rsidRDefault="000040F5"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 existência da grande variedade de óleos industriais de aplicações específicas dificulta a comprovação via documentação pelos fabricantes de aditivos</w:t>
            </w:r>
          </w:p>
        </w:tc>
        <w:tc>
          <w:tcPr>
            <w:tcW w:w="2410" w:type="dxa"/>
            <w:shd w:val="clear" w:color="auto" w:fill="auto"/>
            <w:vAlign w:val="center"/>
          </w:tcPr>
          <w:p w:rsidR="000040F5"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B451BD" w:rsidRPr="00B451BD" w:rsidRDefault="00B451BD" w:rsidP="00B451BD">
            <w:pPr>
              <w:spacing w:line="276" w:lineRule="auto"/>
              <w:ind w:left="122" w:right="121"/>
              <w:jc w:val="both"/>
              <w:rPr>
                <w:rFonts w:asciiTheme="minorHAnsi" w:eastAsia="Arial Unicode MS" w:hAnsiTheme="minorHAnsi" w:cs="Arial"/>
                <w:sz w:val="16"/>
                <w:szCs w:val="16"/>
                <w:lang w:eastAsia="en-US"/>
              </w:rPr>
            </w:pPr>
          </w:p>
          <w:p w:rsidR="00F0581C"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Nova redação: </w:t>
            </w:r>
          </w:p>
          <w:p w:rsidR="00F0581C"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IX - documentos comprobatórios do desempenho ou aprovação declarados no caso de óleos lubrificantes industriais hidráulicos, turbina e engrenagens;</w:t>
            </w:r>
          </w:p>
        </w:tc>
      </w:tr>
      <w:tr w:rsidR="000040F5" w:rsidRPr="00851FAE" w:rsidTr="00DC79A3">
        <w:trPr>
          <w:trHeight w:val="607"/>
        </w:trPr>
        <w:tc>
          <w:tcPr>
            <w:tcW w:w="1423" w:type="dxa"/>
            <w:shd w:val="clear" w:color="auto" w:fill="auto"/>
            <w:vAlign w:val="center"/>
          </w:tcPr>
          <w:p w:rsidR="000040F5" w:rsidRPr="00851FAE" w:rsidRDefault="000040F5" w:rsidP="00485AB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0040F5" w:rsidRPr="00851FAE" w:rsidRDefault="000040F5" w:rsidP="000040F5">
            <w:pPr>
              <w:jc w:val="center"/>
              <w:rPr>
                <w:rFonts w:asciiTheme="minorHAnsi" w:eastAsia="Arial Unicode MS" w:hAnsiTheme="minorHAnsi"/>
                <w:b/>
                <w:bCs/>
                <w:sz w:val="16"/>
                <w:szCs w:val="16"/>
                <w:highlight w:val="yellow"/>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IX</w:t>
            </w:r>
          </w:p>
        </w:tc>
        <w:tc>
          <w:tcPr>
            <w:tcW w:w="5670" w:type="dxa"/>
            <w:shd w:val="clear" w:color="auto" w:fill="auto"/>
            <w:tcMar>
              <w:top w:w="20" w:type="dxa"/>
              <w:left w:w="20" w:type="dxa"/>
              <w:bottom w:w="0" w:type="dxa"/>
              <w:right w:w="20" w:type="dxa"/>
            </w:tcMar>
            <w:vAlign w:val="center"/>
          </w:tcPr>
          <w:p w:rsidR="000040F5" w:rsidRPr="00B451BD" w:rsidRDefault="000040F5" w:rsidP="00B451BD">
            <w:pPr>
              <w:spacing w:before="100" w:after="100"/>
              <w:ind w:left="122" w:right="121"/>
              <w:jc w:val="both"/>
              <w:rPr>
                <w:rFonts w:asciiTheme="minorHAnsi" w:eastAsia="Arial Unicode MS" w:hAnsiTheme="minorHAnsi"/>
                <w:sz w:val="16"/>
                <w:szCs w:val="16"/>
              </w:rPr>
            </w:pPr>
            <w:r w:rsidRPr="00B451BD">
              <w:rPr>
                <w:rFonts w:asciiTheme="minorHAnsi" w:eastAsia="Arial Unicode MS" w:hAnsiTheme="minorHAnsi" w:cs="Cambria"/>
                <w:sz w:val="16"/>
                <w:szCs w:val="16"/>
              </w:rPr>
              <w:t xml:space="preserve">Documento comprobatório do desempenho ou aprovação declarados no caso de óleos lubrificantes industriais </w:t>
            </w:r>
            <w:r w:rsidRPr="00B451BD">
              <w:rPr>
                <w:rFonts w:asciiTheme="minorHAnsi" w:eastAsia="Arial Unicode MS" w:hAnsiTheme="minorHAnsi" w:cs="Cambria"/>
                <w:bCs/>
                <w:sz w:val="16"/>
                <w:szCs w:val="16"/>
              </w:rPr>
              <w:t>para as aplicações: hidráulicos, turbinas, engrenagens industriais;</w:t>
            </w:r>
          </w:p>
        </w:tc>
        <w:tc>
          <w:tcPr>
            <w:tcW w:w="4678" w:type="dxa"/>
            <w:shd w:val="clear" w:color="auto" w:fill="auto"/>
            <w:tcMar>
              <w:top w:w="20" w:type="dxa"/>
              <w:left w:w="20" w:type="dxa"/>
              <w:bottom w:w="0" w:type="dxa"/>
              <w:right w:w="20" w:type="dxa"/>
            </w:tcMar>
            <w:vAlign w:val="center"/>
          </w:tcPr>
          <w:p w:rsidR="000040F5" w:rsidRPr="00B451BD" w:rsidRDefault="000040F5"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O SIMEPETRO propõe que seja exigido o documento comprobatório do desempenho ou aprovação apenas para óleos industriais para as seguintes aplicações: hidráulicos, turbinas, engrenagens industriais. Isto se justifica pelo fato de que outras aplicações industriais têm exigências especificas entre cliente e fornecedor  em que normalmente são desenvolvidos produtos com especificidades entre as partes.</w:t>
            </w:r>
          </w:p>
        </w:tc>
        <w:tc>
          <w:tcPr>
            <w:tcW w:w="2410" w:type="dxa"/>
            <w:shd w:val="clear" w:color="auto" w:fill="auto"/>
            <w:vAlign w:val="center"/>
          </w:tcPr>
          <w:p w:rsidR="00F0581C" w:rsidRPr="00B451BD" w:rsidRDefault="00F0581C"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w:t>
            </w:r>
            <w:r w:rsidR="005E0BBC" w:rsidRPr="00B451BD">
              <w:rPr>
                <w:rFonts w:asciiTheme="minorHAnsi" w:eastAsia="Arial Unicode MS" w:hAnsiTheme="minorHAnsi" w:cs="Cambria"/>
                <w:sz w:val="16"/>
                <w:szCs w:val="16"/>
              </w:rPr>
              <w:t>ncorporado</w:t>
            </w:r>
            <w:r w:rsidRPr="00B451BD">
              <w:rPr>
                <w:rFonts w:asciiTheme="minorHAnsi" w:eastAsia="Arial Unicode MS" w:hAnsiTheme="minorHAnsi" w:cs="Cambria"/>
                <w:sz w:val="16"/>
                <w:szCs w:val="16"/>
              </w:rPr>
              <w:t>, conforme redação indicada na linha acima.</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Cambria"/>
                <w:b/>
                <w:bCs/>
                <w:sz w:val="16"/>
                <w:szCs w:val="16"/>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X</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Alterar para :</w:t>
            </w:r>
          </w:p>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X - certificado de que produto e produtor atendem a norma ISO 21.469 emitido por organização acreditada pela norma ISO 17.065, no caso de óleos e graxas lubrificantes para contato alimentar incidental.</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hAnsiTheme="minorHAnsi"/>
                <w:sz w:val="16"/>
                <w:szCs w:val="16"/>
              </w:rPr>
              <w:t>Não necessariamente a NSF é a única instituição capacitada para certificar produtos para grau alimentício incidental.</w:t>
            </w:r>
          </w:p>
        </w:tc>
        <w:tc>
          <w:tcPr>
            <w:tcW w:w="2410" w:type="dxa"/>
            <w:shd w:val="clear" w:color="auto" w:fill="auto"/>
            <w:vAlign w:val="center"/>
          </w:tcPr>
          <w:p w:rsidR="00196940" w:rsidRPr="00B451BD" w:rsidRDefault="00196940"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p w:rsidR="00196940" w:rsidRPr="00B451BD" w:rsidRDefault="00196940" w:rsidP="00B451BD">
            <w:pPr>
              <w:ind w:left="122" w:right="121"/>
              <w:jc w:val="both"/>
              <w:rPr>
                <w:rFonts w:asciiTheme="minorHAnsi" w:eastAsia="Arial Unicode MS" w:hAnsiTheme="minorHAnsi" w:cs="Arial"/>
                <w:sz w:val="16"/>
                <w:szCs w:val="16"/>
              </w:rPr>
            </w:pPr>
          </w:p>
          <w:p w:rsidR="0049285E" w:rsidRDefault="0049285E" w:rsidP="00B451BD">
            <w:pPr>
              <w:ind w:left="122" w:right="121"/>
              <w:jc w:val="both"/>
              <w:rPr>
                <w:rFonts w:asciiTheme="minorHAnsi" w:eastAsia="Arial Unicode MS" w:hAnsiTheme="minorHAnsi" w:cs="Arial"/>
                <w:sz w:val="16"/>
                <w:szCs w:val="16"/>
              </w:rPr>
            </w:pPr>
            <w:r w:rsidRPr="0049285E">
              <w:rPr>
                <w:rFonts w:asciiTheme="minorHAnsi" w:eastAsia="Arial Unicode MS" w:hAnsiTheme="minorHAnsi" w:cs="Arial"/>
                <w:sz w:val="16"/>
                <w:szCs w:val="16"/>
              </w:rPr>
              <w:t>Para</w:t>
            </w:r>
            <w:r>
              <w:rPr>
                <w:rFonts w:asciiTheme="minorHAnsi" w:eastAsia="Arial Unicode MS" w:hAnsiTheme="minorHAnsi" w:cs="Arial"/>
                <w:sz w:val="16"/>
                <w:szCs w:val="16"/>
              </w:rPr>
              <w:t xml:space="preserve"> </w:t>
            </w:r>
            <w:r w:rsidRPr="0049285E">
              <w:rPr>
                <w:rFonts w:asciiTheme="minorHAnsi" w:eastAsia="Arial Unicode MS" w:hAnsiTheme="minorHAnsi" w:cs="Arial"/>
                <w:sz w:val="16"/>
                <w:szCs w:val="16"/>
              </w:rPr>
              <w:t xml:space="preserve">maior esclarecimento, </w:t>
            </w:r>
            <w:r>
              <w:rPr>
                <w:rFonts w:asciiTheme="minorHAnsi" w:eastAsia="Arial Unicode MS" w:hAnsiTheme="minorHAnsi" w:cs="Arial"/>
                <w:sz w:val="16"/>
                <w:szCs w:val="16"/>
              </w:rPr>
              <w:t>foi introduzido no texto</w:t>
            </w:r>
            <w:r w:rsidRPr="0049285E">
              <w:rPr>
                <w:rFonts w:asciiTheme="minorHAnsi" w:eastAsia="Arial Unicode MS" w:hAnsiTheme="minorHAnsi" w:cs="Arial"/>
                <w:sz w:val="16"/>
                <w:szCs w:val="16"/>
              </w:rPr>
              <w:t xml:space="preserve"> os títulos das normas a que se referem a ISO 21469 e 17065.</w:t>
            </w:r>
          </w:p>
          <w:p w:rsidR="0049285E" w:rsidRDefault="0049285E" w:rsidP="00B451BD">
            <w:pPr>
              <w:ind w:left="122" w:right="121"/>
              <w:jc w:val="both"/>
              <w:rPr>
                <w:rFonts w:asciiTheme="minorHAnsi" w:eastAsia="Arial Unicode MS" w:hAnsiTheme="minorHAnsi" w:cs="Arial"/>
                <w:sz w:val="16"/>
                <w:szCs w:val="16"/>
              </w:rPr>
            </w:pPr>
          </w:p>
          <w:p w:rsidR="00196940" w:rsidRPr="00B451BD" w:rsidRDefault="00196940"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Nova redação:</w:t>
            </w:r>
          </w:p>
          <w:p w:rsidR="00196940" w:rsidRPr="00B451BD" w:rsidRDefault="00196940" w:rsidP="00B451BD">
            <w:pPr>
              <w:ind w:left="122" w:right="121"/>
              <w:jc w:val="both"/>
              <w:rPr>
                <w:rFonts w:asciiTheme="minorHAnsi" w:eastAsia="Arial Unicode MS" w:hAnsiTheme="minorHAnsi" w:cs="Arial"/>
                <w:sz w:val="16"/>
                <w:szCs w:val="16"/>
              </w:rPr>
            </w:pPr>
          </w:p>
          <w:p w:rsidR="00196940" w:rsidRPr="00B451BD" w:rsidDel="00F0581C"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X - </w:t>
            </w:r>
            <w:r w:rsidR="007B08FF" w:rsidRPr="00B451BD">
              <w:t xml:space="preserve"> </w:t>
            </w:r>
            <w:r w:rsidR="007B08FF" w:rsidRPr="00B451BD">
              <w:rPr>
                <w:rFonts w:asciiTheme="minorHAnsi" w:eastAsia="Arial Unicode MS" w:hAnsiTheme="minorHAnsi" w:cs="Cambria"/>
                <w:sz w:val="16"/>
                <w:szCs w:val="16"/>
              </w:rPr>
              <w:t xml:space="preserve">certificado de que produto e produtor atendem a norma ISO 21.469 - </w:t>
            </w:r>
            <w:proofErr w:type="spellStart"/>
            <w:r w:rsidR="007B08FF" w:rsidRPr="00B451BD">
              <w:rPr>
                <w:rFonts w:asciiTheme="minorHAnsi" w:eastAsia="Arial Unicode MS" w:hAnsiTheme="minorHAnsi" w:cs="Cambria"/>
                <w:i/>
                <w:sz w:val="16"/>
                <w:szCs w:val="16"/>
              </w:rPr>
              <w:t>Safety</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of</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machinery</w:t>
            </w:r>
            <w:proofErr w:type="spellEnd"/>
            <w:r w:rsidR="007B08FF" w:rsidRPr="00B451BD">
              <w:rPr>
                <w:rFonts w:asciiTheme="minorHAnsi" w:eastAsia="Arial Unicode MS" w:hAnsiTheme="minorHAnsi" w:cs="Cambria"/>
                <w:i/>
                <w:sz w:val="16"/>
                <w:szCs w:val="16"/>
              </w:rPr>
              <w:t xml:space="preserve"> - </w:t>
            </w:r>
            <w:proofErr w:type="spellStart"/>
            <w:r w:rsidR="007B08FF" w:rsidRPr="00B451BD">
              <w:rPr>
                <w:rFonts w:asciiTheme="minorHAnsi" w:eastAsia="Arial Unicode MS" w:hAnsiTheme="minorHAnsi" w:cs="Cambria"/>
                <w:i/>
                <w:sz w:val="16"/>
                <w:szCs w:val="16"/>
              </w:rPr>
              <w:t>Lubricants</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with</w:t>
            </w:r>
            <w:proofErr w:type="spellEnd"/>
            <w:r w:rsidR="007B08FF" w:rsidRPr="00B451BD">
              <w:rPr>
                <w:rFonts w:asciiTheme="minorHAnsi" w:eastAsia="Arial Unicode MS" w:hAnsiTheme="minorHAnsi" w:cs="Cambria"/>
                <w:i/>
                <w:sz w:val="16"/>
                <w:szCs w:val="16"/>
              </w:rPr>
              <w:t xml:space="preserve"> incidental </w:t>
            </w:r>
            <w:proofErr w:type="spellStart"/>
            <w:r w:rsidR="007B08FF" w:rsidRPr="00B451BD">
              <w:rPr>
                <w:rFonts w:asciiTheme="minorHAnsi" w:eastAsia="Arial Unicode MS" w:hAnsiTheme="minorHAnsi" w:cs="Cambria"/>
                <w:i/>
                <w:sz w:val="16"/>
                <w:szCs w:val="16"/>
              </w:rPr>
              <w:t>product</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contact</w:t>
            </w:r>
            <w:proofErr w:type="spellEnd"/>
            <w:r w:rsidR="007B08FF" w:rsidRPr="00B451BD">
              <w:rPr>
                <w:rFonts w:asciiTheme="minorHAnsi" w:eastAsia="Arial Unicode MS" w:hAnsiTheme="minorHAnsi" w:cs="Cambria"/>
                <w:i/>
                <w:sz w:val="16"/>
                <w:szCs w:val="16"/>
              </w:rPr>
              <w:t xml:space="preserve"> - </w:t>
            </w:r>
            <w:proofErr w:type="spellStart"/>
            <w:r w:rsidR="007B08FF" w:rsidRPr="00B451BD">
              <w:rPr>
                <w:rFonts w:asciiTheme="minorHAnsi" w:eastAsia="Arial Unicode MS" w:hAnsiTheme="minorHAnsi" w:cs="Cambria"/>
                <w:i/>
                <w:sz w:val="16"/>
                <w:szCs w:val="16"/>
              </w:rPr>
              <w:t>Hygiene</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requirements</w:t>
            </w:r>
            <w:proofErr w:type="spellEnd"/>
            <w:r w:rsidR="007B08FF" w:rsidRPr="00B451BD">
              <w:rPr>
                <w:rFonts w:asciiTheme="minorHAnsi" w:eastAsia="Arial Unicode MS" w:hAnsiTheme="minorHAnsi" w:cs="Cambria"/>
                <w:sz w:val="16"/>
                <w:szCs w:val="16"/>
              </w:rPr>
              <w:t xml:space="preserve"> - emitido por organização acreditada pela norma ISO 17.065 - </w:t>
            </w:r>
            <w:proofErr w:type="spellStart"/>
            <w:r w:rsidR="007B08FF" w:rsidRPr="00B451BD">
              <w:rPr>
                <w:rFonts w:asciiTheme="minorHAnsi" w:eastAsia="Arial Unicode MS" w:hAnsiTheme="minorHAnsi" w:cs="Cambria"/>
                <w:i/>
                <w:sz w:val="16"/>
                <w:szCs w:val="16"/>
              </w:rPr>
              <w:t>Conformity</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assessment</w:t>
            </w:r>
            <w:proofErr w:type="spellEnd"/>
            <w:r w:rsidR="007B08FF" w:rsidRPr="00B451BD">
              <w:rPr>
                <w:rFonts w:asciiTheme="minorHAnsi" w:eastAsia="Arial Unicode MS" w:hAnsiTheme="minorHAnsi" w:cs="Cambria"/>
                <w:i/>
                <w:sz w:val="16"/>
                <w:szCs w:val="16"/>
              </w:rPr>
              <w:t xml:space="preserve"> - </w:t>
            </w:r>
            <w:proofErr w:type="spellStart"/>
            <w:r w:rsidR="007B08FF" w:rsidRPr="00B451BD">
              <w:rPr>
                <w:rFonts w:asciiTheme="minorHAnsi" w:eastAsia="Arial Unicode MS" w:hAnsiTheme="minorHAnsi" w:cs="Cambria"/>
                <w:i/>
                <w:sz w:val="16"/>
                <w:szCs w:val="16"/>
              </w:rPr>
              <w:t>Requirements</w:t>
            </w:r>
            <w:proofErr w:type="spellEnd"/>
            <w:r w:rsidR="007B08FF" w:rsidRPr="00B451BD">
              <w:rPr>
                <w:rFonts w:asciiTheme="minorHAnsi" w:eastAsia="Arial Unicode MS" w:hAnsiTheme="minorHAnsi" w:cs="Cambria"/>
                <w:i/>
                <w:sz w:val="16"/>
                <w:szCs w:val="16"/>
              </w:rPr>
              <w:t xml:space="preserve"> for </w:t>
            </w:r>
            <w:proofErr w:type="spellStart"/>
            <w:r w:rsidR="007B08FF" w:rsidRPr="00B451BD">
              <w:rPr>
                <w:rFonts w:asciiTheme="minorHAnsi" w:eastAsia="Arial Unicode MS" w:hAnsiTheme="minorHAnsi" w:cs="Cambria"/>
                <w:i/>
                <w:sz w:val="16"/>
                <w:szCs w:val="16"/>
              </w:rPr>
              <w:t>bodies</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certifying</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products</w:t>
            </w:r>
            <w:proofErr w:type="spellEnd"/>
            <w:r w:rsidR="007B08FF" w:rsidRPr="00B451BD">
              <w:rPr>
                <w:rFonts w:asciiTheme="minorHAnsi" w:eastAsia="Arial Unicode MS" w:hAnsiTheme="minorHAnsi" w:cs="Cambria"/>
                <w:i/>
                <w:sz w:val="16"/>
                <w:szCs w:val="16"/>
              </w:rPr>
              <w:t xml:space="preserve">, processes </w:t>
            </w:r>
            <w:proofErr w:type="spellStart"/>
            <w:r w:rsidR="007B08FF" w:rsidRPr="00B451BD">
              <w:rPr>
                <w:rFonts w:asciiTheme="minorHAnsi" w:eastAsia="Arial Unicode MS" w:hAnsiTheme="minorHAnsi" w:cs="Cambria"/>
                <w:i/>
                <w:sz w:val="16"/>
                <w:szCs w:val="16"/>
              </w:rPr>
              <w:t>and</w:t>
            </w:r>
            <w:proofErr w:type="spellEnd"/>
            <w:r w:rsidR="007B08FF" w:rsidRPr="00B451BD">
              <w:rPr>
                <w:rFonts w:asciiTheme="minorHAnsi" w:eastAsia="Arial Unicode MS" w:hAnsiTheme="minorHAnsi" w:cs="Cambria"/>
                <w:i/>
                <w:sz w:val="16"/>
                <w:szCs w:val="16"/>
              </w:rPr>
              <w:t xml:space="preserve"> </w:t>
            </w:r>
            <w:proofErr w:type="spellStart"/>
            <w:r w:rsidR="007B08FF" w:rsidRPr="00B451BD">
              <w:rPr>
                <w:rFonts w:asciiTheme="minorHAnsi" w:eastAsia="Arial Unicode MS" w:hAnsiTheme="minorHAnsi" w:cs="Cambria"/>
                <w:i/>
                <w:sz w:val="16"/>
                <w:szCs w:val="16"/>
              </w:rPr>
              <w:t>services</w:t>
            </w:r>
            <w:proofErr w:type="spellEnd"/>
            <w:r w:rsidR="007B08FF" w:rsidRPr="00B451BD">
              <w:rPr>
                <w:rFonts w:asciiTheme="minorHAnsi" w:eastAsia="Arial Unicode MS" w:hAnsiTheme="minorHAnsi" w:cs="Cambria"/>
                <w:sz w:val="16"/>
                <w:szCs w:val="16"/>
              </w:rPr>
              <w:t>, no caso de óleos e graxas lubrificantes para aplicações que requeiram a especificação contato alimentar incidental;</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Arial"/>
                <w:b/>
                <w:bCs/>
                <w:sz w:val="16"/>
                <w:szCs w:val="16"/>
              </w:rPr>
            </w:pPr>
            <w:r w:rsidRPr="00851FAE">
              <w:rPr>
                <w:rFonts w:asciiTheme="minorHAnsi" w:hAnsiTheme="minorHAnsi"/>
                <w:b/>
                <w:sz w:val="16"/>
                <w:szCs w:val="16"/>
              </w:rPr>
              <w:t>Art. 7°</w:t>
            </w:r>
            <w:r>
              <w:rPr>
                <w:rFonts w:asciiTheme="minorHAnsi" w:hAnsiTheme="minorHAnsi"/>
                <w:b/>
                <w:sz w:val="16"/>
                <w:szCs w:val="16"/>
              </w:rPr>
              <w:t xml:space="preserve">, </w:t>
            </w:r>
            <w:r w:rsidRPr="00851FAE">
              <w:rPr>
                <w:rFonts w:asciiTheme="minorHAnsi" w:eastAsia="Arial Unicode MS" w:hAnsiTheme="minorHAnsi" w:cs="Arial"/>
                <w:b/>
                <w:bCs/>
                <w:sz w:val="16"/>
                <w:szCs w:val="16"/>
              </w:rPr>
              <w:t xml:space="preserve">Inciso </w:t>
            </w:r>
            <w:r w:rsidRPr="00851FAE">
              <w:rPr>
                <w:rFonts w:asciiTheme="minorHAnsi" w:hAnsiTheme="minorHAnsi"/>
                <w:b/>
                <w:bCs/>
                <w:sz w:val="16"/>
                <w:szCs w:val="16"/>
              </w:rPr>
              <w:t>X</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hAnsiTheme="minorHAnsi"/>
                <w:sz w:val="16"/>
                <w:szCs w:val="16"/>
              </w:rPr>
            </w:pPr>
            <w:r w:rsidRPr="00B451BD">
              <w:rPr>
                <w:rFonts w:asciiTheme="minorHAnsi" w:hAnsiTheme="minorHAnsi"/>
                <w:bCs/>
                <w:sz w:val="16"/>
                <w:szCs w:val="16"/>
              </w:rPr>
              <w:t xml:space="preserve">De: </w:t>
            </w:r>
            <w:r w:rsidRPr="00B451BD">
              <w:rPr>
                <w:rFonts w:asciiTheme="minorHAnsi" w:hAnsiTheme="minorHAnsi"/>
                <w:sz w:val="16"/>
                <w:szCs w:val="16"/>
              </w:rPr>
              <w:t xml:space="preserve"> Art. 7° </w:t>
            </w:r>
            <w:r w:rsidRPr="00B451BD">
              <w:rPr>
                <w:rFonts w:asciiTheme="minorHAnsi" w:hAnsiTheme="minorHAnsi"/>
                <w:bCs/>
                <w:sz w:val="16"/>
                <w:szCs w:val="16"/>
              </w:rPr>
              <w:t>X- aprovação concedida pela NSF (</w:t>
            </w:r>
            <w:proofErr w:type="spellStart"/>
            <w:r w:rsidRPr="00B451BD">
              <w:rPr>
                <w:rFonts w:asciiTheme="minorHAnsi" w:hAnsiTheme="minorHAnsi"/>
                <w:bCs/>
                <w:i/>
                <w:sz w:val="16"/>
                <w:szCs w:val="16"/>
              </w:rPr>
              <w:t>National</w:t>
            </w:r>
            <w:proofErr w:type="spellEnd"/>
            <w:r w:rsidRPr="00B451BD">
              <w:rPr>
                <w:rFonts w:asciiTheme="minorHAnsi" w:hAnsiTheme="minorHAnsi"/>
                <w:bCs/>
                <w:i/>
                <w:sz w:val="16"/>
                <w:szCs w:val="16"/>
              </w:rPr>
              <w:t xml:space="preserve"> </w:t>
            </w:r>
            <w:proofErr w:type="spellStart"/>
            <w:r w:rsidRPr="00B451BD">
              <w:rPr>
                <w:rFonts w:asciiTheme="minorHAnsi" w:hAnsiTheme="minorHAnsi"/>
                <w:bCs/>
                <w:i/>
                <w:sz w:val="16"/>
                <w:szCs w:val="16"/>
              </w:rPr>
              <w:t>Sanitary</w:t>
            </w:r>
            <w:proofErr w:type="spellEnd"/>
            <w:r w:rsidRPr="00B451BD">
              <w:rPr>
                <w:rFonts w:asciiTheme="minorHAnsi" w:hAnsiTheme="minorHAnsi"/>
                <w:bCs/>
                <w:i/>
                <w:sz w:val="16"/>
                <w:szCs w:val="16"/>
              </w:rPr>
              <w:t xml:space="preserve"> </w:t>
            </w:r>
            <w:proofErr w:type="spellStart"/>
            <w:r w:rsidRPr="00B451BD">
              <w:rPr>
                <w:rFonts w:asciiTheme="minorHAnsi" w:hAnsiTheme="minorHAnsi"/>
                <w:bCs/>
                <w:i/>
                <w:sz w:val="16"/>
                <w:szCs w:val="16"/>
              </w:rPr>
              <w:t>Foundation</w:t>
            </w:r>
            <w:proofErr w:type="spellEnd"/>
            <w:r w:rsidRPr="00B451BD">
              <w:rPr>
                <w:rFonts w:asciiTheme="minorHAnsi" w:hAnsiTheme="minorHAnsi"/>
                <w:bCs/>
                <w:sz w:val="16"/>
                <w:szCs w:val="16"/>
              </w:rPr>
              <w:t>), no caso de óleos e graxas lubrificantes para contato alimentar incidental H1</w:t>
            </w:r>
            <w:r w:rsidRPr="00B451BD">
              <w:rPr>
                <w:rFonts w:asciiTheme="minorHAnsi" w:hAnsiTheme="minorHAnsi"/>
                <w:bCs/>
                <w:color w:val="C0504D"/>
                <w:sz w:val="16"/>
                <w:szCs w:val="16"/>
              </w:rPr>
              <w:t>.</w:t>
            </w:r>
          </w:p>
          <w:p w:rsidR="00196940" w:rsidRPr="00B451BD" w:rsidRDefault="00196940" w:rsidP="00B451BD">
            <w:pPr>
              <w:spacing w:before="100" w:after="100"/>
              <w:ind w:left="122" w:right="121"/>
              <w:jc w:val="both"/>
              <w:rPr>
                <w:rFonts w:asciiTheme="minorHAnsi" w:eastAsia="Arial Unicode MS" w:hAnsiTheme="minorHAnsi" w:cs="Arial"/>
                <w:sz w:val="16"/>
                <w:szCs w:val="16"/>
              </w:rPr>
            </w:pPr>
            <w:r w:rsidRPr="00B451BD">
              <w:rPr>
                <w:rFonts w:asciiTheme="minorHAnsi" w:hAnsiTheme="minorHAnsi"/>
                <w:bCs/>
                <w:sz w:val="16"/>
                <w:szCs w:val="16"/>
              </w:rPr>
              <w:t>Para: X- aprovação concedida pela NSF (</w:t>
            </w:r>
            <w:proofErr w:type="spellStart"/>
            <w:r w:rsidRPr="00B451BD">
              <w:rPr>
                <w:rFonts w:asciiTheme="minorHAnsi" w:hAnsiTheme="minorHAnsi"/>
                <w:bCs/>
                <w:i/>
                <w:sz w:val="16"/>
                <w:szCs w:val="16"/>
              </w:rPr>
              <w:t>National</w:t>
            </w:r>
            <w:proofErr w:type="spellEnd"/>
            <w:r w:rsidRPr="00B451BD">
              <w:rPr>
                <w:rFonts w:asciiTheme="minorHAnsi" w:hAnsiTheme="minorHAnsi"/>
                <w:bCs/>
                <w:i/>
                <w:sz w:val="16"/>
                <w:szCs w:val="16"/>
              </w:rPr>
              <w:t xml:space="preserve"> </w:t>
            </w:r>
            <w:proofErr w:type="spellStart"/>
            <w:r w:rsidRPr="00B451BD">
              <w:rPr>
                <w:rFonts w:asciiTheme="minorHAnsi" w:hAnsiTheme="minorHAnsi"/>
                <w:bCs/>
                <w:i/>
                <w:sz w:val="16"/>
                <w:szCs w:val="16"/>
              </w:rPr>
              <w:t>Sanitary</w:t>
            </w:r>
            <w:proofErr w:type="spellEnd"/>
            <w:r w:rsidRPr="00B451BD">
              <w:rPr>
                <w:rFonts w:asciiTheme="minorHAnsi" w:hAnsiTheme="minorHAnsi"/>
                <w:bCs/>
                <w:i/>
                <w:sz w:val="16"/>
                <w:szCs w:val="16"/>
              </w:rPr>
              <w:t xml:space="preserve"> </w:t>
            </w:r>
            <w:proofErr w:type="spellStart"/>
            <w:r w:rsidRPr="00B451BD">
              <w:rPr>
                <w:rFonts w:asciiTheme="minorHAnsi" w:hAnsiTheme="minorHAnsi"/>
                <w:bCs/>
                <w:i/>
                <w:sz w:val="16"/>
                <w:szCs w:val="16"/>
              </w:rPr>
              <w:t>Foundation</w:t>
            </w:r>
            <w:proofErr w:type="spellEnd"/>
            <w:r w:rsidRPr="00B451BD">
              <w:rPr>
                <w:rFonts w:asciiTheme="minorHAnsi" w:hAnsiTheme="minorHAnsi"/>
                <w:bCs/>
                <w:sz w:val="16"/>
                <w:szCs w:val="16"/>
              </w:rPr>
              <w:t xml:space="preserve">), </w:t>
            </w:r>
            <w:r w:rsidRPr="00B451BD">
              <w:rPr>
                <w:rFonts w:asciiTheme="minorHAnsi" w:hAnsiTheme="minorHAnsi"/>
                <w:bCs/>
                <w:color w:val="4F81BD" w:themeColor="accent1"/>
                <w:sz w:val="16"/>
                <w:szCs w:val="16"/>
              </w:rPr>
              <w:t>no caso de todos os óleos e graxas lubrificantes utilizados em indústria de alimentos e bebidas.</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Arial"/>
                <w:sz w:val="16"/>
                <w:szCs w:val="16"/>
              </w:rPr>
            </w:pPr>
            <w:r w:rsidRPr="00B451BD">
              <w:rPr>
                <w:rFonts w:asciiTheme="minorHAnsi" w:hAnsiTheme="minorHAnsi"/>
                <w:bCs/>
                <w:sz w:val="16"/>
                <w:szCs w:val="16"/>
              </w:rPr>
              <w:t>Existem vários classificações da NSF para os produtos utilizados na indústria de alimentos e bebidas e todos deveriam ser contemplados e não só o H1.</w:t>
            </w:r>
          </w:p>
        </w:tc>
        <w:tc>
          <w:tcPr>
            <w:tcW w:w="2410" w:type="dxa"/>
            <w:shd w:val="clear" w:color="auto" w:fill="auto"/>
            <w:vAlign w:val="center"/>
          </w:tcPr>
          <w:p w:rsidR="00196940" w:rsidRPr="00B451BD" w:rsidRDefault="00196940" w:rsidP="00B451BD">
            <w:pPr>
              <w:ind w:left="122" w:right="121"/>
              <w:jc w:val="both"/>
              <w:rPr>
                <w:rFonts w:asciiTheme="minorHAnsi" w:hAnsiTheme="minorHAnsi"/>
                <w:bCs/>
                <w:sz w:val="16"/>
                <w:szCs w:val="16"/>
              </w:rPr>
            </w:pPr>
            <w:r w:rsidRPr="00B451BD">
              <w:rPr>
                <w:rFonts w:asciiTheme="minorHAnsi" w:hAnsiTheme="minorHAnsi"/>
                <w:bCs/>
                <w:sz w:val="16"/>
                <w:szCs w:val="16"/>
              </w:rPr>
              <w:t>Não incorporado.</w:t>
            </w:r>
          </w:p>
          <w:p w:rsidR="00196940" w:rsidRPr="00B451BD" w:rsidRDefault="00196940" w:rsidP="00B451BD">
            <w:pPr>
              <w:ind w:left="122" w:right="121"/>
              <w:jc w:val="both"/>
              <w:rPr>
                <w:rFonts w:asciiTheme="minorHAnsi" w:hAnsiTheme="minorHAnsi"/>
                <w:bCs/>
                <w:sz w:val="16"/>
                <w:szCs w:val="16"/>
              </w:rPr>
            </w:pPr>
          </w:p>
          <w:p w:rsidR="00196940" w:rsidRPr="00B451BD" w:rsidRDefault="004F19E0" w:rsidP="00B451BD">
            <w:pPr>
              <w:ind w:left="122" w:right="121"/>
              <w:jc w:val="both"/>
              <w:rPr>
                <w:rFonts w:asciiTheme="minorHAnsi" w:hAnsiTheme="minorHAnsi"/>
                <w:bCs/>
                <w:sz w:val="16"/>
                <w:szCs w:val="16"/>
              </w:rPr>
            </w:pPr>
            <w:r w:rsidRPr="00B451BD">
              <w:rPr>
                <w:rFonts w:asciiTheme="minorHAnsi" w:hAnsiTheme="minorHAnsi"/>
                <w:sz w:val="16"/>
                <w:szCs w:val="16"/>
              </w:rPr>
              <w:t xml:space="preserve"> Como a NSF não é a única instituição capacitada para certificar produtos para grau alimentício incidental, a ANP propôs uma nova redação para o inciso X, conforme indicado no item anterior.</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highlight w:val="yellow"/>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X</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Para a solicitação de registro dos produtos mencionados no artigo 1° deverão ser encaminhados à ANP:</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O </w:t>
            </w:r>
            <w:proofErr w:type="spellStart"/>
            <w:r w:rsidRPr="00B451BD">
              <w:rPr>
                <w:rFonts w:asciiTheme="minorHAnsi" w:eastAsia="Arial Unicode MS" w:hAnsiTheme="minorHAnsi" w:cs="Cambria"/>
                <w:sz w:val="16"/>
                <w:szCs w:val="16"/>
              </w:rPr>
              <w:t>Simepetro</w:t>
            </w:r>
            <w:proofErr w:type="spellEnd"/>
            <w:r w:rsidRPr="00B451BD">
              <w:rPr>
                <w:rFonts w:asciiTheme="minorHAnsi" w:eastAsia="Arial Unicode MS" w:hAnsiTheme="minorHAnsi" w:cs="Cambria"/>
                <w:sz w:val="16"/>
                <w:szCs w:val="16"/>
              </w:rPr>
              <w:t xml:space="preserve"> sugere que sejam mencionadas nesse artigo todas as classificações reguladas e controladas pela NSF, devendo-se respeitar, no registro, o que consta como definição na NSF, não se resumindo apenas à classificação H1, conforme está mencionado na sugestão de revisão. Isso dá às empresas que precisam dos lubrificantes total segurança de que tais produtos registrados na ANP passaram por avaliação antes de serem liberados para serem comercializados.</w:t>
            </w:r>
          </w:p>
        </w:tc>
        <w:tc>
          <w:tcPr>
            <w:tcW w:w="2410" w:type="dxa"/>
            <w:shd w:val="clear" w:color="auto" w:fill="auto"/>
            <w:vAlign w:val="center"/>
          </w:tcPr>
          <w:p w:rsidR="00196940"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Não incorporado.</w:t>
            </w:r>
          </w:p>
          <w:p w:rsidR="00B451BD" w:rsidRPr="00B451BD" w:rsidRDefault="00B451BD" w:rsidP="00B451BD">
            <w:pPr>
              <w:ind w:left="122" w:right="121"/>
              <w:jc w:val="both"/>
              <w:rPr>
                <w:rFonts w:asciiTheme="minorHAnsi" w:eastAsia="Arial Unicode MS" w:hAnsiTheme="minorHAnsi" w:cs="Cambria"/>
                <w:sz w:val="16"/>
                <w:szCs w:val="16"/>
              </w:rPr>
            </w:pPr>
          </w:p>
          <w:p w:rsidR="00196940" w:rsidRPr="00B451BD" w:rsidRDefault="004F19E0" w:rsidP="00B451BD">
            <w:pPr>
              <w:ind w:left="122" w:right="121"/>
              <w:jc w:val="both"/>
              <w:rPr>
                <w:rFonts w:asciiTheme="minorHAnsi" w:eastAsia="Arial Unicode MS" w:hAnsiTheme="minorHAnsi" w:cs="Cambria"/>
                <w:sz w:val="16"/>
                <w:szCs w:val="16"/>
              </w:rPr>
            </w:pPr>
            <w:r w:rsidRPr="00B451BD">
              <w:rPr>
                <w:rFonts w:asciiTheme="minorHAnsi" w:hAnsiTheme="minorHAnsi"/>
                <w:sz w:val="16"/>
                <w:szCs w:val="16"/>
              </w:rPr>
              <w:t xml:space="preserve"> Como a NSF não é a única instituição capacitada para certificar produtos para grau alimentício incidental, a ANP propôs uma nova redação para o inciso X, conforme indicado no item anterior.</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Arial"/>
                <w:b/>
                <w:bCs/>
                <w:color w:val="000000"/>
                <w:sz w:val="16"/>
                <w:szCs w:val="16"/>
              </w:rPr>
            </w:pPr>
            <w:r w:rsidRPr="004A5F2D">
              <w:rPr>
                <w:rFonts w:asciiTheme="minorHAnsi" w:eastAsia="Arial Unicode MS" w:hAnsiTheme="minorHAnsi" w:cs="Cambria"/>
                <w:b/>
                <w:bCs/>
                <w:sz w:val="16"/>
                <w:szCs w:val="16"/>
              </w:rPr>
              <w:t xml:space="preserve">Art. 7°, inciso </w:t>
            </w:r>
            <w:r>
              <w:rPr>
                <w:rFonts w:asciiTheme="minorHAnsi" w:eastAsia="Arial Unicode MS" w:hAnsiTheme="minorHAnsi" w:cs="Cambria"/>
                <w:b/>
                <w:bCs/>
                <w:sz w:val="16"/>
                <w:szCs w:val="16"/>
              </w:rPr>
              <w:t>XIII</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Alterar para:  XIII – para aplicação veicular, 1 (um) litro de amostra de óleo lubrificante,  500mL de amostra de aditivo em frasco ou 1 (um) quilograma de amostra de graxa lubrificante, em um único recipiente. A embalagem deverá conter como rótulo o modelo constante no Anexo VI, devidamente preenchido e assinado pelo responsável técnico perante o CRQ;</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Adequação do texto para torná-lo mais claro.</w:t>
            </w:r>
          </w:p>
        </w:tc>
        <w:tc>
          <w:tcPr>
            <w:tcW w:w="2410" w:type="dxa"/>
            <w:shd w:val="clear" w:color="auto" w:fill="auto"/>
            <w:vAlign w:val="center"/>
          </w:tcPr>
          <w:p w:rsidR="00196940"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p w:rsidR="00B451BD" w:rsidRDefault="00B451BD" w:rsidP="00B451BD">
            <w:pPr>
              <w:ind w:left="122" w:right="121"/>
              <w:jc w:val="both"/>
              <w:rPr>
                <w:rFonts w:asciiTheme="minorHAnsi" w:eastAsia="Arial Unicode MS" w:hAnsiTheme="minorHAnsi" w:cs="Arial"/>
                <w:sz w:val="16"/>
                <w:szCs w:val="16"/>
              </w:rPr>
            </w:pPr>
          </w:p>
          <w:p w:rsidR="00196940"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Nova redação:</w:t>
            </w:r>
          </w:p>
          <w:p w:rsidR="00196940"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XIII – em caso de aplicação veicular, 1 (um) litro de amostra de óleo lubrificante,  500mL de amostra de aditivo em frasco ou 1 (um) quilograma de amostra de graxa lubrificante, em um único recipiente. A embalagem deverá conter como rótulo o </w:t>
            </w:r>
            <w:r w:rsidRPr="00B451BD">
              <w:rPr>
                <w:rFonts w:asciiTheme="minorHAnsi" w:eastAsia="Arial Unicode MS" w:hAnsiTheme="minorHAnsi" w:cs="Arial"/>
                <w:sz w:val="16"/>
                <w:szCs w:val="16"/>
              </w:rPr>
              <w:lastRenderedPageBreak/>
              <w:t xml:space="preserve">modelo constante no Anexo VI, devidamente preenchido e assinado pelo responsável técnico perante o CRQ. </w:t>
            </w:r>
            <w:r w:rsidRPr="00B451BD">
              <w:t xml:space="preserve"> </w:t>
            </w:r>
            <w:r w:rsidRPr="00B451BD">
              <w:rPr>
                <w:rFonts w:asciiTheme="minorHAnsi" w:eastAsia="Arial Unicode MS" w:hAnsiTheme="minorHAnsi" w:cs="Arial"/>
                <w:sz w:val="16"/>
                <w:szCs w:val="16"/>
              </w:rPr>
              <w:t>Para as demais aplicações, ficará a critério da ANP solicitar amostras;</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Arial"/>
                <w:b/>
                <w:bCs/>
                <w:color w:val="000000"/>
                <w:sz w:val="16"/>
                <w:szCs w:val="16"/>
              </w:rPr>
            </w:pPr>
            <w:r w:rsidRPr="004A5F2D">
              <w:rPr>
                <w:rFonts w:asciiTheme="minorHAnsi" w:eastAsia="Arial Unicode MS" w:hAnsiTheme="minorHAnsi" w:cs="Cambria"/>
                <w:b/>
                <w:bCs/>
                <w:sz w:val="16"/>
                <w:szCs w:val="16"/>
              </w:rPr>
              <w:t xml:space="preserve">Art. 7°, inciso </w:t>
            </w:r>
            <w:r>
              <w:rPr>
                <w:rFonts w:asciiTheme="minorHAnsi" w:eastAsia="Arial Unicode MS" w:hAnsiTheme="minorHAnsi" w:cs="Cambria"/>
                <w:b/>
                <w:bCs/>
                <w:sz w:val="16"/>
                <w:szCs w:val="16"/>
              </w:rPr>
              <w:t>XIII</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Criar o inciso XIV com a frase final do inciso XIII:</w:t>
            </w:r>
          </w:p>
          <w:p w:rsidR="00196940" w:rsidRPr="00B451BD" w:rsidRDefault="00196940" w:rsidP="00B451BD">
            <w:pPr>
              <w:spacing w:before="100" w:after="100"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XIV – para as demais aplicações, ficará a critério da ANP solicitar amostras;</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Tornar mais explícita a exigência do inciso XIV.</w:t>
            </w:r>
          </w:p>
        </w:tc>
        <w:tc>
          <w:tcPr>
            <w:tcW w:w="2410" w:type="dxa"/>
            <w:shd w:val="clear" w:color="auto" w:fill="auto"/>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incorporado.</w:t>
            </w:r>
          </w:p>
          <w:p w:rsidR="001731F4" w:rsidRPr="00B451BD" w:rsidRDefault="001731F4"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Este inciso foi incorporado no inciso XIII.</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7</w:t>
            </w:r>
            <w:r>
              <w:rPr>
                <w:rFonts w:asciiTheme="minorHAnsi" w:eastAsia="Arial Unicode MS" w:hAnsiTheme="minorHAnsi" w:cs="Arial"/>
                <w:b/>
                <w:bCs/>
                <w:color w:val="000000"/>
                <w:sz w:val="16"/>
                <w:szCs w:val="16"/>
                <w:lang w:eastAsia="en-US"/>
              </w:rPr>
              <w:t>°</w:t>
            </w:r>
            <w:r w:rsidRPr="00851FAE">
              <w:rPr>
                <w:rFonts w:asciiTheme="minorHAnsi" w:eastAsia="Arial Unicode MS" w:hAnsiTheme="minorHAnsi" w:cs="Arial"/>
                <w:b/>
                <w:bCs/>
                <w:color w:val="000000"/>
                <w:sz w:val="16"/>
                <w:szCs w:val="16"/>
                <w:lang w:eastAsia="en-US"/>
              </w:rPr>
              <w:t>, inciso XIV</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Inexistente. Renumerar incisos deste artigo.</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Garantir a </w:t>
            </w:r>
            <w:proofErr w:type="spellStart"/>
            <w:r w:rsidRPr="00B451BD">
              <w:rPr>
                <w:rFonts w:asciiTheme="minorHAnsi" w:eastAsia="Arial Unicode MS" w:hAnsiTheme="minorHAnsi" w:cs="Arial"/>
                <w:sz w:val="16"/>
                <w:szCs w:val="16"/>
                <w:lang w:eastAsia="en-US"/>
              </w:rPr>
              <w:t>sequência</w:t>
            </w:r>
            <w:proofErr w:type="spellEnd"/>
            <w:r w:rsidRPr="00B451BD">
              <w:rPr>
                <w:rFonts w:asciiTheme="minorHAnsi" w:eastAsia="Arial Unicode MS" w:hAnsiTheme="minorHAnsi" w:cs="Arial"/>
                <w:sz w:val="16"/>
                <w:szCs w:val="16"/>
                <w:lang w:eastAsia="en-US"/>
              </w:rPr>
              <w:t xml:space="preserve"> dos incisos sem lacunas.</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highlight w:val="yellow"/>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XIV</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sz w:val="16"/>
                <w:szCs w:val="16"/>
                <w:highlight w:val="yellow"/>
              </w:rPr>
            </w:pPr>
            <w:r w:rsidRPr="00B451BD">
              <w:rPr>
                <w:rFonts w:asciiTheme="minorHAnsi" w:eastAsia="Arial Unicode MS" w:hAnsiTheme="minorHAnsi" w:cs="Cambria"/>
                <w:bCs/>
                <w:sz w:val="16"/>
                <w:szCs w:val="16"/>
              </w:rPr>
              <w:t xml:space="preserve">Falta inserir o inciso XIV, o que provocaria uma renumeração dos incisos </w:t>
            </w:r>
            <w:proofErr w:type="spellStart"/>
            <w:r w:rsidRPr="00B451BD">
              <w:rPr>
                <w:rFonts w:asciiTheme="minorHAnsi" w:eastAsia="Arial Unicode MS" w:hAnsiTheme="minorHAnsi" w:cs="Cambria"/>
                <w:bCs/>
                <w:sz w:val="16"/>
                <w:szCs w:val="16"/>
              </w:rPr>
              <w:t>subsequentes</w:t>
            </w:r>
            <w:proofErr w:type="spellEnd"/>
            <w:r w:rsidRPr="00B451BD">
              <w:rPr>
                <w:rFonts w:asciiTheme="minorHAnsi" w:eastAsia="Arial Unicode MS" w:hAnsiTheme="minorHAnsi" w:cs="Cambria"/>
                <w:bCs/>
                <w:sz w:val="16"/>
                <w:szCs w:val="16"/>
              </w:rPr>
              <w:t>.</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Há uma clara omissão do que deveria ser o inciso XIV do art. 7° na minuta da resolução, o que justifica a  proposta de renumeração dos incisos a partir do n° XIII.</w:t>
            </w:r>
          </w:p>
        </w:tc>
        <w:tc>
          <w:tcPr>
            <w:tcW w:w="2410" w:type="dxa"/>
            <w:shd w:val="clear" w:color="auto" w:fill="auto"/>
            <w:vAlign w:val="center"/>
          </w:tcPr>
          <w:p w:rsidR="00196940" w:rsidRPr="00B451BD" w:rsidRDefault="00672727"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Incorporado.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7</w:t>
            </w:r>
            <w:r>
              <w:rPr>
                <w:rFonts w:asciiTheme="minorHAnsi" w:eastAsia="Arial Unicode MS" w:hAnsiTheme="minorHAnsi" w:cs="Arial"/>
                <w:b/>
                <w:bCs/>
                <w:color w:val="000000"/>
                <w:sz w:val="16"/>
                <w:szCs w:val="16"/>
                <w:lang w:eastAsia="en-US"/>
              </w:rPr>
              <w:t>°</w:t>
            </w:r>
            <w:r w:rsidRPr="00851FAE">
              <w:rPr>
                <w:rFonts w:asciiTheme="minorHAnsi" w:eastAsia="Arial Unicode MS" w:hAnsiTheme="minorHAnsi" w:cs="Arial"/>
                <w:b/>
                <w:bCs/>
                <w:color w:val="000000"/>
                <w:sz w:val="16"/>
                <w:szCs w:val="16"/>
                <w:lang w:eastAsia="en-US"/>
              </w:rPr>
              <w:t>, inciso XV</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De: “rótulo comercial nacional que atenda todas as exigências descritas no artigo 12 desta Resolução e rótulo estrangeiro, quando for o caso;”</w:t>
            </w:r>
          </w:p>
          <w:p w:rsidR="00196940" w:rsidRPr="00B451BD" w:rsidRDefault="00196940" w:rsidP="00B451BD">
            <w:pPr>
              <w:spacing w:before="100" w:after="100"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Para:  “modelo ou declaração de rótulo”;</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Os elementos essenciais necessários à devida orientação do consumidor  tais como: marca comercial, número de registro na ANP e demais especificações e propriedades do produto já se encontram descritos claramente no rotulo e </w:t>
            </w:r>
            <w:proofErr w:type="spellStart"/>
            <w:r w:rsidRPr="00B451BD">
              <w:rPr>
                <w:rFonts w:asciiTheme="minorHAnsi" w:eastAsia="Arial Unicode MS" w:hAnsiTheme="minorHAnsi" w:cs="Arial"/>
                <w:sz w:val="16"/>
                <w:szCs w:val="16"/>
                <w:lang w:eastAsia="en-US"/>
              </w:rPr>
              <w:t>contrarrótulo</w:t>
            </w:r>
            <w:proofErr w:type="spellEnd"/>
            <w:r w:rsidRPr="00B451BD">
              <w:rPr>
                <w:rFonts w:asciiTheme="minorHAnsi" w:eastAsia="Arial Unicode MS" w:hAnsiTheme="minorHAnsi" w:cs="Arial"/>
                <w:sz w:val="16"/>
                <w:szCs w:val="16"/>
                <w:lang w:eastAsia="en-US"/>
              </w:rPr>
              <w:t xml:space="preserve"> constantes do modelo ou declaração propostos.</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Além disso, a alteração sugerida limitará a criatividade da área de comunicação das empresas produtoras voltada à diferenciação visual dos seus produtos pelo consumidor.</w:t>
            </w:r>
          </w:p>
        </w:tc>
        <w:tc>
          <w:tcPr>
            <w:tcW w:w="2410" w:type="dxa"/>
            <w:shd w:val="clear" w:color="auto" w:fill="auto"/>
            <w:vAlign w:val="center"/>
          </w:tcPr>
          <w:p w:rsidR="00196940"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incorporado.</w:t>
            </w:r>
          </w:p>
          <w:p w:rsidR="00B451BD" w:rsidRPr="00B451BD" w:rsidRDefault="00B451BD"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Há muitas informações no rótulo final que podem levar o consumidor a falso entendimento. Esse é um aspecto de avaliação no ato do registro do produto. Para isso é necessário o envio do rótulo final do produto, visto que o modelo de rótulo ou a declaração contém apenas as informações mínimas. São justamente as informações adicionais que em geral causam falso entendimento por parte do consumidor.</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Cambria"/>
                <w:b/>
                <w:bCs/>
                <w:sz w:val="16"/>
                <w:szCs w:val="16"/>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XV</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rótulo comercial nacional que atenda todas as exigências descritas no artigo 12 desta Resolução e rótulo estrangeiro, quando for o caso </w:t>
            </w:r>
            <w:r w:rsidRPr="00B451BD">
              <w:rPr>
                <w:rFonts w:asciiTheme="minorHAnsi" w:eastAsia="Arial Unicode MS" w:hAnsiTheme="minorHAnsi" w:cs="Cambria"/>
                <w:bCs/>
                <w:sz w:val="16"/>
                <w:szCs w:val="16"/>
                <w:u w:val="single"/>
              </w:rPr>
              <w:t>e conforme última versão da norma ABNT NBR 14725</w:t>
            </w:r>
            <w:r w:rsidRPr="00B451BD">
              <w:rPr>
                <w:rFonts w:asciiTheme="minorHAnsi" w:eastAsia="Arial Unicode MS" w:hAnsiTheme="minorHAnsi" w:cs="Cambria"/>
                <w:sz w:val="16"/>
                <w:szCs w:val="16"/>
              </w:rPr>
              <w:t>;</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É preciso acrescentar a necessidade de conformidade com a última versão da norma ABNT NBR 14725, tendo em vista a existência de NBR específica em vigência, a fim de evitar informações diferentes nos rótulos dos lubrificantes, atendendo ao GHS considerado na referida NBR.</w:t>
            </w:r>
          </w:p>
        </w:tc>
        <w:tc>
          <w:tcPr>
            <w:tcW w:w="2410" w:type="dxa"/>
            <w:shd w:val="clear" w:color="auto" w:fill="auto"/>
            <w:vAlign w:val="center"/>
          </w:tcPr>
          <w:p w:rsidR="00196940"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Não incorporado.</w:t>
            </w:r>
          </w:p>
          <w:p w:rsidR="00B451BD" w:rsidRPr="00B451BD" w:rsidRDefault="00B451BD" w:rsidP="00B451BD">
            <w:pPr>
              <w:ind w:left="122" w:right="121"/>
              <w:jc w:val="both"/>
              <w:rPr>
                <w:rFonts w:asciiTheme="minorHAnsi" w:eastAsia="Arial Unicode MS" w:hAnsiTheme="minorHAnsi" w:cs="Cambria"/>
                <w:sz w:val="16"/>
                <w:szCs w:val="16"/>
              </w:rPr>
            </w:pPr>
          </w:p>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O artigo 12 trata das informações obrigatórias nos rótulos para efeitos de informação ao consumidor e fiscalização da ANP. Isso não implica que outras informações obrigatórias por parte de outros órgãos não possam ser adicionadas.</w:t>
            </w:r>
          </w:p>
        </w:tc>
      </w:tr>
      <w:tr w:rsidR="00196940" w:rsidRPr="00851FAE" w:rsidTr="00DC79A3">
        <w:trPr>
          <w:trHeight w:val="607"/>
        </w:trPr>
        <w:tc>
          <w:tcPr>
            <w:tcW w:w="1423" w:type="dxa"/>
            <w:shd w:val="clear" w:color="auto" w:fill="auto"/>
            <w:vAlign w:val="center"/>
          </w:tcPr>
          <w:p w:rsidR="00196940" w:rsidRPr="00D34ED8" w:rsidRDefault="00196940" w:rsidP="00196940">
            <w:pPr>
              <w:jc w:val="center"/>
              <w:rPr>
                <w:rFonts w:asciiTheme="minorHAnsi" w:eastAsia="Arial Unicode MS" w:hAnsiTheme="minorHAnsi"/>
                <w:b/>
                <w:sz w:val="16"/>
                <w:szCs w:val="16"/>
              </w:rPr>
            </w:pPr>
            <w:r w:rsidRPr="00686A5D">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Cambria"/>
                <w:b/>
                <w:bCs/>
                <w:sz w:val="16"/>
                <w:szCs w:val="16"/>
              </w:rPr>
            </w:pPr>
            <w:r w:rsidRPr="00851FAE">
              <w:rPr>
                <w:rFonts w:asciiTheme="minorHAnsi" w:hAnsiTheme="minorHAnsi"/>
                <w:b/>
                <w:sz w:val="16"/>
                <w:szCs w:val="16"/>
              </w:rPr>
              <w:t>Art. 7°</w:t>
            </w:r>
            <w:r>
              <w:rPr>
                <w:rFonts w:asciiTheme="minorHAnsi" w:hAnsiTheme="minorHAnsi"/>
                <w:b/>
                <w:sz w:val="16"/>
                <w:szCs w:val="16"/>
              </w:rPr>
              <w:t>,</w:t>
            </w:r>
            <w:r w:rsidRPr="00851FAE">
              <w:rPr>
                <w:rFonts w:asciiTheme="minorHAnsi" w:hAnsiTheme="minorHAnsi"/>
                <w:b/>
                <w:sz w:val="16"/>
                <w:szCs w:val="16"/>
              </w:rPr>
              <w:t xml:space="preserve"> </w:t>
            </w:r>
            <w:r w:rsidRPr="00851FAE">
              <w:rPr>
                <w:rFonts w:asciiTheme="minorHAnsi" w:eastAsia="Arial Unicode MS" w:hAnsiTheme="minorHAnsi" w:cs="Arial"/>
                <w:b/>
                <w:bCs/>
                <w:sz w:val="16"/>
                <w:szCs w:val="16"/>
              </w:rPr>
              <w:t xml:space="preserve">Inciso </w:t>
            </w:r>
            <w:r w:rsidRPr="00851FAE">
              <w:rPr>
                <w:rFonts w:asciiTheme="minorHAnsi" w:hAnsiTheme="minorHAnsi"/>
                <w:b/>
                <w:bCs/>
                <w:sz w:val="16"/>
                <w:szCs w:val="16"/>
              </w:rPr>
              <w:t>XVI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De:  XVI – relatório dos testes nas </w:t>
            </w:r>
            <w:proofErr w:type="spellStart"/>
            <w:r w:rsidRPr="00B451BD">
              <w:rPr>
                <w:b w:val="0"/>
              </w:rPr>
              <w:t>sequências</w:t>
            </w:r>
            <w:proofErr w:type="spellEnd"/>
            <w:r w:rsidRPr="00B451BD">
              <w:rPr>
                <w:b w:val="0"/>
              </w:rPr>
              <w:t xml:space="preserve"> IIIG (ASTM D7320), VG (ASTM D6593) e OM 50 11A (ACEA) e/ou de teste internacionalmente aceito que comprove o não prejuízo ao óleo lubrificante, para os aditivos em frasco.</w:t>
            </w:r>
          </w:p>
          <w:p w:rsidR="00196940" w:rsidRPr="00B451BD" w:rsidRDefault="00196940" w:rsidP="00B451BD">
            <w:pPr>
              <w:pStyle w:val="Texto"/>
              <w:framePr w:hSpace="0" w:wrap="auto" w:vAnchor="margin" w:hAnchor="text" w:xAlign="left" w:yAlign="inline"/>
              <w:ind w:left="122" w:right="121"/>
              <w:jc w:val="both"/>
              <w:rPr>
                <w:rFonts w:cs="Cambria"/>
                <w:b w:val="0"/>
              </w:rPr>
            </w:pPr>
            <w:r w:rsidRPr="00B451BD">
              <w:rPr>
                <w:b w:val="0"/>
              </w:rPr>
              <w:t xml:space="preserve">Para:  XVI – para os aditivos em frasco, relatório dos testes da mistura do aditivo com o óleo lubrificante automotivo (de categoria API mais recente) nas </w:t>
            </w:r>
            <w:proofErr w:type="spellStart"/>
            <w:r w:rsidRPr="00B451BD">
              <w:rPr>
                <w:b w:val="0"/>
              </w:rPr>
              <w:t>sequências</w:t>
            </w:r>
            <w:proofErr w:type="spellEnd"/>
            <w:r w:rsidRPr="00B451BD">
              <w:rPr>
                <w:b w:val="0"/>
              </w:rPr>
              <w:t xml:space="preserve"> IIIG (ASTM D7320), VG (ASTM D6593) e OM 50 11A (ACEA) e/ou de teste internacionalmente aceito que comprove o não prejuízo ao desempenho do óleo lubrificante.</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Faltou especificar as condições do teste e deixar mais claro o texto.</w:t>
            </w:r>
          </w:p>
        </w:tc>
        <w:tc>
          <w:tcPr>
            <w:tcW w:w="2410" w:type="dxa"/>
            <w:shd w:val="clear" w:color="auto" w:fill="auto"/>
            <w:vAlign w:val="center"/>
          </w:tcPr>
          <w:p w:rsidR="00196940" w:rsidRDefault="00672727"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Incorporado.</w:t>
            </w:r>
          </w:p>
          <w:p w:rsidR="00B451BD" w:rsidRPr="00B451BD" w:rsidRDefault="00B451BD" w:rsidP="00B451BD">
            <w:pPr>
              <w:ind w:left="122" w:right="121"/>
              <w:jc w:val="both"/>
              <w:rPr>
                <w:rFonts w:asciiTheme="minorHAnsi" w:eastAsia="Arial Unicode MS" w:hAnsiTheme="minorHAnsi" w:cs="Cambria"/>
                <w:sz w:val="16"/>
                <w:szCs w:val="16"/>
              </w:rPr>
            </w:pPr>
          </w:p>
          <w:p w:rsidR="00196940" w:rsidRPr="00B451BD" w:rsidRDefault="00672727"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Nova redação:</w:t>
            </w:r>
          </w:p>
          <w:p w:rsidR="00196940" w:rsidRPr="00B451BD" w:rsidRDefault="00672727" w:rsidP="00B451BD">
            <w:pPr>
              <w:ind w:left="122" w:right="121"/>
              <w:jc w:val="both"/>
              <w:rPr>
                <w:rFonts w:asciiTheme="minorHAnsi" w:hAnsiTheme="minorHAnsi"/>
                <w:bCs/>
                <w:sz w:val="16"/>
                <w:szCs w:val="16"/>
              </w:rPr>
            </w:pPr>
            <w:r w:rsidRPr="00B451BD">
              <w:rPr>
                <w:rFonts w:asciiTheme="minorHAnsi" w:hAnsiTheme="minorHAnsi"/>
                <w:bCs/>
                <w:sz w:val="16"/>
                <w:szCs w:val="16"/>
              </w:rPr>
              <w:t xml:space="preserve">XVI – em casos de aditivos em frasco, relatório dos testes da mistura do aditivo com o óleo lubrificante automotivo de categoria API mais recente, na proporção indicada no rótulo do produto, nas </w:t>
            </w:r>
            <w:proofErr w:type="spellStart"/>
            <w:r w:rsidRPr="00B451BD">
              <w:rPr>
                <w:rFonts w:asciiTheme="minorHAnsi" w:hAnsiTheme="minorHAnsi"/>
                <w:bCs/>
                <w:sz w:val="16"/>
                <w:szCs w:val="16"/>
              </w:rPr>
              <w:t>sequências</w:t>
            </w:r>
            <w:proofErr w:type="spellEnd"/>
            <w:r w:rsidRPr="00B451BD">
              <w:rPr>
                <w:rFonts w:asciiTheme="minorHAnsi" w:hAnsiTheme="minorHAnsi"/>
                <w:bCs/>
                <w:sz w:val="16"/>
                <w:szCs w:val="16"/>
              </w:rPr>
              <w:t xml:space="preserve"> IIIG (ASTM D7320), VG (ASTM D6593) e OM 50 11A (ACEA) e/ou de teste internacionalmente aceito que comprove o não prejuízo ao desempenho do óleo lubrificante.</w:t>
            </w:r>
          </w:p>
          <w:p w:rsidR="00196940" w:rsidRPr="00B451BD" w:rsidRDefault="00196940" w:rsidP="00B451BD">
            <w:pPr>
              <w:ind w:left="122" w:right="121"/>
              <w:jc w:val="both"/>
              <w:rPr>
                <w:rFonts w:asciiTheme="minorHAnsi" w:eastAsia="Arial Unicode MS" w:hAnsiTheme="minorHAnsi" w:cs="Cambria"/>
                <w:sz w:val="16"/>
                <w:szCs w:val="16"/>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Cambria"/>
                <w:b/>
                <w:bCs/>
                <w:sz w:val="16"/>
                <w:szCs w:val="16"/>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XVI</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relatório dos testes das </w:t>
            </w:r>
            <w:proofErr w:type="spellStart"/>
            <w:r w:rsidRPr="00B451BD">
              <w:rPr>
                <w:rFonts w:asciiTheme="minorHAnsi" w:eastAsia="Arial Unicode MS" w:hAnsiTheme="minorHAnsi" w:cs="Cambria"/>
                <w:sz w:val="16"/>
                <w:szCs w:val="16"/>
              </w:rPr>
              <w:t>sequências</w:t>
            </w:r>
            <w:proofErr w:type="spellEnd"/>
            <w:r w:rsidRPr="00B451BD">
              <w:rPr>
                <w:rFonts w:asciiTheme="minorHAnsi" w:eastAsia="Arial Unicode MS" w:hAnsiTheme="minorHAnsi" w:cs="Cambria"/>
                <w:sz w:val="16"/>
                <w:szCs w:val="16"/>
              </w:rPr>
              <w:t xml:space="preserve"> IIIG (ASTM D7320), VG (ASTM D6593) e OM 50 11A (ACEA) e/ou de teste internacionalmente aceito que comprove o não prejuízo ao óleo lubrificante, para os aditivos em frasco;</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proofErr w:type="spellStart"/>
            <w:r w:rsidRPr="00B451BD">
              <w:rPr>
                <w:rFonts w:asciiTheme="minorHAnsi" w:eastAsia="Arial Unicode MS" w:hAnsiTheme="minorHAnsi" w:cs="Cambria"/>
                <w:sz w:val="16"/>
                <w:szCs w:val="16"/>
              </w:rPr>
              <w:t>Simepetro</w:t>
            </w:r>
            <w:proofErr w:type="spellEnd"/>
            <w:r w:rsidRPr="00B451BD">
              <w:rPr>
                <w:rFonts w:asciiTheme="minorHAnsi" w:eastAsia="Arial Unicode MS" w:hAnsiTheme="minorHAnsi" w:cs="Cambria"/>
                <w:sz w:val="16"/>
                <w:szCs w:val="16"/>
              </w:rPr>
              <w:t xml:space="preserve"> sugere que sejam considerados pela ANP os testes feitos pelas empresas de aditivos, conforme já acontece com os óleos lubrificantes para uso automotivo, em que as empresas de tecnologia desenvolvem e testam todos esses aditivos antes de iniciar a comercialização dos mesmos.</w:t>
            </w:r>
          </w:p>
        </w:tc>
        <w:tc>
          <w:tcPr>
            <w:tcW w:w="2410" w:type="dxa"/>
            <w:shd w:val="clear" w:color="auto" w:fill="auto"/>
            <w:vAlign w:val="center"/>
          </w:tcPr>
          <w:p w:rsidR="00196940"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Não incorporado.</w:t>
            </w:r>
          </w:p>
          <w:p w:rsidR="00503AD1" w:rsidRPr="00B451BD" w:rsidRDefault="00503AD1" w:rsidP="00B451BD">
            <w:pPr>
              <w:ind w:left="122" w:right="121"/>
              <w:jc w:val="both"/>
              <w:rPr>
                <w:rFonts w:asciiTheme="minorHAnsi" w:eastAsia="Arial Unicode MS" w:hAnsiTheme="minorHAnsi" w:cs="Cambria"/>
                <w:sz w:val="16"/>
                <w:szCs w:val="16"/>
              </w:rPr>
            </w:pPr>
          </w:p>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Devem ser apresentados os relatórios dos citados testes realizados em óleos lubrificantes acabados após a adição do aditivo em frasco. Os testes poderão ser executados por qualquer laboratório que tenha capacidade para tal.</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672727" w:rsidRDefault="00196940" w:rsidP="00B451BD">
            <w:pPr>
              <w:pStyle w:val="Texto"/>
              <w:framePr w:hSpace="0" w:wrap="auto" w:vAnchor="margin" w:hAnchor="text" w:xAlign="left" w:yAlign="inline"/>
            </w:pPr>
            <w:r w:rsidRPr="00851FAE">
              <w:t>Art. 7°</w:t>
            </w:r>
            <w:r>
              <w:t xml:space="preserve">, </w:t>
            </w:r>
            <w:r w:rsidRPr="00851FAE">
              <w:t>Inciso XVII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XVII – relatório de testes  que comprovem os benefícios descritos no rótulo, para os aditivos em frasco.</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XVII – relatório de testes, devidamente acompanhado de documento da empresa fornecedora deste aditivo, que comprovem os benefícios descritos no rótulo, para os aditivos em frasco.</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Normalmente a empresa produtora de aditivos já faz estes testes com referência em padrões internacionais, conforme solicitado para os óleos automotivos que são registrados na ANP e são acompanhados destes documentos .</w:t>
            </w:r>
          </w:p>
        </w:tc>
        <w:tc>
          <w:tcPr>
            <w:tcW w:w="2410" w:type="dxa"/>
            <w:shd w:val="clear" w:color="auto" w:fill="auto"/>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Não incorporado.</w:t>
            </w:r>
          </w:p>
          <w:p w:rsidR="00196940" w:rsidRPr="00B451BD" w:rsidRDefault="00196940" w:rsidP="00B451BD">
            <w:pPr>
              <w:ind w:left="122" w:right="121"/>
              <w:jc w:val="both"/>
              <w:rPr>
                <w:rFonts w:asciiTheme="minorHAnsi" w:eastAsia="Arial Unicode MS" w:hAnsiTheme="minorHAnsi" w:cs="Cambria"/>
                <w:sz w:val="16"/>
                <w:szCs w:val="16"/>
              </w:rPr>
            </w:pPr>
          </w:p>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Nesse caso dos benefícios, basta a informação do relatório dos testes realizados.</w:t>
            </w:r>
          </w:p>
          <w:p w:rsidR="00196940" w:rsidRPr="00B451BD" w:rsidRDefault="00196940" w:rsidP="00B451BD">
            <w:pPr>
              <w:ind w:left="122" w:right="121"/>
              <w:jc w:val="both"/>
              <w:rPr>
                <w:rFonts w:asciiTheme="minorHAnsi" w:eastAsia="Arial Unicode MS" w:hAnsiTheme="minorHAnsi" w:cs="Cambria"/>
                <w:sz w:val="16"/>
                <w:szCs w:val="16"/>
              </w:rPr>
            </w:pPr>
          </w:p>
          <w:p w:rsidR="00196940" w:rsidRPr="00B451BD" w:rsidRDefault="00216FB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Nova redação:</w:t>
            </w:r>
          </w:p>
          <w:p w:rsidR="00216FB0" w:rsidRPr="00B451BD" w:rsidRDefault="00216FB0" w:rsidP="00B451BD">
            <w:pPr>
              <w:ind w:left="122" w:right="121"/>
              <w:jc w:val="both"/>
              <w:rPr>
                <w:rFonts w:asciiTheme="minorHAnsi" w:hAnsiTheme="minorHAnsi"/>
                <w:sz w:val="16"/>
                <w:szCs w:val="16"/>
              </w:rPr>
            </w:pPr>
            <w:r w:rsidRPr="00B451BD">
              <w:rPr>
                <w:rFonts w:asciiTheme="minorHAnsi" w:hAnsiTheme="minorHAnsi"/>
                <w:sz w:val="16"/>
                <w:szCs w:val="16"/>
              </w:rPr>
              <w:t>XVII – em casos de aditivos em frascos, relatório de testes  que comprovem os benefícios descritos no rótulo.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Cambria"/>
                <w:b/>
                <w:bCs/>
                <w:sz w:val="16"/>
                <w:szCs w:val="16"/>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inciso XVII</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relatório de testes </w:t>
            </w:r>
            <w:r w:rsidRPr="00B451BD">
              <w:rPr>
                <w:rFonts w:asciiTheme="minorHAnsi" w:eastAsia="Arial Unicode MS" w:hAnsiTheme="minorHAnsi" w:cs="Cambria"/>
                <w:bCs/>
                <w:sz w:val="16"/>
                <w:szCs w:val="16"/>
                <w:u w:val="single"/>
              </w:rPr>
              <w:t>feitos pela empresa de tecnologia devidamente acompanhado de documento da empresa fornecedora deste aditivo</w:t>
            </w:r>
            <w:r w:rsidRPr="00B451BD">
              <w:rPr>
                <w:rFonts w:asciiTheme="minorHAnsi" w:eastAsia="Arial Unicode MS" w:hAnsiTheme="minorHAnsi" w:cs="Cambria"/>
                <w:sz w:val="16"/>
                <w:szCs w:val="16"/>
              </w:rPr>
              <w:t xml:space="preserve"> que comprovem os benefícios descritos no rótulo, para os aditivos em frasco.</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O </w:t>
            </w:r>
            <w:proofErr w:type="spellStart"/>
            <w:r w:rsidRPr="00B451BD">
              <w:rPr>
                <w:rFonts w:asciiTheme="minorHAnsi" w:eastAsia="Arial Unicode MS" w:hAnsiTheme="minorHAnsi" w:cs="Cambria"/>
                <w:sz w:val="16"/>
                <w:szCs w:val="16"/>
              </w:rPr>
              <w:t>Simepetro</w:t>
            </w:r>
            <w:proofErr w:type="spellEnd"/>
            <w:r w:rsidRPr="00B451BD">
              <w:rPr>
                <w:rFonts w:asciiTheme="minorHAnsi" w:eastAsia="Arial Unicode MS" w:hAnsiTheme="minorHAnsi" w:cs="Cambria"/>
                <w:sz w:val="16"/>
                <w:szCs w:val="16"/>
              </w:rPr>
              <w:t xml:space="preserve"> sugere que pode substituir o item anterior, considerando que a empresa de tecnologia já faz estes testes com referência em padrões internacionais, conforme é feito para os óleos automotivos que são registrados na ANP e são acompanhados desses documentos fornecidos pelas empresas de tecnologia.</w:t>
            </w:r>
          </w:p>
        </w:tc>
        <w:tc>
          <w:tcPr>
            <w:tcW w:w="2410" w:type="dxa"/>
            <w:shd w:val="clear" w:color="auto" w:fill="auto"/>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Não incorporado.</w:t>
            </w:r>
          </w:p>
          <w:p w:rsidR="00196940" w:rsidRPr="00B451BD" w:rsidRDefault="00196940" w:rsidP="00B451BD">
            <w:pPr>
              <w:ind w:left="122" w:right="121"/>
              <w:jc w:val="both"/>
              <w:rPr>
                <w:rFonts w:asciiTheme="minorHAnsi" w:eastAsia="Arial Unicode MS" w:hAnsiTheme="minorHAnsi" w:cs="Cambria"/>
                <w:sz w:val="16"/>
                <w:szCs w:val="16"/>
              </w:rPr>
            </w:pPr>
          </w:p>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Os testes poderão ser realizados em qualquer laboratório que possua capacidade para tal.</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Pr>
                <w:rFonts w:asciiTheme="minorHAnsi" w:hAnsiTheme="minorHAnsi"/>
                <w:b/>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Cambria"/>
                <w:b/>
                <w:bCs/>
                <w:sz w:val="16"/>
                <w:szCs w:val="16"/>
              </w:rPr>
            </w:pPr>
            <w:r w:rsidRPr="00851FAE">
              <w:rPr>
                <w:rFonts w:asciiTheme="minorHAnsi" w:hAnsiTheme="minorHAnsi"/>
                <w:b/>
                <w:sz w:val="16"/>
                <w:szCs w:val="16"/>
              </w:rPr>
              <w:t>Art. 7°</w:t>
            </w:r>
            <w:r>
              <w:rPr>
                <w:rFonts w:asciiTheme="minorHAnsi" w:hAnsiTheme="minorHAnsi"/>
                <w:b/>
                <w:sz w:val="16"/>
                <w:szCs w:val="16"/>
              </w:rPr>
              <w:t>,</w:t>
            </w:r>
            <w:r w:rsidRPr="00851FAE">
              <w:rPr>
                <w:rFonts w:asciiTheme="minorHAnsi" w:hAnsiTheme="minorHAnsi"/>
                <w:b/>
                <w:sz w:val="16"/>
                <w:szCs w:val="16"/>
              </w:rPr>
              <w:t xml:space="preserve"> </w:t>
            </w:r>
            <w:r w:rsidRPr="00851FAE">
              <w:rPr>
                <w:rFonts w:asciiTheme="minorHAnsi" w:eastAsia="Arial Unicode MS" w:hAnsiTheme="minorHAnsi" w:cs="Arial"/>
                <w:b/>
                <w:bCs/>
                <w:sz w:val="16"/>
                <w:szCs w:val="16"/>
              </w:rPr>
              <w:t xml:space="preserve">Inciso </w:t>
            </w:r>
            <w:r w:rsidRPr="00851FAE">
              <w:rPr>
                <w:rFonts w:asciiTheme="minorHAnsi" w:hAnsiTheme="minorHAnsi"/>
                <w:b/>
                <w:bCs/>
                <w:sz w:val="16"/>
                <w:szCs w:val="16"/>
              </w:rPr>
              <w:t>XV</w:t>
            </w:r>
            <w:r>
              <w:rPr>
                <w:rFonts w:asciiTheme="minorHAnsi" w:hAnsiTheme="minorHAnsi"/>
                <w:b/>
                <w:bCs/>
                <w:sz w:val="16"/>
                <w:szCs w:val="16"/>
              </w:rPr>
              <w:t>II</w:t>
            </w:r>
            <w:r w:rsidRPr="00851FAE">
              <w:rPr>
                <w:rFonts w:asciiTheme="minorHAnsi" w:hAnsiTheme="minorHAnsi"/>
                <w:b/>
                <w:bCs/>
                <w:sz w:val="16"/>
                <w:szCs w:val="16"/>
              </w:rPr>
              <w:t>I</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Inserir o inciso:</w:t>
            </w:r>
          </w:p>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XVIII – documentação comprobatória e relatório de testes laboratoriais quando houver qualificação direta ou indireta do produto como lubrificante biodegradável </w:t>
            </w:r>
            <w:r w:rsidRPr="00B451BD">
              <w:rPr>
                <w:rFonts w:asciiTheme="minorHAnsi" w:eastAsia="Arial Unicode MS" w:hAnsiTheme="minorHAnsi" w:cs="Cambria"/>
                <w:sz w:val="16"/>
                <w:szCs w:val="16"/>
              </w:rPr>
              <w:lastRenderedPageBreak/>
              <w:t xml:space="preserve">ou com relação a sua </w:t>
            </w:r>
            <w:proofErr w:type="spellStart"/>
            <w:r w:rsidRPr="00B451BD">
              <w:rPr>
                <w:rFonts w:asciiTheme="minorHAnsi" w:eastAsia="Arial Unicode MS" w:hAnsiTheme="minorHAnsi" w:cs="Cambria"/>
                <w:sz w:val="16"/>
                <w:szCs w:val="16"/>
              </w:rPr>
              <w:t>ecotoxicidade</w:t>
            </w:r>
            <w:proofErr w:type="spellEnd"/>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bioacumulação</w:t>
            </w:r>
            <w:proofErr w:type="spellEnd"/>
            <w:r w:rsidRPr="00B451BD">
              <w:rPr>
                <w:rFonts w:asciiTheme="minorHAnsi" w:eastAsia="Arial Unicode MS" w:hAnsiTheme="minorHAnsi" w:cs="Cambria"/>
                <w:sz w:val="16"/>
                <w:szCs w:val="16"/>
              </w:rPr>
              <w:t>, contato alimentar incidental, conteúdo renovável etc., seja em seu rótulo, especificações ou em qualquer meio de divulgação.</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Arial"/>
                <w:sz w:val="16"/>
                <w:szCs w:val="16"/>
              </w:rPr>
              <w:lastRenderedPageBreak/>
              <w:t>Houve grande aumento de solicitações de registro de produtos que utilizam termos com apelo de marketing que necessitam ser comprovados.</w:t>
            </w:r>
          </w:p>
        </w:tc>
        <w:tc>
          <w:tcPr>
            <w:tcW w:w="2410" w:type="dxa"/>
            <w:shd w:val="clear" w:color="auto" w:fill="auto"/>
            <w:vAlign w:val="center"/>
          </w:tcPr>
          <w:p w:rsidR="00216FB0"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Incorporado.</w:t>
            </w:r>
          </w:p>
          <w:p w:rsidR="00503AD1" w:rsidRPr="00B451BD" w:rsidRDefault="00503AD1" w:rsidP="00B451BD">
            <w:pPr>
              <w:ind w:left="122" w:right="121"/>
              <w:jc w:val="both"/>
              <w:rPr>
                <w:rFonts w:asciiTheme="minorHAnsi" w:eastAsia="Arial Unicode MS" w:hAnsiTheme="minorHAnsi" w:cs="Cambria"/>
                <w:sz w:val="16"/>
                <w:szCs w:val="16"/>
              </w:rPr>
            </w:pPr>
          </w:p>
          <w:p w:rsidR="00216FB0" w:rsidRPr="00B451BD" w:rsidRDefault="00216FB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Nova redação:</w:t>
            </w:r>
          </w:p>
          <w:p w:rsidR="00196940" w:rsidRPr="00B451BD" w:rsidRDefault="00216FB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 xml:space="preserve"> XVIII – documentação comprobatória e relatório de </w:t>
            </w:r>
            <w:r w:rsidRPr="00B451BD">
              <w:rPr>
                <w:rFonts w:asciiTheme="minorHAnsi" w:eastAsia="Arial Unicode MS" w:hAnsiTheme="minorHAnsi" w:cs="Cambria"/>
                <w:sz w:val="16"/>
                <w:szCs w:val="16"/>
              </w:rPr>
              <w:lastRenderedPageBreak/>
              <w:t xml:space="preserve">testes laboratoriais quando houver qualificação direta ou indireta do produto como lubrificante biodegradável ou com relação a sua </w:t>
            </w:r>
            <w:proofErr w:type="spellStart"/>
            <w:r w:rsidRPr="00B451BD">
              <w:rPr>
                <w:rFonts w:asciiTheme="minorHAnsi" w:eastAsia="Arial Unicode MS" w:hAnsiTheme="minorHAnsi" w:cs="Cambria"/>
                <w:sz w:val="16"/>
                <w:szCs w:val="16"/>
              </w:rPr>
              <w:t>ecotoxicidade</w:t>
            </w:r>
            <w:proofErr w:type="spellEnd"/>
            <w:r w:rsidRPr="00B451BD">
              <w:rPr>
                <w:rFonts w:asciiTheme="minorHAnsi" w:eastAsia="Arial Unicode MS" w:hAnsiTheme="minorHAnsi" w:cs="Cambria"/>
                <w:sz w:val="16"/>
                <w:szCs w:val="16"/>
              </w:rPr>
              <w:t xml:space="preserve">, </w:t>
            </w:r>
            <w:proofErr w:type="spellStart"/>
            <w:r w:rsidRPr="00B451BD">
              <w:rPr>
                <w:rFonts w:asciiTheme="minorHAnsi" w:eastAsia="Arial Unicode MS" w:hAnsiTheme="minorHAnsi" w:cs="Cambria"/>
                <w:sz w:val="16"/>
                <w:szCs w:val="16"/>
              </w:rPr>
              <w:t>bioacumulação</w:t>
            </w:r>
            <w:proofErr w:type="spellEnd"/>
            <w:r w:rsidRPr="00B451BD">
              <w:rPr>
                <w:rFonts w:asciiTheme="minorHAnsi" w:eastAsia="Arial Unicode MS" w:hAnsiTheme="minorHAnsi" w:cs="Cambria"/>
                <w:sz w:val="16"/>
                <w:szCs w:val="16"/>
              </w:rPr>
              <w:t>, contato alimentar incidental, conteúdo renovável, seja em seu rótulo, especificações ou em qualquer meio de divulgação.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lastRenderedPageBreak/>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Cambria"/>
                <w:b/>
                <w:bCs/>
                <w:sz w:val="16"/>
                <w:szCs w:val="16"/>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§2</w:t>
            </w:r>
            <w:r>
              <w:rPr>
                <w:rFonts w:asciiTheme="minorHAnsi" w:eastAsia="Arial Unicode MS" w:hAnsiTheme="minorHAnsi" w:cs="Cambria"/>
                <w:b/>
                <w:bCs/>
                <w:sz w:val="16"/>
                <w:szCs w:val="16"/>
              </w:rPr>
              <w:t>°</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No caso de óleos e graxas lubrificantes para contato alimentar incidental, as matérias-primas utilizadas deverão estar de acordo com as aprovadas na NSF para as formulações de lubrificantes H1.</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Haja vista se tratar de óleo nas indústrias alimentícias, reitera as sugestões para o art. 7°, caput, devendo seguir as classificações da NSF.</w:t>
            </w:r>
          </w:p>
        </w:tc>
        <w:tc>
          <w:tcPr>
            <w:tcW w:w="2410" w:type="dxa"/>
            <w:shd w:val="clear" w:color="auto" w:fill="auto"/>
            <w:vAlign w:val="center"/>
          </w:tcPr>
          <w:p w:rsidR="00196940" w:rsidRPr="00B451BD" w:rsidRDefault="00196940" w:rsidP="00B451BD">
            <w:pPr>
              <w:spacing w:before="120"/>
              <w:ind w:left="125" w:right="119"/>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Não incorporado.</w:t>
            </w:r>
          </w:p>
          <w:p w:rsidR="00196940" w:rsidRPr="00B451BD" w:rsidRDefault="00196940" w:rsidP="00B451BD">
            <w:pPr>
              <w:ind w:left="122" w:right="121"/>
              <w:jc w:val="both"/>
              <w:rPr>
                <w:rFonts w:asciiTheme="minorHAnsi" w:eastAsia="Arial Unicode MS" w:hAnsiTheme="minorHAnsi" w:cs="Cambria"/>
                <w:sz w:val="16"/>
                <w:szCs w:val="16"/>
              </w:rPr>
            </w:pPr>
          </w:p>
          <w:p w:rsidR="00196940" w:rsidRPr="00B451BD" w:rsidRDefault="00196940" w:rsidP="00B451BD">
            <w:pPr>
              <w:ind w:left="122" w:right="121"/>
              <w:jc w:val="both"/>
              <w:rPr>
                <w:rFonts w:asciiTheme="minorHAnsi" w:eastAsia="Arial Unicode MS" w:hAnsiTheme="minorHAnsi" w:cs="Cambria"/>
                <w:sz w:val="16"/>
                <w:szCs w:val="16"/>
              </w:rPr>
            </w:pPr>
            <w:r w:rsidRPr="00B451BD">
              <w:rPr>
                <w:rFonts w:asciiTheme="minorHAnsi" w:eastAsia="Arial Unicode MS" w:hAnsiTheme="minorHAnsi" w:cs="Cambria"/>
                <w:sz w:val="16"/>
                <w:szCs w:val="16"/>
              </w:rPr>
              <w:t>As demais classificações da NSF não são consideradas críticas e algumas sequer são passíveis de registro na ANP.</w:t>
            </w:r>
          </w:p>
          <w:p w:rsidR="00196940" w:rsidRPr="00B451BD" w:rsidRDefault="00196940" w:rsidP="00B451BD">
            <w:pPr>
              <w:ind w:left="122" w:right="121"/>
              <w:jc w:val="both"/>
              <w:rPr>
                <w:rFonts w:asciiTheme="minorHAnsi" w:eastAsia="Arial Unicode MS" w:hAnsiTheme="minorHAnsi" w:cs="Cambria"/>
                <w:sz w:val="16"/>
                <w:szCs w:val="16"/>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color w:val="000000"/>
                <w:sz w:val="16"/>
                <w:szCs w:val="16"/>
              </w:rPr>
            </w:pPr>
            <w:r>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cs="Cambria"/>
                <w:b/>
                <w:bCs/>
                <w:sz w:val="16"/>
                <w:szCs w:val="16"/>
              </w:rPr>
              <w:t>Art. 7</w:t>
            </w:r>
            <w:r>
              <w:rPr>
                <w:rFonts w:asciiTheme="minorHAnsi" w:eastAsia="Arial Unicode MS" w:hAnsiTheme="minorHAnsi" w:cs="Cambria"/>
                <w:b/>
                <w:bCs/>
                <w:sz w:val="16"/>
                <w:szCs w:val="16"/>
              </w:rPr>
              <w:t>°</w:t>
            </w:r>
            <w:r w:rsidRPr="00851FAE">
              <w:rPr>
                <w:rFonts w:asciiTheme="minorHAnsi" w:eastAsia="Arial Unicode MS" w:hAnsiTheme="minorHAnsi" w:cs="Cambria"/>
                <w:b/>
                <w:bCs/>
                <w:sz w:val="16"/>
                <w:szCs w:val="16"/>
              </w:rPr>
              <w:t>, §2</w:t>
            </w:r>
            <w:r>
              <w:rPr>
                <w:rFonts w:asciiTheme="minorHAnsi" w:eastAsia="Arial Unicode MS" w:hAnsiTheme="minorHAnsi" w:cs="Cambria"/>
                <w:b/>
                <w:bCs/>
                <w:sz w:val="16"/>
                <w:szCs w:val="16"/>
              </w:rPr>
              <w:t>°</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Alterar para:</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§2º  No caso de óleos e graxas lubrificantes em contato incidental com alimento, as matérias-primas utilizadas deverão estar de acordo com aquelas aprovadas pela instituição competente.</w:t>
            </w:r>
          </w:p>
        </w:tc>
        <w:tc>
          <w:tcPr>
            <w:tcW w:w="4678" w:type="dxa"/>
            <w:shd w:val="clear" w:color="auto" w:fill="auto"/>
            <w:tcMar>
              <w:top w:w="20" w:type="dxa"/>
              <w:left w:w="20" w:type="dxa"/>
              <w:bottom w:w="0" w:type="dxa"/>
              <w:right w:w="20" w:type="dxa"/>
            </w:tcMar>
            <w:vAlign w:val="center"/>
          </w:tcPr>
          <w:p w:rsidR="00196940" w:rsidRPr="00B451BD" w:rsidRDefault="00196940"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Retirar o nome da instituição já que ela pode não ser a única a emitir certificados.</w:t>
            </w:r>
          </w:p>
        </w:tc>
        <w:tc>
          <w:tcPr>
            <w:tcW w:w="2410" w:type="dxa"/>
            <w:shd w:val="clear" w:color="auto" w:fill="auto"/>
            <w:vAlign w:val="center"/>
          </w:tcPr>
          <w:p w:rsidR="00196940"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p>
          <w:p w:rsidR="00196940" w:rsidRPr="00B451BD" w:rsidRDefault="00672727" w:rsidP="00503AD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Nova redação:</w:t>
            </w:r>
          </w:p>
          <w:p w:rsidR="00196940"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§2º  No caso de óleos e graxas lubrificantes utilizados em equipamentos da indústria alimentícia e/ou farmacêutica em que haja risco de contato incidental com alimento e/ou produto, as matérias-primas utilizadas deverão estar de acordo com aquelas aprovadas pela instituição competente.</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 xml:space="preserve">Art. </w:t>
            </w:r>
            <w:r>
              <w:rPr>
                <w:rFonts w:asciiTheme="minorHAnsi" w:eastAsia="Arial Unicode MS" w:hAnsiTheme="minorHAnsi"/>
                <w:b/>
                <w:bCs/>
                <w:sz w:val="16"/>
                <w:szCs w:val="16"/>
              </w:rPr>
              <w:t>9, inciso 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Trazer a palavra ANEXO I para o início do texto.</w:t>
            </w:r>
          </w:p>
        </w:tc>
        <w:tc>
          <w:tcPr>
            <w:tcW w:w="4678" w:type="dxa"/>
            <w:shd w:val="clear" w:color="auto" w:fill="auto"/>
            <w:tcMar>
              <w:top w:w="20" w:type="dxa"/>
              <w:left w:w="20" w:type="dxa"/>
              <w:bottom w:w="0" w:type="dxa"/>
              <w:right w:w="20" w:type="dxa"/>
            </w:tcMar>
            <w:vAlign w:val="center"/>
          </w:tcPr>
          <w:p w:rsidR="00196940" w:rsidRPr="00B451BD" w:rsidRDefault="00196940"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Deixar mais claro o texto.</w:t>
            </w:r>
          </w:p>
        </w:tc>
        <w:tc>
          <w:tcPr>
            <w:tcW w:w="2410" w:type="dxa"/>
            <w:shd w:val="clear" w:color="auto" w:fill="auto"/>
            <w:vAlign w:val="center"/>
          </w:tcPr>
          <w:p w:rsidR="00196940" w:rsidRPr="00B451BD" w:rsidRDefault="00D00F70"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Não i</w:t>
            </w:r>
            <w:r w:rsidR="00196940" w:rsidRPr="00B451BD">
              <w:rPr>
                <w:rFonts w:asciiTheme="minorHAnsi" w:hAnsiTheme="minorHAnsi"/>
                <w:sz w:val="16"/>
                <w:szCs w:val="16"/>
              </w:rPr>
              <w:t>ncorporado.</w:t>
            </w:r>
          </w:p>
          <w:p w:rsidR="00503AD1" w:rsidRDefault="00196940" w:rsidP="00503AD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 xml:space="preserve">Nova redação: </w:t>
            </w:r>
          </w:p>
          <w:p w:rsidR="00196940" w:rsidRPr="00B451BD" w:rsidRDefault="00196940"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 – ficha de informações do agente econômico da nova empresa detentora de registro, devidamente preenchida pelo requerente, conforme modelo constante do Anexo I;</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Pr>
                <w:rFonts w:asciiTheme="minorHAnsi" w:eastAsia="Arial Unicode MS" w:hAnsiTheme="minorHAnsi"/>
                <w:b/>
                <w:bCs/>
                <w:sz w:val="16"/>
                <w:szCs w:val="16"/>
              </w:rPr>
              <w:t>Art. 10</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Art. 10.  A solicitação de inclusão de formulação, grau de viscosidade </w:t>
            </w:r>
            <w:r w:rsidRPr="00B451BD">
              <w:rPr>
                <w:b w:val="0"/>
                <w:color w:val="FF0000"/>
              </w:rPr>
              <w:t>ou</w:t>
            </w:r>
            <w:r w:rsidRPr="00B451BD">
              <w:rPr>
                <w:b w:val="0"/>
              </w:rPr>
              <w:t xml:space="preserve"> grau NLGI, produtor ou importador em registro existente na ANP deverá ser encaminhada </w:t>
            </w:r>
            <w:r w:rsidRPr="00B451BD">
              <w:rPr>
                <w:b w:val="0"/>
              </w:rPr>
              <w:lastRenderedPageBreak/>
              <w:t>por meio de requerimento, acompanhado por todos os itens exigidos nos artigos 4°, 5° e 7°. (para ficar semelhante ao inc. XVII do art. 2°).</w:t>
            </w:r>
          </w:p>
        </w:tc>
        <w:tc>
          <w:tcPr>
            <w:tcW w:w="4678" w:type="dxa"/>
            <w:shd w:val="clear" w:color="auto" w:fill="auto"/>
            <w:tcMar>
              <w:top w:w="20" w:type="dxa"/>
              <w:left w:w="20" w:type="dxa"/>
              <w:bottom w:w="0" w:type="dxa"/>
              <w:right w:w="20" w:type="dxa"/>
            </w:tcMar>
            <w:vAlign w:val="center"/>
          </w:tcPr>
          <w:p w:rsidR="00196940" w:rsidRPr="00B451BD" w:rsidRDefault="00196940"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lastRenderedPageBreak/>
              <w:t>Alinhar com o inc. XVII.</w:t>
            </w:r>
          </w:p>
        </w:tc>
        <w:tc>
          <w:tcPr>
            <w:tcW w:w="2410" w:type="dxa"/>
            <w:shd w:val="clear" w:color="auto" w:fill="auto"/>
            <w:vAlign w:val="center"/>
          </w:tcPr>
          <w:p w:rsidR="00196940"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p>
          <w:p w:rsidR="00196940"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20" w:after="240"/>
              <w:ind w:left="125" w:right="119"/>
              <w:jc w:val="both"/>
              <w:rPr>
                <w:rFonts w:asciiTheme="minorHAnsi" w:hAnsiTheme="minorHAnsi"/>
                <w:sz w:val="16"/>
                <w:szCs w:val="16"/>
              </w:rPr>
            </w:pPr>
            <w:r w:rsidRPr="00B451BD">
              <w:rPr>
                <w:rFonts w:asciiTheme="minorHAnsi" w:hAnsiTheme="minorHAnsi"/>
                <w:sz w:val="16"/>
                <w:szCs w:val="16"/>
              </w:rPr>
              <w:lastRenderedPageBreak/>
              <w:t>Nova redação:</w:t>
            </w:r>
          </w:p>
          <w:p w:rsidR="00196940"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Art. 10.  A solicitação de inclusão de formulação, grau de viscosidade ou grau NLGI, produtor ou importador em registro existente na ANP, deverá ser encaminhada por meio de requerimento, acompanhado por todos os requisitos exigidos nos artigos 4°, 5° e 7°.</w:t>
            </w:r>
            <w:r w:rsidR="00196940" w:rsidRPr="00B451BD">
              <w:rPr>
                <w:rFonts w:asciiTheme="minorHAnsi" w:hAnsiTheme="minorHAnsi"/>
                <w:sz w:val="16"/>
                <w:szCs w:val="16"/>
              </w:rPr>
              <w:t xml:space="preserve"> </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lastRenderedPageBreak/>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hAnsiTheme="minorHAnsi" w:cs="Cambria"/>
                <w:b/>
                <w:bCs/>
                <w:sz w:val="16"/>
                <w:szCs w:val="16"/>
              </w:rPr>
              <w:t>Art. 10</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A solicitação de inclusão de formulação, grau de viscosidade, grau NLGI, produtor ou importador em registro existente na ANP deverá ser encaminhada por meio de requerimento, acompanhado por todos os itens exigidos nos artigos 4°, 5° e 7°.</w:t>
            </w:r>
          </w:p>
          <w:p w:rsidR="00196940" w:rsidRPr="00B451BD" w:rsidRDefault="00196940" w:rsidP="00B451BD">
            <w:pPr>
              <w:spacing w:before="100" w:after="100"/>
              <w:ind w:left="122" w:right="121"/>
              <w:jc w:val="both"/>
              <w:rPr>
                <w:rFonts w:asciiTheme="minorHAnsi" w:eastAsia="Arial Unicode MS" w:hAnsiTheme="minorHAnsi"/>
                <w:sz w:val="16"/>
                <w:szCs w:val="16"/>
              </w:rPr>
            </w:pPr>
            <w:r w:rsidRPr="00B451BD">
              <w:rPr>
                <w:rFonts w:asciiTheme="minorHAnsi" w:hAnsiTheme="minorHAnsi" w:cs="Cambria"/>
                <w:sz w:val="16"/>
                <w:szCs w:val="16"/>
              </w:rPr>
              <w:t xml:space="preserve">Parágrafo único.  É permitido aos detentores de registro de produtos manter até </w:t>
            </w:r>
            <w:r w:rsidRPr="00B451BD">
              <w:rPr>
                <w:rFonts w:asciiTheme="minorHAnsi" w:hAnsiTheme="minorHAnsi" w:cs="Cambria"/>
                <w:bCs/>
                <w:sz w:val="16"/>
                <w:szCs w:val="16"/>
                <w:u w:val="single"/>
              </w:rPr>
              <w:t>três</w:t>
            </w:r>
            <w:r w:rsidRPr="00B451BD">
              <w:rPr>
                <w:rFonts w:asciiTheme="minorHAnsi" w:hAnsiTheme="minorHAnsi" w:cs="Cambria"/>
                <w:bCs/>
                <w:sz w:val="16"/>
                <w:szCs w:val="16"/>
              </w:rPr>
              <w:t xml:space="preserve"> </w:t>
            </w:r>
            <w:r w:rsidRPr="00B451BD">
              <w:rPr>
                <w:rFonts w:asciiTheme="minorHAnsi" w:hAnsiTheme="minorHAnsi" w:cs="Cambria"/>
                <w:sz w:val="16"/>
                <w:szCs w:val="16"/>
              </w:rPr>
              <w:t>formulações alternativas, além da formulação inicial, para cada grau de viscosidade</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Considerando que há quatro empresas de aditivos para esta linha de produtos, sugere-se que seja permitido até 03 opções alternativas de formulações para os lubrificantes automotivos, além da formulação inicial, para evitar que alguma empresa de aditivos seja excluída.</w:t>
            </w:r>
          </w:p>
          <w:p w:rsidR="00196940" w:rsidRPr="00B451BD" w:rsidRDefault="00196940" w:rsidP="00B451BD">
            <w:pPr>
              <w:pStyle w:val="Textodecomentrio"/>
              <w:ind w:left="122" w:right="121"/>
              <w:jc w:val="both"/>
              <w:rPr>
                <w:rFonts w:asciiTheme="minorHAnsi" w:eastAsia="Arial Unicode MS" w:hAnsiTheme="minorHAnsi"/>
                <w:sz w:val="16"/>
                <w:szCs w:val="16"/>
              </w:rPr>
            </w:pPr>
          </w:p>
        </w:tc>
        <w:tc>
          <w:tcPr>
            <w:tcW w:w="2410" w:type="dxa"/>
            <w:shd w:val="clear" w:color="auto" w:fill="auto"/>
            <w:vAlign w:val="center"/>
          </w:tcPr>
          <w:p w:rsidR="00196940" w:rsidRPr="00B451BD" w:rsidRDefault="00672727"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Incorporado.</w:t>
            </w:r>
          </w:p>
          <w:p w:rsidR="00C0314B" w:rsidRDefault="00C0314B" w:rsidP="00B451BD">
            <w:pPr>
              <w:pStyle w:val="Textodecomentrio"/>
              <w:ind w:left="122" w:right="121"/>
              <w:jc w:val="both"/>
              <w:rPr>
                <w:rFonts w:asciiTheme="minorHAnsi" w:hAnsiTheme="minorHAnsi" w:cs="Cambria"/>
                <w:sz w:val="16"/>
                <w:szCs w:val="16"/>
              </w:rPr>
            </w:pPr>
          </w:p>
          <w:p w:rsidR="00196940" w:rsidRPr="00B451BD" w:rsidRDefault="00672727"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Nova redação:</w:t>
            </w:r>
          </w:p>
          <w:p w:rsidR="00196940" w:rsidRPr="00B451BD" w:rsidRDefault="00672727"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 xml:space="preserve">Parágrafo único.  É permitido aos detentores de registro de produtos manter até </w:t>
            </w:r>
            <w:r w:rsidRPr="00B451BD">
              <w:rPr>
                <w:rFonts w:asciiTheme="minorHAnsi" w:hAnsiTheme="minorHAnsi" w:cs="Cambria"/>
                <w:bCs/>
                <w:sz w:val="16"/>
                <w:szCs w:val="16"/>
              </w:rPr>
              <w:t xml:space="preserve">três </w:t>
            </w:r>
            <w:r w:rsidRPr="00B451BD">
              <w:rPr>
                <w:rFonts w:asciiTheme="minorHAnsi" w:hAnsiTheme="minorHAnsi" w:cs="Cambria"/>
                <w:sz w:val="16"/>
                <w:szCs w:val="16"/>
              </w:rPr>
              <w:t>formulações alternativas, além da formulação inicial, para cada grau de viscosidade</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0040F5"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10, parágrafo único</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“É permitido aos detentores de registro de produtos manter até duas formulações alternativas, além da formulação inicial, para cada grau de viscosidade”</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“É permitido aos detentores de registro de produtos manter até três tecnologias de pacotes de aditivos de desempenho, além da formulação inicial, para cada produto”.</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Visa garantir a inclusão de todas as tecnologias disponíveis no mercado.</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Alternativa de formulação deve se referir exclusivamente à tecnologia de aditivos e não possibilitar outras interpretações sob pena de dificultar sobremaneira a fiscalização de qualidade.</w:t>
            </w:r>
          </w:p>
        </w:tc>
        <w:tc>
          <w:tcPr>
            <w:tcW w:w="2410" w:type="dxa"/>
            <w:shd w:val="clear" w:color="auto" w:fill="auto"/>
            <w:vAlign w:val="center"/>
          </w:tcPr>
          <w:p w:rsidR="00196940" w:rsidRPr="00B451BD" w:rsidRDefault="00F42224"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 Parcialmente</w:t>
            </w:r>
            <w:r w:rsidR="00196940" w:rsidRPr="00B451BD">
              <w:rPr>
                <w:rFonts w:asciiTheme="minorHAnsi" w:eastAsia="Arial Unicode MS" w:hAnsiTheme="minorHAnsi" w:cs="Arial"/>
                <w:sz w:val="16"/>
                <w:szCs w:val="16"/>
                <w:lang w:eastAsia="en-US"/>
              </w:rPr>
              <w:t>.</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O número de formulações passou de 2 para 3, porém o texto permaneceu como estava.</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Arial"/>
                <w:b/>
                <w:sz w:val="16"/>
                <w:szCs w:val="16"/>
              </w:rPr>
            </w:pPr>
            <w:r w:rsidRPr="00851FAE">
              <w:rPr>
                <w:rFonts w:asciiTheme="minorHAnsi" w:eastAsia="Arial Unicode MS" w:hAnsiTheme="minorHAnsi" w:cs="Arial"/>
                <w:b/>
                <w:sz w:val="16"/>
                <w:szCs w:val="16"/>
              </w:rPr>
              <w:t>Art.10</w:t>
            </w:r>
            <w:r>
              <w:rPr>
                <w:rFonts w:asciiTheme="minorHAnsi" w:eastAsia="Arial Unicode MS" w:hAnsiTheme="minorHAnsi" w:cs="Arial"/>
                <w:b/>
                <w:sz w:val="16"/>
                <w:szCs w:val="16"/>
              </w:rPr>
              <w:t>,</w:t>
            </w:r>
            <w:r w:rsidRPr="00851FAE">
              <w:rPr>
                <w:rFonts w:asciiTheme="minorHAnsi" w:eastAsia="Arial Unicode MS" w:hAnsiTheme="minorHAnsi" w:cs="Arial"/>
                <w:b/>
                <w:sz w:val="16"/>
                <w:szCs w:val="16"/>
              </w:rPr>
              <w:t xml:space="preserve"> </w:t>
            </w:r>
            <w:r w:rsidRPr="00851FAE">
              <w:rPr>
                <w:rFonts w:asciiTheme="minorHAnsi" w:hAnsiTheme="minorHAnsi"/>
                <w:b/>
                <w:sz w:val="16"/>
                <w:szCs w:val="16"/>
              </w:rPr>
              <w:t>Parágrafo único</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Arial"/>
                <w:sz w:val="16"/>
                <w:szCs w:val="16"/>
              </w:rPr>
            </w:pPr>
            <w:r w:rsidRPr="00B451BD">
              <w:rPr>
                <w:rFonts w:asciiTheme="minorHAnsi" w:hAnsiTheme="minorHAnsi"/>
                <w:sz w:val="16"/>
                <w:szCs w:val="16"/>
              </w:rPr>
              <w:t>De: Parágrafo único.  É permitido aos detentores de registro de produtos manter até duas formulações alternativas, além da formulação inicial, para cada grau de viscosidade</w:t>
            </w:r>
          </w:p>
          <w:p w:rsidR="00196940" w:rsidRPr="00B451BD" w:rsidRDefault="00196940" w:rsidP="00B451BD">
            <w:pPr>
              <w:spacing w:before="100" w:after="100"/>
              <w:ind w:left="122" w:right="121"/>
              <w:jc w:val="both"/>
              <w:rPr>
                <w:rFonts w:asciiTheme="minorHAnsi" w:eastAsia="Arial Unicode MS" w:hAnsiTheme="minorHAnsi" w:cs="Arial"/>
                <w:sz w:val="16"/>
                <w:szCs w:val="16"/>
              </w:rPr>
            </w:pPr>
            <w:r w:rsidRPr="00B451BD">
              <w:rPr>
                <w:rFonts w:asciiTheme="minorHAnsi" w:hAnsiTheme="minorHAnsi"/>
                <w:sz w:val="16"/>
                <w:szCs w:val="16"/>
              </w:rPr>
              <w:t xml:space="preserve">Para: Parágrafo único.  É permitido aos detentores de registro de produtos manter até </w:t>
            </w:r>
            <w:r w:rsidRPr="00B451BD">
              <w:rPr>
                <w:rFonts w:asciiTheme="minorHAnsi" w:hAnsiTheme="minorHAnsi"/>
                <w:color w:val="4F81BD" w:themeColor="accent1"/>
                <w:sz w:val="16"/>
                <w:szCs w:val="16"/>
              </w:rPr>
              <w:t>três</w:t>
            </w:r>
            <w:r w:rsidRPr="00B451BD">
              <w:rPr>
                <w:rFonts w:asciiTheme="minorHAnsi" w:hAnsiTheme="minorHAnsi"/>
                <w:sz w:val="16"/>
                <w:szCs w:val="16"/>
              </w:rPr>
              <w:t xml:space="preserve"> formulações alternativas, além da formulação inicial, para cada grau de viscosidade</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Arial"/>
                <w:sz w:val="16"/>
                <w:szCs w:val="16"/>
              </w:rPr>
            </w:pPr>
            <w:r w:rsidRPr="00B451BD">
              <w:rPr>
                <w:rFonts w:asciiTheme="minorHAnsi" w:hAnsiTheme="minorHAnsi"/>
                <w:sz w:val="16"/>
                <w:szCs w:val="16"/>
              </w:rPr>
              <w:t>Existem quatro empresas fornecedoras de pacotes de aditivos automotivos no mundo e operando no Brasil. Seria melhor deixar uma livre concorrência entre todas e o produtor de lubrificantes decidir entre elas.</w:t>
            </w:r>
          </w:p>
        </w:tc>
        <w:tc>
          <w:tcPr>
            <w:tcW w:w="2410" w:type="dxa"/>
            <w:shd w:val="clear" w:color="auto" w:fill="auto"/>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Incorporado, conforme nova redação indicada nas linhas acima</w:t>
            </w:r>
            <w:r w:rsidR="00E579E9" w:rsidRPr="00B451BD">
              <w:rPr>
                <w:rFonts w:asciiTheme="minorHAnsi" w:hAnsiTheme="minorHAnsi"/>
                <w:sz w:val="16"/>
                <w:szCs w:val="16"/>
              </w:rPr>
              <w:t>.</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11.</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Art. 11.  </w:t>
            </w:r>
            <w:r w:rsidRPr="00B451BD">
              <w:rPr>
                <w:b w:val="0"/>
                <w:color w:val="FF0000"/>
              </w:rPr>
              <w:t>As solicitações</w:t>
            </w:r>
            <w:r w:rsidRPr="00B451BD">
              <w:rPr>
                <w:b w:val="0"/>
              </w:rPr>
              <w:t xml:space="preserve"> de alteração de formulação, grau de viscosidade ou grau NLGI, produtor, importador ou especificação do produto deverão ser </w:t>
            </w:r>
            <w:r w:rsidRPr="00B451BD">
              <w:rPr>
                <w:b w:val="0"/>
                <w:color w:val="FF0000"/>
              </w:rPr>
              <w:t>encaminhadas</w:t>
            </w:r>
            <w:r w:rsidRPr="00B451BD">
              <w:rPr>
                <w:b w:val="0"/>
              </w:rPr>
              <w:t xml:space="preserve"> por meio de requerimento, acompanhado pelos itens exigidos nos artigos 4°, 5° e 7°, no que couber.</w:t>
            </w:r>
          </w:p>
        </w:tc>
        <w:tc>
          <w:tcPr>
            <w:tcW w:w="4678" w:type="dxa"/>
            <w:shd w:val="clear" w:color="auto" w:fill="auto"/>
            <w:tcMar>
              <w:top w:w="20" w:type="dxa"/>
              <w:left w:w="20" w:type="dxa"/>
              <w:bottom w:w="0" w:type="dxa"/>
              <w:right w:w="20" w:type="dxa"/>
            </w:tcMar>
            <w:vAlign w:val="center"/>
          </w:tcPr>
          <w:p w:rsidR="00196940" w:rsidRPr="00B451BD" w:rsidRDefault="00196940"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Alinhar com o inc. XVII e adequação do texto.</w:t>
            </w:r>
          </w:p>
        </w:tc>
        <w:tc>
          <w:tcPr>
            <w:tcW w:w="2410" w:type="dxa"/>
            <w:shd w:val="clear" w:color="auto" w:fill="auto"/>
            <w:vAlign w:val="center"/>
          </w:tcPr>
          <w:p w:rsidR="00196940"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p>
          <w:p w:rsidR="00C0314B" w:rsidRDefault="00672727" w:rsidP="00C0314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Nova redação:</w:t>
            </w:r>
          </w:p>
          <w:p w:rsidR="00196940" w:rsidRPr="00B451BD" w:rsidRDefault="00672727" w:rsidP="00C0314B">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 xml:space="preserve">Art. 11.  As solicitações de alteração de formulação, grau de viscosidade ou grau NLGI, produtor, importador ou especificação do produto </w:t>
            </w:r>
            <w:r w:rsidRPr="00B451BD">
              <w:rPr>
                <w:rFonts w:asciiTheme="minorHAnsi" w:hAnsiTheme="minorHAnsi"/>
                <w:sz w:val="16"/>
                <w:szCs w:val="16"/>
              </w:rPr>
              <w:lastRenderedPageBreak/>
              <w:t>deverão ser encaminhadas por meio de requerimento, acompanhado pelos itens exigidos nos artigos 4°, 5° e 7°, no que couber.</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eastAsia="Arial Unicode MS" w:hAnsiTheme="minorHAnsi"/>
                <w:b/>
                <w:sz w:val="16"/>
                <w:szCs w:val="16"/>
              </w:rPr>
              <w:lastRenderedPageBreak/>
              <w:t>Consumidor</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Arial"/>
                <w:b/>
                <w:bCs/>
                <w:sz w:val="16"/>
                <w:szCs w:val="16"/>
              </w:rPr>
            </w:pPr>
            <w:r w:rsidRPr="00851FAE">
              <w:rPr>
                <w:rFonts w:asciiTheme="minorHAnsi" w:hAnsiTheme="minorHAnsi"/>
                <w:b/>
                <w:sz w:val="16"/>
                <w:szCs w:val="16"/>
              </w:rPr>
              <w:t>Art. 11.</w:t>
            </w:r>
          </w:p>
        </w:tc>
        <w:tc>
          <w:tcPr>
            <w:tcW w:w="5670" w:type="dxa"/>
            <w:shd w:val="clear" w:color="auto" w:fill="auto"/>
            <w:tcMar>
              <w:top w:w="20" w:type="dxa"/>
              <w:left w:w="20" w:type="dxa"/>
              <w:bottom w:w="0" w:type="dxa"/>
              <w:right w:w="20" w:type="dxa"/>
            </w:tcMar>
            <w:vAlign w:val="center"/>
          </w:tcPr>
          <w:p w:rsidR="00196940" w:rsidRPr="0047405E" w:rsidRDefault="00196940" w:rsidP="00B451BD">
            <w:pPr>
              <w:spacing w:before="100" w:after="100"/>
              <w:ind w:left="122" w:right="121"/>
              <w:jc w:val="both"/>
              <w:rPr>
                <w:rFonts w:asciiTheme="minorHAnsi" w:hAnsiTheme="minorHAnsi"/>
                <w:sz w:val="16"/>
                <w:szCs w:val="16"/>
              </w:rPr>
            </w:pPr>
            <w:r w:rsidRPr="00B451BD">
              <w:rPr>
                <w:rFonts w:asciiTheme="minorHAnsi" w:hAnsiTheme="minorHAnsi"/>
                <w:sz w:val="16"/>
                <w:szCs w:val="16"/>
              </w:rPr>
              <w:t xml:space="preserve">De:  Art. 11.  As solicitações de alteração de formulação, grau de viscosidade, grau NLGI, produtor, importador ou especificação do produto deverão ser </w:t>
            </w:r>
            <w:r w:rsidRPr="0047405E">
              <w:rPr>
                <w:rFonts w:asciiTheme="minorHAnsi" w:hAnsiTheme="minorHAnsi"/>
                <w:sz w:val="16"/>
                <w:szCs w:val="16"/>
              </w:rPr>
              <w:t>encaminhados.</w:t>
            </w:r>
          </w:p>
          <w:p w:rsidR="00196940" w:rsidRPr="00B451BD" w:rsidRDefault="00196940" w:rsidP="00B451BD">
            <w:pPr>
              <w:spacing w:before="100" w:after="100"/>
              <w:ind w:left="122" w:right="121"/>
              <w:jc w:val="both"/>
              <w:rPr>
                <w:rFonts w:asciiTheme="minorHAnsi" w:eastAsia="Arial Unicode MS" w:hAnsiTheme="minorHAnsi" w:cs="Arial"/>
                <w:sz w:val="16"/>
                <w:szCs w:val="16"/>
              </w:rPr>
            </w:pPr>
            <w:r w:rsidRPr="0047405E">
              <w:rPr>
                <w:rFonts w:asciiTheme="minorHAnsi" w:hAnsiTheme="minorHAnsi"/>
                <w:sz w:val="16"/>
                <w:szCs w:val="16"/>
              </w:rPr>
              <w:t>Para: Art. 11.  As solicitações de alteração de formulação, grau de viscosidade, grau NLGI, produtor, importador ou especificação do produto deverão ser encaminhadas.</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Adequação de concordância.</w:t>
            </w:r>
          </w:p>
        </w:tc>
        <w:tc>
          <w:tcPr>
            <w:tcW w:w="2410" w:type="dxa"/>
            <w:shd w:val="clear" w:color="auto" w:fill="auto"/>
            <w:vAlign w:val="center"/>
          </w:tcPr>
          <w:p w:rsidR="00FC7718" w:rsidRDefault="00196940"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r w:rsidR="00FC7718" w:rsidRPr="00B451BD">
              <w:rPr>
                <w:rFonts w:asciiTheme="minorHAnsi" w:eastAsia="Arial Unicode MS" w:hAnsiTheme="minorHAnsi" w:cs="Arial"/>
                <w:sz w:val="16"/>
                <w:szCs w:val="16"/>
              </w:rPr>
              <w:t>.</w:t>
            </w:r>
          </w:p>
          <w:p w:rsidR="00C0314B" w:rsidRPr="00B451BD" w:rsidRDefault="00C0314B" w:rsidP="00B451BD">
            <w:pPr>
              <w:ind w:left="122" w:right="121"/>
              <w:jc w:val="both"/>
              <w:rPr>
                <w:rFonts w:asciiTheme="minorHAnsi" w:eastAsia="Arial Unicode MS" w:hAnsiTheme="minorHAnsi" w:cs="Arial"/>
                <w:sz w:val="16"/>
                <w:szCs w:val="16"/>
              </w:rPr>
            </w:pPr>
          </w:p>
          <w:p w:rsidR="00196940" w:rsidRPr="00B451BD" w:rsidRDefault="00FC7718"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C</w:t>
            </w:r>
            <w:r w:rsidR="00196940" w:rsidRPr="00B451BD">
              <w:rPr>
                <w:rFonts w:asciiTheme="minorHAnsi" w:eastAsia="Arial Unicode MS" w:hAnsiTheme="minorHAnsi" w:cs="Arial"/>
                <w:sz w:val="16"/>
                <w:szCs w:val="16"/>
              </w:rPr>
              <w:t>onforme nova redação indicada na linha acima.</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11, parágrafo único</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“Não serão permitidas alterações de marca comercial e de nível de desempenho nos registros”.</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“Não serão permitidas alterações de marca comercial registrada, podendo seu respectivo registro somente ter alterado seu nível de desempenho conforme definido na Seção VII Artigo 15 e incisos.”</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Visa reduzir a complexidade do processo de registro e facilitar o monitoramento de qualidade pela ANP.</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 parcialmente.</w:t>
            </w:r>
          </w:p>
          <w:p w:rsidR="00C0314B" w:rsidRDefault="00C0314B"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r w:rsidRPr="00B451BD">
              <w:rPr>
                <w:rFonts w:asciiTheme="minorHAnsi" w:hAnsiTheme="minorHAnsi" w:cs="Arial"/>
                <w:sz w:val="16"/>
                <w:szCs w:val="16"/>
                <w:lang w:eastAsia="en-US"/>
              </w:rPr>
              <w:t xml:space="preserve"> “Não serão permitidas alterações de marca comercial registrada e </w:t>
            </w:r>
            <w:r w:rsidR="00EF6DBA" w:rsidRPr="00B451BD">
              <w:rPr>
                <w:rFonts w:asciiTheme="minorHAnsi" w:hAnsiTheme="minorHAnsi" w:cs="Arial"/>
                <w:sz w:val="16"/>
                <w:szCs w:val="16"/>
                <w:lang w:eastAsia="en-US"/>
              </w:rPr>
              <w:t xml:space="preserve">de </w:t>
            </w:r>
            <w:r w:rsidRPr="00B451BD">
              <w:rPr>
                <w:rFonts w:asciiTheme="minorHAnsi" w:hAnsiTheme="minorHAnsi" w:cs="Arial"/>
                <w:sz w:val="16"/>
                <w:szCs w:val="16"/>
                <w:lang w:eastAsia="en-US"/>
              </w:rPr>
              <w:t>níveis de desempenho API, ACEA, ILSAC, JASO e NMMA nos registros.”</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color w:val="000000"/>
                <w:sz w:val="16"/>
                <w:szCs w:val="16"/>
              </w:rPr>
            </w:pPr>
            <w:r>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2A4927">
              <w:rPr>
                <w:rFonts w:asciiTheme="minorHAnsi" w:eastAsia="Arial Unicode MS" w:hAnsiTheme="minorHAnsi"/>
                <w:b/>
                <w:bCs/>
                <w:color w:val="000000"/>
                <w:sz w:val="16"/>
                <w:szCs w:val="16"/>
              </w:rPr>
              <w:t>Art. 11, novo parágrafo e renumeração do parágrafo único.</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Inserção do §1º:</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§1º É expressamente proibida a produção, importação ou comercialização com as alterações descritas no caput deste artigo previamente à sua publicação no Diário Oficial.</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Conforme Item 3.1.16, da Nota Técnica 87/2013/CPT/DF.</w:t>
            </w:r>
          </w:p>
        </w:tc>
        <w:tc>
          <w:tcPr>
            <w:tcW w:w="2410" w:type="dxa"/>
            <w:shd w:val="clear" w:color="auto" w:fill="auto"/>
            <w:vAlign w:val="center"/>
          </w:tcPr>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Não incorporado.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 xml:space="preserve">A disposição contida nesse § já está prevista no artigo 17 e seus parágrafos. </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12.</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Art. 12.  O produto envasilhado deverá apresentar na embalagem informações, em português, de forma a não induzir o consumidor a erro com respeito à natureza e às características do produto, constando em seu rótulo as seguintes informações mínimas:</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Interpretação subjetiva, retirada do termo “clara”.</w:t>
            </w:r>
          </w:p>
        </w:tc>
        <w:tc>
          <w:tcPr>
            <w:tcW w:w="2410" w:type="dxa"/>
            <w:shd w:val="clear" w:color="auto" w:fill="auto"/>
            <w:vAlign w:val="center"/>
          </w:tcPr>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Incorporado.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Nova redação: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Art. 12.  O produto envasilhado deverá apresentar na embalagem informações, em português, de forma a não induzir o consumidor a erro com respeito à natureza e às características do produto, constando em seu rótulo as seguintes informações mínimas:</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672727" w:rsidRDefault="00196940" w:rsidP="00B451BD">
            <w:pPr>
              <w:jc w:val="center"/>
            </w:pPr>
            <w:r w:rsidRPr="00B451BD">
              <w:rPr>
                <w:rFonts w:asciiTheme="minorHAnsi" w:eastAsia="Arial Unicode MS" w:hAnsiTheme="minorHAnsi"/>
                <w:b/>
                <w:bCs/>
                <w:sz w:val="16"/>
                <w:szCs w:val="16"/>
              </w:rPr>
              <w:t>Art. 12.</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De:  Art. 12.  O produto envasilhado deverá apresentar na embalagem informações claras, em português, de forma a não induzir o consumidor a erro com respeito à natureza e às características do produto, constando em seu rótulo </w:t>
            </w:r>
            <w:r w:rsidRPr="00B451BD">
              <w:rPr>
                <w:b w:val="0"/>
              </w:rPr>
              <w:lastRenderedPageBreak/>
              <w:t>as seguintes informações mínimas:</w:t>
            </w:r>
          </w:p>
          <w:p w:rsidR="00196940" w:rsidRPr="00B451BD" w:rsidRDefault="00196940" w:rsidP="00B451BD">
            <w:pPr>
              <w:pStyle w:val="Texto"/>
              <w:framePr w:hSpace="0" w:wrap="auto" w:vAnchor="margin" w:hAnchor="text" w:xAlign="left" w:yAlign="inline"/>
              <w:ind w:left="122" w:right="121"/>
              <w:jc w:val="both"/>
              <w:rPr>
                <w:b w:val="0"/>
                <w:color w:val="C0504D"/>
              </w:rPr>
            </w:pPr>
            <w:r w:rsidRPr="00B451BD">
              <w:rPr>
                <w:b w:val="0"/>
              </w:rPr>
              <w:t xml:space="preserve">Para: Art. 12.  O produto envasilhado deverá apresentar na embalagem informações claras, em português, </w:t>
            </w:r>
            <w:r w:rsidRPr="00B451BD">
              <w:rPr>
                <w:b w:val="0"/>
                <w:color w:val="4F81BD" w:themeColor="accent1"/>
              </w:rPr>
              <w:t>conforme última versão da norma ABNT NBR 14725, de</w:t>
            </w:r>
            <w:r w:rsidRPr="00B451BD">
              <w:rPr>
                <w:b w:val="0"/>
              </w:rPr>
              <w:t xml:space="preserve"> forma a não induzir o consumidor a erro com respeito à natureza e às características do produto, constando em seu rótulo as seguintes informações mínimas:</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lastRenderedPageBreak/>
              <w:t>Esta sugestão deve-se ao fato de já existir uma NBR específica em vigência e que precisa ser adotada como regra para que não tenhamos informações diferentes nos rótulos dos lubrificantes.</w:t>
            </w:r>
          </w:p>
        </w:tc>
        <w:tc>
          <w:tcPr>
            <w:tcW w:w="2410" w:type="dxa"/>
            <w:shd w:val="clear" w:color="auto" w:fill="auto"/>
            <w:vAlign w:val="center"/>
          </w:tcPr>
          <w:p w:rsidR="00196940" w:rsidRPr="00B451BD" w:rsidRDefault="00196940" w:rsidP="00B451BD">
            <w:pPr>
              <w:ind w:left="122" w:right="121"/>
              <w:jc w:val="both"/>
              <w:rPr>
                <w:rFonts w:asciiTheme="minorHAnsi" w:hAnsiTheme="minorHAnsi"/>
                <w:sz w:val="16"/>
                <w:szCs w:val="16"/>
              </w:rPr>
            </w:pPr>
          </w:p>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Não incorporado.</w:t>
            </w:r>
          </w:p>
          <w:p w:rsidR="00196940" w:rsidRPr="00B451BD" w:rsidRDefault="00196940" w:rsidP="00B451BD">
            <w:pPr>
              <w:ind w:left="122" w:right="121"/>
              <w:jc w:val="both"/>
              <w:rPr>
                <w:rFonts w:asciiTheme="minorHAnsi" w:hAnsiTheme="minorHAnsi"/>
                <w:sz w:val="16"/>
                <w:szCs w:val="16"/>
              </w:rPr>
            </w:pPr>
          </w:p>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 xml:space="preserve">A norma NBR 14725, em sua </w:t>
            </w:r>
            <w:r w:rsidRPr="00B451BD">
              <w:rPr>
                <w:rFonts w:asciiTheme="minorHAnsi" w:hAnsiTheme="minorHAnsi"/>
                <w:sz w:val="16"/>
                <w:szCs w:val="16"/>
              </w:rPr>
              <w:lastRenderedPageBreak/>
              <w:t>parte 2, desenvolve Sistema de Classificação de Perigo para produtos químicos. Na parte 3, desenvolve informações necessárias sobre saúde, segurança e meio ambiente de produtos químicos. A norma prevê pictogramas e figuras com indicação de risco, frases de perigo, etc. A norma não se aplica somente a lubrificantes, mas a todo tipo de produto químico. Essa norma implementa as regras estabelecidas pela ONU para a segurança de produtos químicos através do GHS. O MDIC e o MTE são os órgãos que regulamentam a obrigatoriedade da aplicação das regras da norma NBR 14725 para produtos químicos.</w:t>
            </w:r>
          </w:p>
          <w:p w:rsidR="00196940" w:rsidRPr="00B451BD" w:rsidRDefault="00196940" w:rsidP="00B451BD">
            <w:pPr>
              <w:ind w:left="122" w:right="121"/>
              <w:jc w:val="both"/>
              <w:rPr>
                <w:rFonts w:asciiTheme="minorHAnsi" w:hAnsiTheme="minorHAnsi"/>
                <w:sz w:val="16"/>
                <w:szCs w:val="16"/>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lastRenderedPageBreak/>
              <w:t>SIMEPETRO</w:t>
            </w:r>
          </w:p>
        </w:tc>
        <w:tc>
          <w:tcPr>
            <w:tcW w:w="1417" w:type="dxa"/>
            <w:shd w:val="clear" w:color="auto" w:fill="auto"/>
            <w:tcMar>
              <w:top w:w="20" w:type="dxa"/>
              <w:left w:w="20" w:type="dxa"/>
              <w:bottom w:w="0" w:type="dxa"/>
              <w:right w:w="20" w:type="dxa"/>
            </w:tcMar>
            <w:vAlign w:val="center"/>
          </w:tcPr>
          <w:p w:rsidR="00196940" w:rsidRPr="00EA7FCB" w:rsidRDefault="00196940" w:rsidP="00196940">
            <w:pPr>
              <w:jc w:val="center"/>
              <w:rPr>
                <w:rFonts w:asciiTheme="minorHAnsi" w:hAnsiTheme="minorHAnsi" w:cs="Cambria"/>
                <w:b/>
                <w:bCs/>
                <w:sz w:val="16"/>
                <w:szCs w:val="16"/>
              </w:rPr>
            </w:pPr>
            <w:r>
              <w:rPr>
                <w:rFonts w:asciiTheme="minorHAnsi" w:hAnsiTheme="minorHAnsi" w:cs="Cambria"/>
                <w:b/>
                <w:bCs/>
                <w:sz w:val="16"/>
                <w:szCs w:val="16"/>
              </w:rPr>
              <w:t>Art. 12</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Art. 12.  O produto envasilhado deverá apresentar na embalagem informações claras, em português, de forma a não induzir o consumidor a erro com respeito à natureza e às características do produto, constando em seu rótulo as seguintes informações mínimas </w:t>
            </w:r>
            <w:r w:rsidRPr="00B451BD">
              <w:rPr>
                <w:b w:val="0"/>
                <w:u w:val="single"/>
              </w:rPr>
              <w:t>e conforme última versão da norma ABNT NBR 14725:</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É preciso acrescentar a necessidade de conformidade com a última versão da norma ABNT NBR 14725, tendo em vista a existência de NBR específica em vigência, a fim de evitar informações diferentes nos rótulos dos lubrificantes, atendendo ao GHS considerado na referida NBR.</w:t>
            </w:r>
          </w:p>
        </w:tc>
        <w:tc>
          <w:tcPr>
            <w:tcW w:w="2410" w:type="dxa"/>
            <w:shd w:val="clear" w:color="auto" w:fill="auto"/>
            <w:vAlign w:val="center"/>
          </w:tcPr>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Não incorporado.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Idem ao anterior.</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672727" w:rsidRPr="00B451BD" w:rsidRDefault="00196940" w:rsidP="00B451BD">
            <w:pPr>
              <w:pStyle w:val="Texto"/>
              <w:framePr w:hSpace="0" w:wrap="auto" w:vAnchor="margin" w:hAnchor="text" w:xAlign="left" w:yAlign="inline"/>
            </w:pPr>
            <w:r w:rsidRPr="00B451BD">
              <w:t>Art. 12, Inciso II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II – grau de viscosidade segundo as normas, em suas últimas versões, SAE J300 (</w:t>
            </w:r>
            <w:proofErr w:type="spellStart"/>
            <w:r w:rsidRPr="00B451BD">
              <w:rPr>
                <w:b w:val="0"/>
                <w:i/>
              </w:rPr>
              <w:t>Society</w:t>
            </w:r>
            <w:proofErr w:type="spellEnd"/>
            <w:r w:rsidRPr="00B451BD">
              <w:rPr>
                <w:b w:val="0"/>
                <w:i/>
              </w:rPr>
              <w:t xml:space="preserve"> </w:t>
            </w:r>
            <w:proofErr w:type="spellStart"/>
            <w:r w:rsidRPr="00B451BD">
              <w:rPr>
                <w:b w:val="0"/>
                <w:i/>
              </w:rPr>
              <w:t>of</w:t>
            </w:r>
            <w:proofErr w:type="spellEnd"/>
            <w:r w:rsidRPr="00B451BD">
              <w:rPr>
                <w:b w:val="0"/>
                <w:i/>
              </w:rPr>
              <w:t xml:space="preserve"> </w:t>
            </w:r>
            <w:proofErr w:type="spellStart"/>
            <w:r w:rsidRPr="00B451BD">
              <w:rPr>
                <w:b w:val="0"/>
                <w:i/>
              </w:rPr>
              <w:t>Automotive</w:t>
            </w:r>
            <w:proofErr w:type="spellEnd"/>
            <w:r w:rsidRPr="00B451BD">
              <w:rPr>
                <w:b w:val="0"/>
                <w:i/>
              </w:rPr>
              <w:t xml:space="preserve"> </w:t>
            </w:r>
            <w:proofErr w:type="spellStart"/>
            <w:r w:rsidRPr="00B451BD">
              <w:rPr>
                <w:b w:val="0"/>
                <w:i/>
              </w:rPr>
              <w:t>Engineers</w:t>
            </w:r>
            <w:proofErr w:type="spellEnd"/>
            <w:r w:rsidRPr="00B451BD">
              <w:rPr>
                <w:b w:val="0"/>
              </w:rPr>
              <w:t>) ou ISO (</w:t>
            </w:r>
            <w:proofErr w:type="spellStart"/>
            <w:r w:rsidRPr="00B451BD">
              <w:rPr>
                <w:b w:val="0"/>
                <w:i/>
              </w:rPr>
              <w:t>International</w:t>
            </w:r>
            <w:proofErr w:type="spellEnd"/>
            <w:r w:rsidRPr="00B451BD">
              <w:rPr>
                <w:b w:val="0"/>
                <w:i/>
              </w:rPr>
              <w:t xml:space="preserve"> </w:t>
            </w:r>
            <w:proofErr w:type="spellStart"/>
            <w:r w:rsidRPr="00B451BD">
              <w:rPr>
                <w:b w:val="0"/>
                <w:i/>
              </w:rPr>
              <w:t>Organization</w:t>
            </w:r>
            <w:proofErr w:type="spellEnd"/>
            <w:r w:rsidRPr="00B451BD">
              <w:rPr>
                <w:b w:val="0"/>
                <w:i/>
              </w:rPr>
              <w:t xml:space="preserve"> for </w:t>
            </w:r>
            <w:proofErr w:type="spellStart"/>
            <w:r w:rsidRPr="00B451BD">
              <w:rPr>
                <w:b w:val="0"/>
                <w:i/>
              </w:rPr>
              <w:t>Standardization</w:t>
            </w:r>
            <w:proofErr w:type="spellEnd"/>
            <w:r w:rsidRPr="00B451BD">
              <w:rPr>
                <w:b w:val="0"/>
              </w:rPr>
              <w:t>) para óleo lubrificante, e grau de consistência NLGI (</w:t>
            </w:r>
            <w:proofErr w:type="spellStart"/>
            <w:r w:rsidRPr="00B451BD">
              <w:rPr>
                <w:b w:val="0"/>
                <w:i/>
              </w:rPr>
              <w:t>National</w:t>
            </w:r>
            <w:proofErr w:type="spellEnd"/>
            <w:r w:rsidRPr="00B451BD">
              <w:rPr>
                <w:b w:val="0"/>
                <w:i/>
              </w:rPr>
              <w:t xml:space="preserve"> </w:t>
            </w:r>
            <w:proofErr w:type="spellStart"/>
            <w:r w:rsidRPr="00B451BD">
              <w:rPr>
                <w:b w:val="0"/>
                <w:i/>
              </w:rPr>
              <w:t>Lubricating</w:t>
            </w:r>
            <w:proofErr w:type="spellEnd"/>
            <w:r w:rsidRPr="00B451BD">
              <w:rPr>
                <w:b w:val="0"/>
                <w:i/>
              </w:rPr>
              <w:t xml:space="preserve"> </w:t>
            </w:r>
            <w:proofErr w:type="spellStart"/>
            <w:r w:rsidRPr="00B451BD">
              <w:rPr>
                <w:b w:val="0"/>
                <w:i/>
              </w:rPr>
              <w:t>Grease</w:t>
            </w:r>
            <w:proofErr w:type="spellEnd"/>
            <w:r w:rsidRPr="00B451BD">
              <w:rPr>
                <w:b w:val="0"/>
                <w:i/>
              </w:rPr>
              <w:t xml:space="preserve"> </w:t>
            </w:r>
            <w:proofErr w:type="spellStart"/>
            <w:r w:rsidRPr="00B451BD">
              <w:rPr>
                <w:b w:val="0"/>
                <w:i/>
              </w:rPr>
              <w:t>Institute</w:t>
            </w:r>
            <w:proofErr w:type="spellEnd"/>
            <w:r w:rsidRPr="00B451BD">
              <w:rPr>
                <w:b w:val="0"/>
              </w:rPr>
              <w:t>) para graxa; para óleos multiviscosos deverá ser indicado sempre o grau SAE mais restritivo;</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II – grau de viscosidade segundo as normas, em suas últimas versões, SAE J300 (</w:t>
            </w:r>
            <w:proofErr w:type="spellStart"/>
            <w:r w:rsidRPr="00B451BD">
              <w:rPr>
                <w:b w:val="0"/>
                <w:i/>
              </w:rPr>
              <w:t>Society</w:t>
            </w:r>
            <w:proofErr w:type="spellEnd"/>
            <w:r w:rsidRPr="00B451BD">
              <w:rPr>
                <w:b w:val="0"/>
                <w:i/>
              </w:rPr>
              <w:t xml:space="preserve"> </w:t>
            </w:r>
            <w:proofErr w:type="spellStart"/>
            <w:r w:rsidRPr="00B451BD">
              <w:rPr>
                <w:b w:val="0"/>
                <w:i/>
              </w:rPr>
              <w:t>of</w:t>
            </w:r>
            <w:proofErr w:type="spellEnd"/>
            <w:r w:rsidRPr="00B451BD">
              <w:rPr>
                <w:b w:val="0"/>
                <w:i/>
              </w:rPr>
              <w:t xml:space="preserve"> </w:t>
            </w:r>
            <w:proofErr w:type="spellStart"/>
            <w:r w:rsidRPr="00B451BD">
              <w:rPr>
                <w:b w:val="0"/>
                <w:i/>
              </w:rPr>
              <w:t>Automotive</w:t>
            </w:r>
            <w:proofErr w:type="spellEnd"/>
            <w:r w:rsidRPr="00B451BD">
              <w:rPr>
                <w:b w:val="0"/>
                <w:i/>
              </w:rPr>
              <w:t xml:space="preserve"> </w:t>
            </w:r>
            <w:proofErr w:type="spellStart"/>
            <w:r w:rsidRPr="00B451BD">
              <w:rPr>
                <w:b w:val="0"/>
                <w:i/>
              </w:rPr>
              <w:t>Engineers</w:t>
            </w:r>
            <w:proofErr w:type="spellEnd"/>
            <w:r w:rsidRPr="00B451BD">
              <w:rPr>
                <w:b w:val="0"/>
              </w:rPr>
              <w:t>) ou ISO (</w:t>
            </w:r>
            <w:proofErr w:type="spellStart"/>
            <w:r w:rsidRPr="00B451BD">
              <w:rPr>
                <w:b w:val="0"/>
                <w:i/>
              </w:rPr>
              <w:t>International</w:t>
            </w:r>
            <w:proofErr w:type="spellEnd"/>
            <w:r w:rsidRPr="00B451BD">
              <w:rPr>
                <w:b w:val="0"/>
                <w:i/>
              </w:rPr>
              <w:t xml:space="preserve"> </w:t>
            </w:r>
            <w:proofErr w:type="spellStart"/>
            <w:r w:rsidRPr="00B451BD">
              <w:rPr>
                <w:b w:val="0"/>
                <w:i/>
              </w:rPr>
              <w:t>Organization</w:t>
            </w:r>
            <w:proofErr w:type="spellEnd"/>
            <w:r w:rsidRPr="00B451BD">
              <w:rPr>
                <w:b w:val="0"/>
                <w:i/>
              </w:rPr>
              <w:t xml:space="preserve"> for </w:t>
            </w:r>
            <w:proofErr w:type="spellStart"/>
            <w:r w:rsidRPr="00B451BD">
              <w:rPr>
                <w:b w:val="0"/>
                <w:i/>
              </w:rPr>
              <w:t>Standardization</w:t>
            </w:r>
            <w:proofErr w:type="spellEnd"/>
            <w:r w:rsidRPr="00B451BD">
              <w:rPr>
                <w:b w:val="0"/>
              </w:rPr>
              <w:t>) para óleo lubrificante, e grau de consistência NLGI (</w:t>
            </w:r>
            <w:proofErr w:type="spellStart"/>
            <w:r w:rsidRPr="00B451BD">
              <w:rPr>
                <w:b w:val="0"/>
                <w:i/>
              </w:rPr>
              <w:t>National</w:t>
            </w:r>
            <w:proofErr w:type="spellEnd"/>
            <w:r w:rsidRPr="00B451BD">
              <w:rPr>
                <w:b w:val="0"/>
                <w:i/>
              </w:rPr>
              <w:t xml:space="preserve"> </w:t>
            </w:r>
            <w:proofErr w:type="spellStart"/>
            <w:r w:rsidRPr="00B451BD">
              <w:rPr>
                <w:b w:val="0"/>
                <w:i/>
              </w:rPr>
              <w:t>Lubricating</w:t>
            </w:r>
            <w:proofErr w:type="spellEnd"/>
            <w:r w:rsidRPr="00B451BD">
              <w:rPr>
                <w:b w:val="0"/>
                <w:i/>
              </w:rPr>
              <w:t xml:space="preserve"> </w:t>
            </w:r>
            <w:proofErr w:type="spellStart"/>
            <w:r w:rsidRPr="00B451BD">
              <w:rPr>
                <w:b w:val="0"/>
                <w:i/>
              </w:rPr>
              <w:t>Grease</w:t>
            </w:r>
            <w:proofErr w:type="spellEnd"/>
            <w:r w:rsidRPr="00B451BD">
              <w:rPr>
                <w:b w:val="0"/>
                <w:i/>
              </w:rPr>
              <w:t xml:space="preserve"> </w:t>
            </w:r>
            <w:proofErr w:type="spellStart"/>
            <w:r w:rsidRPr="00B451BD">
              <w:rPr>
                <w:b w:val="0"/>
                <w:i/>
              </w:rPr>
              <w:t>Institute</w:t>
            </w:r>
            <w:proofErr w:type="spellEnd"/>
            <w:r w:rsidRPr="00B451BD">
              <w:rPr>
                <w:b w:val="0"/>
              </w:rPr>
              <w:t>) para graxa;</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A SAE J300 já especifica as viscosidades para os óleos multiviscosos, e falar em grau mais restritivo pode gerar confusão.</w:t>
            </w:r>
          </w:p>
        </w:tc>
        <w:tc>
          <w:tcPr>
            <w:tcW w:w="2410" w:type="dxa"/>
            <w:shd w:val="clear" w:color="auto" w:fill="auto"/>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Não incorporado.</w:t>
            </w:r>
          </w:p>
          <w:p w:rsidR="00196940" w:rsidRPr="00B451BD" w:rsidRDefault="00196940" w:rsidP="00B451BD">
            <w:pPr>
              <w:ind w:left="122" w:right="121"/>
              <w:jc w:val="both"/>
              <w:rPr>
                <w:rFonts w:asciiTheme="minorHAnsi" w:hAnsiTheme="minorHAnsi"/>
                <w:sz w:val="16"/>
                <w:szCs w:val="16"/>
              </w:rPr>
            </w:pPr>
          </w:p>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A norma SAE J300 diz que a expressão do grau SAE multiviscoso deverá ser sempre no grau mais restritivo.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Arial"/>
                <w:b/>
                <w:sz w:val="16"/>
                <w:szCs w:val="16"/>
              </w:rPr>
            </w:pPr>
            <w:r w:rsidRPr="00851FAE">
              <w:rPr>
                <w:rFonts w:asciiTheme="minorHAnsi" w:hAnsiTheme="minorHAnsi"/>
                <w:b/>
                <w:sz w:val="16"/>
                <w:szCs w:val="16"/>
              </w:rPr>
              <w:t>Art. 12</w:t>
            </w:r>
            <w:r>
              <w:rPr>
                <w:rFonts w:asciiTheme="minorHAnsi" w:hAnsiTheme="minorHAnsi"/>
                <w:b/>
                <w:sz w:val="16"/>
                <w:szCs w:val="16"/>
              </w:rPr>
              <w:t>,</w:t>
            </w:r>
            <w:r w:rsidRPr="00851FAE">
              <w:rPr>
                <w:rFonts w:asciiTheme="minorHAnsi" w:eastAsia="Arial Unicode MS" w:hAnsiTheme="minorHAnsi" w:cs="Arial"/>
                <w:b/>
                <w:bCs/>
                <w:sz w:val="16"/>
                <w:szCs w:val="16"/>
              </w:rPr>
              <w:t xml:space="preserve"> Inciso </w:t>
            </w:r>
            <w:r w:rsidRPr="00851FAE">
              <w:rPr>
                <w:rFonts w:asciiTheme="minorHAnsi" w:hAnsiTheme="minorHAnsi"/>
                <w:b/>
                <w:sz w:val="16"/>
                <w:szCs w:val="16"/>
              </w:rPr>
              <w:t>IV</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hAnsiTheme="minorHAnsi"/>
                <w:sz w:val="16"/>
                <w:szCs w:val="16"/>
              </w:rPr>
            </w:pPr>
            <w:r w:rsidRPr="00B451BD">
              <w:rPr>
                <w:rFonts w:asciiTheme="minorHAnsi" w:hAnsiTheme="minorHAnsi"/>
                <w:sz w:val="16"/>
                <w:szCs w:val="16"/>
              </w:rPr>
              <w:t>De:  IV – concentração máxima do produto com os alimentos, no caso de lubrificantes para contato alimentar incidental;</w:t>
            </w:r>
          </w:p>
          <w:p w:rsidR="00196940" w:rsidRPr="00B451BD" w:rsidRDefault="00196940" w:rsidP="00B451BD">
            <w:pPr>
              <w:spacing w:before="100" w:after="100"/>
              <w:ind w:left="122" w:right="121"/>
              <w:jc w:val="both"/>
              <w:rPr>
                <w:rFonts w:asciiTheme="minorHAnsi" w:hAnsiTheme="minorHAnsi"/>
                <w:sz w:val="16"/>
                <w:szCs w:val="16"/>
              </w:rPr>
            </w:pPr>
            <w:r w:rsidRPr="00B451BD">
              <w:rPr>
                <w:rFonts w:asciiTheme="minorHAnsi" w:hAnsiTheme="minorHAnsi"/>
                <w:sz w:val="16"/>
                <w:szCs w:val="16"/>
              </w:rPr>
              <w:t>Para: Retirar</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A classificação NSF para os diversos níveis já aborda a possibilidade de contaminação, então não faria sentido colocar uma concentração de lubrificantes em alimentos.</w:t>
            </w:r>
          </w:p>
        </w:tc>
        <w:tc>
          <w:tcPr>
            <w:tcW w:w="2410" w:type="dxa"/>
            <w:shd w:val="clear" w:color="auto" w:fill="auto"/>
            <w:vAlign w:val="center"/>
          </w:tcPr>
          <w:p w:rsidR="005F5A50" w:rsidRDefault="00672727" w:rsidP="00B451BD">
            <w:pPr>
              <w:ind w:left="122" w:right="121"/>
              <w:jc w:val="both"/>
              <w:rPr>
                <w:rFonts w:asciiTheme="minorHAnsi" w:hAnsiTheme="minorHAnsi"/>
                <w:sz w:val="16"/>
                <w:szCs w:val="16"/>
              </w:rPr>
            </w:pPr>
            <w:r w:rsidRPr="00B451BD">
              <w:rPr>
                <w:rFonts w:asciiTheme="minorHAnsi" w:hAnsiTheme="minorHAnsi"/>
                <w:sz w:val="16"/>
                <w:szCs w:val="16"/>
              </w:rPr>
              <w:t>Incorporado.</w:t>
            </w:r>
          </w:p>
          <w:p w:rsidR="00C0314B" w:rsidRPr="00B451BD" w:rsidRDefault="00C0314B" w:rsidP="00B451BD">
            <w:pPr>
              <w:ind w:left="122" w:right="121"/>
              <w:jc w:val="both"/>
              <w:rPr>
                <w:rFonts w:asciiTheme="minorHAnsi" w:hAnsiTheme="minorHAnsi"/>
                <w:sz w:val="16"/>
                <w:szCs w:val="16"/>
              </w:rPr>
            </w:pPr>
          </w:p>
          <w:p w:rsidR="005F5A50" w:rsidRPr="00B451BD" w:rsidRDefault="00672727" w:rsidP="00B451BD">
            <w:pPr>
              <w:ind w:left="122" w:right="121"/>
              <w:jc w:val="both"/>
              <w:rPr>
                <w:rFonts w:asciiTheme="minorHAnsi" w:hAnsiTheme="minorHAnsi"/>
                <w:sz w:val="16"/>
                <w:szCs w:val="16"/>
              </w:rPr>
            </w:pPr>
            <w:r w:rsidRPr="00B451BD">
              <w:rPr>
                <w:rFonts w:asciiTheme="minorHAnsi" w:hAnsiTheme="minorHAnsi"/>
                <w:sz w:val="16"/>
                <w:szCs w:val="16"/>
              </w:rPr>
              <w:t>Removido o inciso IV do art. 12 e renumerado os demais incisos.</w:t>
            </w:r>
          </w:p>
        </w:tc>
      </w:tr>
      <w:tr w:rsidR="00196940" w:rsidRPr="00851FAE" w:rsidTr="00DC79A3">
        <w:trPr>
          <w:trHeight w:val="607"/>
        </w:trPr>
        <w:tc>
          <w:tcPr>
            <w:tcW w:w="1423" w:type="dxa"/>
            <w:shd w:val="clear" w:color="auto" w:fill="auto"/>
            <w:vAlign w:val="center"/>
          </w:tcPr>
          <w:p w:rsidR="00196940" w:rsidRPr="00246805" w:rsidRDefault="00196940" w:rsidP="00196940">
            <w:pPr>
              <w:jc w:val="center"/>
              <w:rPr>
                <w:rFonts w:asciiTheme="minorHAnsi" w:hAnsiTheme="minorHAnsi"/>
                <w:b/>
                <w:sz w:val="16"/>
                <w:szCs w:val="16"/>
              </w:rPr>
            </w:pPr>
            <w:r w:rsidRPr="00246805">
              <w:rPr>
                <w:rFonts w:asciiTheme="minorHAnsi" w:hAnsiTheme="minorHAnsi"/>
                <w:b/>
                <w:sz w:val="16"/>
                <w:szCs w:val="16"/>
              </w:rPr>
              <w:lastRenderedPageBreak/>
              <w:t>SIMEPETRO</w:t>
            </w:r>
          </w:p>
        </w:tc>
        <w:tc>
          <w:tcPr>
            <w:tcW w:w="1417" w:type="dxa"/>
            <w:shd w:val="clear" w:color="auto" w:fill="auto"/>
            <w:tcMar>
              <w:top w:w="20" w:type="dxa"/>
              <w:left w:w="20" w:type="dxa"/>
              <w:bottom w:w="0" w:type="dxa"/>
              <w:right w:w="20" w:type="dxa"/>
            </w:tcMar>
            <w:vAlign w:val="center"/>
          </w:tcPr>
          <w:p w:rsidR="00196940" w:rsidRPr="00246805" w:rsidRDefault="00196940" w:rsidP="00196940">
            <w:pPr>
              <w:jc w:val="center"/>
              <w:rPr>
                <w:rFonts w:asciiTheme="minorHAnsi" w:eastAsia="Arial Unicode MS" w:hAnsiTheme="minorHAnsi"/>
                <w:b/>
                <w:bCs/>
                <w:sz w:val="16"/>
                <w:szCs w:val="16"/>
              </w:rPr>
            </w:pPr>
            <w:r w:rsidRPr="00246805">
              <w:rPr>
                <w:rFonts w:asciiTheme="minorHAnsi" w:hAnsiTheme="minorHAnsi" w:cs="Cambria"/>
                <w:b/>
                <w:bCs/>
                <w:sz w:val="16"/>
                <w:szCs w:val="16"/>
              </w:rPr>
              <w:t>Art. 12, inciso IV</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concentração máxima do produto com os alimentos, no caso de lubrificantes para contato alimentar incidental;</w:t>
            </w:r>
          </w:p>
        </w:tc>
        <w:tc>
          <w:tcPr>
            <w:tcW w:w="4678" w:type="dxa"/>
            <w:shd w:val="clear" w:color="auto" w:fill="auto"/>
            <w:tcMar>
              <w:top w:w="20" w:type="dxa"/>
              <w:left w:w="20" w:type="dxa"/>
              <w:bottom w:w="0" w:type="dxa"/>
              <w:right w:w="20" w:type="dxa"/>
            </w:tcMar>
            <w:vAlign w:val="center"/>
          </w:tcPr>
          <w:p w:rsidR="00196940" w:rsidRPr="00B451BD" w:rsidRDefault="00196940" w:rsidP="00B451BD">
            <w:pPr>
              <w:autoSpaceDE w:val="0"/>
              <w:autoSpaceDN w:val="0"/>
              <w:adjustRightInd w:val="0"/>
              <w:ind w:left="122" w:right="121"/>
              <w:jc w:val="both"/>
              <w:rPr>
                <w:rFonts w:asciiTheme="minorHAnsi" w:hAnsiTheme="minorHAnsi" w:cs="Cambria"/>
                <w:sz w:val="16"/>
                <w:szCs w:val="16"/>
              </w:rPr>
            </w:pPr>
            <w:proofErr w:type="spellStart"/>
            <w:r w:rsidRPr="00B451BD">
              <w:rPr>
                <w:rFonts w:asciiTheme="minorHAnsi" w:hAnsiTheme="minorHAnsi" w:cs="Cambria"/>
                <w:sz w:val="16"/>
                <w:szCs w:val="16"/>
              </w:rPr>
              <w:t>Simepetro</w:t>
            </w:r>
            <w:proofErr w:type="spellEnd"/>
            <w:r w:rsidRPr="00B451BD">
              <w:rPr>
                <w:rFonts w:asciiTheme="minorHAnsi" w:hAnsiTheme="minorHAnsi" w:cs="Cambria"/>
                <w:sz w:val="16"/>
                <w:szCs w:val="16"/>
              </w:rPr>
              <w:t xml:space="preserve"> sugere que sejam mencionadas nesse inciso todas as classificações adotadas pela NSF com suas devidas observações de aplicações e critérios técnicos, pois a forma como a exigência está elaborada na revisão não traria clareza nem melhoria ao mercado de lubrificantes para indústria alimentícia. Porém, se adotadas todas as especificações da NSF, o mercado poderá ir se familiarizando nas especificações e consequentemente ter referência sobre as diferenças entre as denominações de produtos para o segmento das indústrias alimentícias, tendo em vista que a NSF considera todas as especificações e não apenas a H1 mencionada na versão inicial da ANP para consulta.</w:t>
            </w:r>
          </w:p>
          <w:p w:rsidR="00196940" w:rsidRPr="00B451BD" w:rsidRDefault="00196940" w:rsidP="00B451BD">
            <w:pPr>
              <w:ind w:left="122" w:right="121"/>
              <w:jc w:val="both"/>
              <w:rPr>
                <w:rFonts w:asciiTheme="minorHAnsi" w:eastAsia="Arial Unicode MS" w:hAnsiTheme="minorHAnsi"/>
                <w:sz w:val="16"/>
                <w:szCs w:val="16"/>
              </w:rPr>
            </w:pPr>
          </w:p>
        </w:tc>
        <w:tc>
          <w:tcPr>
            <w:tcW w:w="2410" w:type="dxa"/>
            <w:shd w:val="clear" w:color="auto" w:fill="auto"/>
            <w:vAlign w:val="center"/>
          </w:tcPr>
          <w:p w:rsidR="009E55EF" w:rsidRDefault="009E55EF" w:rsidP="00B451BD">
            <w:pPr>
              <w:autoSpaceDE w:val="0"/>
              <w:autoSpaceDN w:val="0"/>
              <w:adjustRightInd w:val="0"/>
              <w:ind w:left="122" w:right="121"/>
              <w:jc w:val="both"/>
              <w:rPr>
                <w:rFonts w:asciiTheme="minorHAnsi" w:hAnsiTheme="minorHAnsi" w:cs="Cambria"/>
                <w:sz w:val="16"/>
                <w:szCs w:val="16"/>
              </w:rPr>
            </w:pPr>
            <w:r w:rsidRPr="00B451BD">
              <w:rPr>
                <w:rFonts w:asciiTheme="minorHAnsi" w:hAnsiTheme="minorHAnsi" w:cs="Cambria"/>
                <w:sz w:val="16"/>
                <w:szCs w:val="16"/>
              </w:rPr>
              <w:t>Não incorporado.</w:t>
            </w:r>
          </w:p>
          <w:p w:rsidR="00C0314B" w:rsidRPr="00B451BD" w:rsidRDefault="00C0314B" w:rsidP="00B451BD">
            <w:pPr>
              <w:autoSpaceDE w:val="0"/>
              <w:autoSpaceDN w:val="0"/>
              <w:adjustRightInd w:val="0"/>
              <w:ind w:left="122" w:right="121"/>
              <w:jc w:val="both"/>
              <w:rPr>
                <w:rFonts w:asciiTheme="minorHAnsi" w:hAnsiTheme="minorHAnsi" w:cs="Cambria"/>
                <w:sz w:val="16"/>
                <w:szCs w:val="16"/>
              </w:rPr>
            </w:pPr>
          </w:p>
          <w:p w:rsidR="00196940" w:rsidRPr="00B451BD" w:rsidRDefault="00196940" w:rsidP="00B451BD">
            <w:pPr>
              <w:autoSpaceDE w:val="0"/>
              <w:autoSpaceDN w:val="0"/>
              <w:adjustRightInd w:val="0"/>
              <w:ind w:left="122" w:right="121"/>
              <w:jc w:val="both"/>
              <w:rPr>
                <w:rFonts w:asciiTheme="minorHAnsi" w:hAnsiTheme="minorHAnsi" w:cs="Cambria"/>
                <w:sz w:val="16"/>
                <w:szCs w:val="16"/>
              </w:rPr>
            </w:pPr>
            <w:r w:rsidRPr="00B451BD">
              <w:rPr>
                <w:rFonts w:asciiTheme="minorHAnsi" w:hAnsiTheme="minorHAnsi" w:cs="Cambria"/>
                <w:sz w:val="16"/>
                <w:szCs w:val="16"/>
              </w:rPr>
              <w:t>As outras classes que não H1 não atendem requisitos para contato alimentar incidental.</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Art. 12, inciso VI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“razão social, n° do CNPJ e endereço do produtor, indicando de forma expressa tratar-se do produtor, em caso de produto nacional.”</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“razão social, n° do CNPJ e endereço do detentor, indicando de forma expressa tratar-se do detentor e produtor, em caso de produto nacional.”</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Assegurar os casos em que o produtor e detentor são uma única pessoa.</w:t>
            </w:r>
          </w:p>
        </w:tc>
        <w:tc>
          <w:tcPr>
            <w:tcW w:w="2410" w:type="dxa"/>
            <w:shd w:val="clear" w:color="auto" w:fill="auto"/>
            <w:vAlign w:val="center"/>
          </w:tcPr>
          <w:p w:rsidR="00196940"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C0314B" w:rsidRPr="00B451BD" w:rsidRDefault="00C0314B"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VI - razão social, n° do CNPJ e endereço do detentor, indicando de forma expressa tratar-se do detentor e produtor, em caso de produto nacional;</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12, incisos VII, VIII e IX</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Alterar a redação suprimindo a exigência de informação do endereço do produtor e importador no caso de produto fabricado por terceiro.</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Os dados de endereço já estão atrelados ao CNPJ. Reduzir o número de informações em duplicidade no espaço exíguo do rótulo</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r w:rsidR="00BE73A8" w:rsidRPr="00B451BD">
              <w:rPr>
                <w:rFonts w:asciiTheme="minorHAnsi" w:eastAsia="Arial Unicode MS" w:hAnsiTheme="minorHAnsi" w:cs="Arial"/>
                <w:sz w:val="16"/>
                <w:szCs w:val="16"/>
                <w:lang w:eastAsia="en-US"/>
              </w:rPr>
              <w:t xml:space="preserve"> Parcialmente</w:t>
            </w:r>
            <w:r w:rsidRPr="00B451BD">
              <w:rPr>
                <w:rFonts w:asciiTheme="minorHAnsi" w:eastAsia="Arial Unicode MS" w:hAnsiTheme="minorHAnsi" w:cs="Arial"/>
                <w:sz w:val="16"/>
                <w:szCs w:val="16"/>
                <w:lang w:eastAsia="en-US"/>
              </w:rPr>
              <w:t>.</w:t>
            </w:r>
          </w:p>
          <w:p w:rsidR="00BE73A8" w:rsidRPr="00B451BD" w:rsidRDefault="00BE73A8" w:rsidP="00B451BD">
            <w:pPr>
              <w:spacing w:line="276" w:lineRule="auto"/>
              <w:ind w:left="122" w:right="121"/>
              <w:jc w:val="both"/>
              <w:rPr>
                <w:rFonts w:asciiTheme="minorHAnsi" w:eastAsia="Arial Unicode MS" w:hAnsiTheme="minorHAnsi" w:cs="Arial"/>
                <w:sz w:val="16"/>
                <w:szCs w:val="16"/>
                <w:lang w:eastAsia="en-US"/>
              </w:rPr>
            </w:pPr>
          </w:p>
          <w:p w:rsidR="00BE73A8" w:rsidRPr="00B451BD" w:rsidRDefault="00BE73A8" w:rsidP="00B451BD">
            <w:pPr>
              <w:spacing w:line="276" w:lineRule="auto"/>
              <w:ind w:left="122" w:right="121"/>
              <w:jc w:val="both"/>
              <w:rPr>
                <w:ins w:id="1" w:author="jsalbuquerque" w:date="2014-02-21T17:44:00Z"/>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Permaneceu a exigência do endereço do importador no inciso VIII,  pois o importador é o detentor, devendo ser mantido o mesmo critério que no inciso VII.</w:t>
            </w:r>
          </w:p>
          <w:p w:rsidR="00BE73A8" w:rsidRPr="00B451BD" w:rsidRDefault="00BE73A8"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VII – raz</w:t>
            </w:r>
            <w:r w:rsidR="00797782" w:rsidRPr="00B451BD">
              <w:rPr>
                <w:rFonts w:asciiTheme="minorHAnsi" w:eastAsia="Arial Unicode MS" w:hAnsiTheme="minorHAnsi" w:cs="Arial"/>
                <w:sz w:val="16"/>
                <w:szCs w:val="16"/>
                <w:lang w:eastAsia="en-US"/>
              </w:rPr>
              <w:t xml:space="preserve">ões </w:t>
            </w:r>
            <w:r w:rsidRPr="00B451BD">
              <w:rPr>
                <w:rFonts w:asciiTheme="minorHAnsi" w:eastAsia="Arial Unicode MS" w:hAnsiTheme="minorHAnsi" w:cs="Arial"/>
                <w:sz w:val="16"/>
                <w:szCs w:val="16"/>
                <w:lang w:eastAsia="en-US"/>
              </w:rPr>
              <w:t>socia</w:t>
            </w:r>
            <w:r w:rsidR="00797782" w:rsidRPr="00B451BD">
              <w:rPr>
                <w:rFonts w:asciiTheme="minorHAnsi" w:eastAsia="Arial Unicode MS" w:hAnsiTheme="minorHAnsi" w:cs="Arial"/>
                <w:sz w:val="16"/>
                <w:szCs w:val="16"/>
                <w:lang w:eastAsia="en-US"/>
              </w:rPr>
              <w:t>is</w:t>
            </w:r>
            <w:r w:rsidRPr="00B451BD">
              <w:rPr>
                <w:rFonts w:asciiTheme="minorHAnsi" w:eastAsia="Arial Unicode MS" w:hAnsiTheme="minorHAnsi" w:cs="Arial"/>
                <w:sz w:val="16"/>
                <w:szCs w:val="16"/>
                <w:lang w:eastAsia="en-US"/>
              </w:rPr>
              <w:t xml:space="preserve"> e n</w:t>
            </w:r>
            <w:r w:rsidR="00797782" w:rsidRPr="00B451BD">
              <w:rPr>
                <w:rFonts w:asciiTheme="minorHAnsi" w:eastAsia="Arial Unicode MS" w:hAnsiTheme="minorHAnsi" w:cs="Arial"/>
                <w:sz w:val="16"/>
                <w:szCs w:val="16"/>
                <w:vertAlign w:val="superscript"/>
                <w:lang w:eastAsia="en-US"/>
              </w:rPr>
              <w:t>os</w:t>
            </w:r>
            <w:r w:rsidRPr="00B451BD">
              <w:rPr>
                <w:rFonts w:asciiTheme="minorHAnsi" w:eastAsia="Arial Unicode MS" w:hAnsiTheme="minorHAnsi" w:cs="Arial"/>
                <w:sz w:val="16"/>
                <w:szCs w:val="16"/>
                <w:lang w:eastAsia="en-US"/>
              </w:rPr>
              <w:t xml:space="preserve"> de CNPJ</w:t>
            </w:r>
            <w:r w:rsidR="004A6B55" w:rsidRPr="00B451BD">
              <w:rPr>
                <w:rFonts w:asciiTheme="minorHAnsi" w:eastAsia="Arial Unicode MS" w:hAnsiTheme="minorHAnsi" w:cs="Arial"/>
                <w:sz w:val="16"/>
                <w:szCs w:val="16"/>
                <w:lang w:eastAsia="en-US"/>
              </w:rPr>
              <w:t xml:space="preserve"> do produtor e do detentor de registro, e o endereço desse último, </w:t>
            </w:r>
            <w:r w:rsidRPr="00B451BD">
              <w:rPr>
                <w:rFonts w:asciiTheme="minorHAnsi" w:eastAsia="Arial Unicode MS" w:hAnsiTheme="minorHAnsi" w:cs="Arial"/>
                <w:sz w:val="16"/>
                <w:szCs w:val="16"/>
                <w:lang w:eastAsia="en-US"/>
              </w:rPr>
              <w:t xml:space="preserve"> indicando de forma expressa o detentor de registro e a empresa produtora, em caso de produto nacional produzido por terceiro;</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 VIII – razão social</w:t>
            </w:r>
            <w:r w:rsidR="00A7135F" w:rsidRPr="00B451BD">
              <w:rPr>
                <w:rFonts w:asciiTheme="minorHAnsi" w:eastAsia="Arial Unicode MS" w:hAnsiTheme="minorHAnsi" w:cs="Arial"/>
                <w:sz w:val="16"/>
                <w:szCs w:val="16"/>
                <w:lang w:eastAsia="en-US"/>
              </w:rPr>
              <w:t>,</w:t>
            </w:r>
            <w:r w:rsidRPr="00B451BD">
              <w:rPr>
                <w:rFonts w:asciiTheme="minorHAnsi" w:eastAsia="Arial Unicode MS" w:hAnsiTheme="minorHAnsi" w:cs="Arial"/>
                <w:sz w:val="16"/>
                <w:szCs w:val="16"/>
                <w:lang w:eastAsia="en-US"/>
              </w:rPr>
              <w:t xml:space="preserve"> nº de CNPJ</w:t>
            </w:r>
            <w:r w:rsidR="00646114" w:rsidRPr="00B451BD">
              <w:rPr>
                <w:rFonts w:asciiTheme="minorHAnsi" w:eastAsia="Arial Unicode MS" w:hAnsiTheme="minorHAnsi" w:cs="Arial"/>
                <w:sz w:val="16"/>
                <w:szCs w:val="16"/>
                <w:lang w:eastAsia="en-US"/>
              </w:rPr>
              <w:t xml:space="preserve"> </w:t>
            </w:r>
            <w:r w:rsidR="00A7135F" w:rsidRPr="00B451BD">
              <w:rPr>
                <w:rFonts w:asciiTheme="minorHAnsi" w:eastAsia="Arial Unicode MS" w:hAnsiTheme="minorHAnsi" w:cs="Arial"/>
                <w:sz w:val="16"/>
                <w:szCs w:val="16"/>
                <w:lang w:eastAsia="en-US"/>
              </w:rPr>
              <w:t xml:space="preserve">e endereço </w:t>
            </w:r>
            <w:r w:rsidR="00646114" w:rsidRPr="00B451BD">
              <w:rPr>
                <w:rFonts w:asciiTheme="minorHAnsi" w:eastAsia="Arial Unicode MS" w:hAnsiTheme="minorHAnsi" w:cs="Arial"/>
                <w:sz w:val="16"/>
                <w:szCs w:val="16"/>
                <w:lang w:eastAsia="en-US"/>
              </w:rPr>
              <w:t xml:space="preserve">do importador </w:t>
            </w:r>
            <w:r w:rsidR="00CE23D8" w:rsidRPr="00B451BD">
              <w:rPr>
                <w:rFonts w:asciiTheme="minorHAnsi" w:eastAsia="Arial Unicode MS" w:hAnsiTheme="minorHAnsi" w:cs="Arial"/>
                <w:sz w:val="16"/>
                <w:szCs w:val="16"/>
                <w:lang w:eastAsia="en-US"/>
              </w:rPr>
              <w:t xml:space="preserve">e </w:t>
            </w:r>
            <w:r w:rsidR="00646114" w:rsidRPr="00B451BD">
              <w:rPr>
                <w:rFonts w:asciiTheme="minorHAnsi" w:eastAsia="Arial Unicode MS" w:hAnsiTheme="minorHAnsi" w:cs="Arial"/>
                <w:sz w:val="16"/>
                <w:szCs w:val="16"/>
                <w:lang w:eastAsia="en-US"/>
              </w:rPr>
              <w:t xml:space="preserve">nome e </w:t>
            </w:r>
            <w:r w:rsidR="00CE23D8" w:rsidRPr="00B451BD">
              <w:rPr>
                <w:rFonts w:asciiTheme="minorHAnsi" w:eastAsia="Arial Unicode MS" w:hAnsiTheme="minorHAnsi" w:cs="Arial"/>
                <w:sz w:val="16"/>
                <w:szCs w:val="16"/>
                <w:lang w:eastAsia="en-US"/>
              </w:rPr>
              <w:t>país de origem do produto</w:t>
            </w:r>
            <w:r w:rsidR="00646114" w:rsidRPr="00B451BD">
              <w:rPr>
                <w:rFonts w:asciiTheme="minorHAnsi" w:eastAsia="Arial Unicode MS" w:hAnsiTheme="minorHAnsi" w:cs="Arial"/>
                <w:sz w:val="16"/>
                <w:szCs w:val="16"/>
                <w:lang w:eastAsia="en-US"/>
              </w:rPr>
              <w:t>r estrangeiro, indicando de forma expressa a empresa detentora e a produtora</w:t>
            </w:r>
            <w:r w:rsidRPr="00B451BD">
              <w:rPr>
                <w:rFonts w:asciiTheme="minorHAnsi" w:eastAsia="Arial Unicode MS" w:hAnsiTheme="minorHAnsi" w:cs="Arial"/>
                <w:sz w:val="16"/>
                <w:szCs w:val="16"/>
                <w:lang w:eastAsia="en-US"/>
              </w:rPr>
              <w:t xml:space="preserve">, em caso de produto </w:t>
            </w:r>
            <w:r w:rsidRPr="00B451BD">
              <w:rPr>
                <w:rFonts w:asciiTheme="minorHAnsi" w:eastAsia="Arial Unicode MS" w:hAnsiTheme="minorHAnsi" w:cs="Arial"/>
                <w:sz w:val="16"/>
                <w:szCs w:val="16"/>
                <w:lang w:eastAsia="en-US"/>
              </w:rPr>
              <w:lastRenderedPageBreak/>
              <w:t>importado pelo detentor</w:t>
            </w:r>
            <w:r w:rsidR="00646114" w:rsidRPr="00B451BD">
              <w:rPr>
                <w:rFonts w:asciiTheme="minorHAnsi" w:eastAsia="Arial Unicode MS" w:hAnsiTheme="minorHAnsi" w:cs="Arial"/>
                <w:sz w:val="16"/>
                <w:szCs w:val="16"/>
                <w:lang w:eastAsia="en-US"/>
              </w:rPr>
              <w:t xml:space="preserve"> do registro</w:t>
            </w:r>
            <w:r w:rsidRPr="00B451BD">
              <w:rPr>
                <w:rFonts w:asciiTheme="minorHAnsi" w:eastAsia="Arial Unicode MS" w:hAnsiTheme="minorHAnsi" w:cs="Arial"/>
                <w:sz w:val="16"/>
                <w:szCs w:val="16"/>
                <w:lang w:eastAsia="en-US"/>
              </w:rPr>
              <w:t>;</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IX – razões sociais e </w:t>
            </w:r>
            <w:proofErr w:type="spellStart"/>
            <w:r w:rsidRPr="00B451BD">
              <w:rPr>
                <w:rFonts w:asciiTheme="minorHAnsi" w:eastAsia="Arial Unicode MS" w:hAnsiTheme="minorHAnsi" w:cs="Arial"/>
                <w:sz w:val="16"/>
                <w:szCs w:val="16"/>
                <w:lang w:eastAsia="en-US"/>
              </w:rPr>
              <w:t>n</w:t>
            </w:r>
            <w:r w:rsidR="00797782" w:rsidRPr="00B451BD">
              <w:rPr>
                <w:rFonts w:asciiTheme="minorHAnsi" w:eastAsia="Arial Unicode MS" w:hAnsiTheme="minorHAnsi" w:cs="Arial"/>
                <w:sz w:val="16"/>
                <w:szCs w:val="16"/>
                <w:vertAlign w:val="superscript"/>
                <w:lang w:eastAsia="en-US"/>
              </w:rPr>
              <w:t>OS</w:t>
            </w:r>
            <w:proofErr w:type="spellEnd"/>
            <w:r w:rsidRPr="00B451BD">
              <w:rPr>
                <w:rFonts w:asciiTheme="minorHAnsi" w:eastAsia="Arial Unicode MS" w:hAnsiTheme="minorHAnsi" w:cs="Arial"/>
                <w:sz w:val="16"/>
                <w:szCs w:val="16"/>
                <w:lang w:eastAsia="en-US"/>
              </w:rPr>
              <w:t xml:space="preserve"> de CNPJ</w:t>
            </w:r>
            <w:r w:rsidR="00A7135F" w:rsidRPr="00B451BD">
              <w:rPr>
                <w:rFonts w:asciiTheme="minorHAnsi" w:eastAsia="Arial Unicode MS" w:hAnsiTheme="minorHAnsi" w:cs="Arial"/>
                <w:sz w:val="16"/>
                <w:szCs w:val="16"/>
                <w:lang w:eastAsia="en-US"/>
              </w:rPr>
              <w:t xml:space="preserve"> do importador e do detentor do registro</w:t>
            </w:r>
            <w:r w:rsidRPr="00B451BD">
              <w:rPr>
                <w:rFonts w:asciiTheme="minorHAnsi" w:eastAsia="Arial Unicode MS" w:hAnsiTheme="minorHAnsi" w:cs="Arial"/>
                <w:sz w:val="16"/>
                <w:szCs w:val="16"/>
                <w:lang w:eastAsia="en-US"/>
              </w:rPr>
              <w:t>,</w:t>
            </w:r>
            <w:r w:rsidR="00A7135F" w:rsidRPr="00B451BD">
              <w:rPr>
                <w:rFonts w:asciiTheme="minorHAnsi" w:eastAsia="Arial Unicode MS" w:hAnsiTheme="minorHAnsi" w:cs="Arial"/>
                <w:sz w:val="16"/>
                <w:szCs w:val="16"/>
                <w:lang w:eastAsia="en-US"/>
              </w:rPr>
              <w:t xml:space="preserve"> endereço desse último e  nome e país de origem do produtor,</w:t>
            </w:r>
            <w:r w:rsidRPr="00B451BD">
              <w:rPr>
                <w:rFonts w:asciiTheme="minorHAnsi" w:eastAsia="Arial Unicode MS" w:hAnsiTheme="minorHAnsi" w:cs="Arial"/>
                <w:sz w:val="16"/>
                <w:szCs w:val="16"/>
                <w:lang w:eastAsia="en-US"/>
              </w:rPr>
              <w:t xml:space="preserve"> indicando de forma expressa a empresa detentora</w:t>
            </w:r>
            <w:r w:rsidR="00A7135F" w:rsidRPr="00B451BD">
              <w:rPr>
                <w:rFonts w:asciiTheme="minorHAnsi" w:eastAsia="Arial Unicode MS" w:hAnsiTheme="minorHAnsi" w:cs="Arial"/>
                <w:sz w:val="16"/>
                <w:szCs w:val="16"/>
                <w:lang w:eastAsia="en-US"/>
              </w:rPr>
              <w:t xml:space="preserve"> do registro</w:t>
            </w:r>
            <w:r w:rsidRPr="00B451BD">
              <w:rPr>
                <w:rFonts w:asciiTheme="minorHAnsi" w:eastAsia="Arial Unicode MS" w:hAnsiTheme="minorHAnsi" w:cs="Arial"/>
                <w:sz w:val="16"/>
                <w:szCs w:val="16"/>
                <w:lang w:eastAsia="en-US"/>
              </w:rPr>
              <w:t xml:space="preserve">, </w:t>
            </w:r>
            <w:r w:rsidR="00797782" w:rsidRPr="00B451BD">
              <w:rPr>
                <w:rFonts w:asciiTheme="minorHAnsi" w:eastAsia="Arial Unicode MS" w:hAnsiTheme="minorHAnsi" w:cs="Arial"/>
                <w:sz w:val="16"/>
                <w:szCs w:val="16"/>
                <w:lang w:eastAsia="en-US"/>
              </w:rPr>
              <w:t xml:space="preserve">o </w:t>
            </w:r>
            <w:r w:rsidRPr="00B451BD">
              <w:rPr>
                <w:rFonts w:asciiTheme="minorHAnsi" w:eastAsia="Arial Unicode MS" w:hAnsiTheme="minorHAnsi" w:cs="Arial"/>
                <w:sz w:val="16"/>
                <w:szCs w:val="16"/>
                <w:lang w:eastAsia="en-US"/>
              </w:rPr>
              <w:t xml:space="preserve">importador e </w:t>
            </w:r>
            <w:r w:rsidR="00797782" w:rsidRPr="00B451BD">
              <w:rPr>
                <w:rFonts w:asciiTheme="minorHAnsi" w:eastAsia="Arial Unicode MS" w:hAnsiTheme="minorHAnsi" w:cs="Arial"/>
                <w:sz w:val="16"/>
                <w:szCs w:val="16"/>
                <w:lang w:eastAsia="en-US"/>
              </w:rPr>
              <w:t>o</w:t>
            </w:r>
            <w:r w:rsidRPr="00B451BD">
              <w:rPr>
                <w:rFonts w:asciiTheme="minorHAnsi" w:eastAsia="Arial Unicode MS" w:hAnsiTheme="minorHAnsi" w:cs="Arial"/>
                <w:sz w:val="16"/>
                <w:szCs w:val="16"/>
                <w:lang w:eastAsia="en-US"/>
              </w:rPr>
              <w:t xml:space="preserve"> produtor, em caso de produto importado por terceiro;</w:t>
            </w:r>
            <w:r w:rsidR="00196940" w:rsidRPr="00B451BD">
              <w:rPr>
                <w:rFonts w:asciiTheme="minorHAnsi" w:eastAsia="Arial Unicode MS" w:hAnsiTheme="minorHAnsi" w:cs="Arial"/>
                <w:sz w:val="16"/>
                <w:szCs w:val="16"/>
                <w:lang w:eastAsia="en-US"/>
              </w:rPr>
              <w:t xml:space="preserve"> </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lastRenderedPageBreak/>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12, inciso X</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“nome e número de inscrição no órgão de classe, CRQ, do responsável técnico, que deverá ser o mesmo que assina os anexos III, IV e V;”</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“nome e número de inscrição no órgão de classe, CRQ, do responsável técnico, que deverá ser o mesmo que assina os anexos II, III, IV e V;”</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havia indicação de necessidade de assinatura do anexo II</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C0314B" w:rsidRDefault="00C0314B"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X - nome e número de inscrição no órgão de classe, CRQ, do responsável técnico, que deverá ser o mesmo que assina os anexos II, III, IV e V;</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hAnsiTheme="minorHAnsi" w:cs="Cambria"/>
                <w:b/>
                <w:bCs/>
                <w:sz w:val="16"/>
                <w:szCs w:val="16"/>
              </w:rPr>
            </w:pPr>
            <w:r w:rsidRPr="00851FAE">
              <w:rPr>
                <w:rFonts w:asciiTheme="minorHAnsi" w:hAnsiTheme="minorHAnsi" w:cs="Cambria"/>
                <w:b/>
                <w:bCs/>
                <w:sz w:val="16"/>
                <w:szCs w:val="16"/>
              </w:rPr>
              <w:t>Art. 12, inciso X</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Nome e número de inscrição no órgão de classe, CRQ, do responsável técnico que deverá ser o mesmo que assina os anexos </w:t>
            </w:r>
            <w:r w:rsidRPr="00B451BD">
              <w:rPr>
                <w:b w:val="0"/>
                <w:u w:val="single"/>
              </w:rPr>
              <w:t>II</w:t>
            </w:r>
            <w:r w:rsidRPr="00B451BD">
              <w:rPr>
                <w:b w:val="0"/>
              </w:rPr>
              <w:t>, III, IV e V</w:t>
            </w:r>
          </w:p>
        </w:tc>
        <w:tc>
          <w:tcPr>
            <w:tcW w:w="4678" w:type="dxa"/>
            <w:shd w:val="clear" w:color="auto" w:fill="auto"/>
            <w:tcMar>
              <w:top w:w="20" w:type="dxa"/>
              <w:left w:w="20" w:type="dxa"/>
              <w:bottom w:w="0" w:type="dxa"/>
              <w:right w:w="20" w:type="dxa"/>
            </w:tcMar>
            <w:vAlign w:val="center"/>
          </w:tcPr>
          <w:p w:rsidR="00196940" w:rsidRPr="00B451BD" w:rsidRDefault="00196940" w:rsidP="00B451BD">
            <w:pPr>
              <w:autoSpaceDE w:val="0"/>
              <w:autoSpaceDN w:val="0"/>
              <w:adjustRightInd w:val="0"/>
              <w:ind w:left="122" w:right="121"/>
              <w:jc w:val="both"/>
              <w:rPr>
                <w:rFonts w:asciiTheme="minorHAnsi" w:hAnsiTheme="minorHAnsi" w:cs="Cambria"/>
                <w:sz w:val="16"/>
                <w:szCs w:val="16"/>
              </w:rPr>
            </w:pPr>
            <w:r w:rsidRPr="00B451BD">
              <w:rPr>
                <w:rFonts w:asciiTheme="minorHAnsi" w:hAnsiTheme="minorHAnsi" w:cs="Cambria"/>
                <w:sz w:val="16"/>
                <w:szCs w:val="16"/>
              </w:rPr>
              <w:t>O SIMEPETRO propõe que seja incluído o Anexo II como referência do responsável técnico.</w:t>
            </w:r>
          </w:p>
        </w:tc>
        <w:tc>
          <w:tcPr>
            <w:tcW w:w="2410" w:type="dxa"/>
            <w:shd w:val="clear" w:color="auto" w:fill="auto"/>
            <w:vAlign w:val="center"/>
          </w:tcPr>
          <w:p w:rsidR="00196940" w:rsidRPr="00B451BD" w:rsidRDefault="00196940" w:rsidP="00B451BD">
            <w:pPr>
              <w:autoSpaceDE w:val="0"/>
              <w:autoSpaceDN w:val="0"/>
              <w:adjustRightInd w:val="0"/>
              <w:ind w:left="122" w:right="121"/>
              <w:jc w:val="both"/>
              <w:rPr>
                <w:rFonts w:asciiTheme="minorHAnsi" w:hAnsiTheme="minorHAnsi" w:cs="Cambria"/>
                <w:sz w:val="16"/>
                <w:szCs w:val="16"/>
              </w:rPr>
            </w:pPr>
            <w:r w:rsidRPr="00B451BD">
              <w:rPr>
                <w:rFonts w:asciiTheme="minorHAnsi" w:hAnsiTheme="minorHAnsi" w:cs="Cambria"/>
                <w:sz w:val="16"/>
                <w:szCs w:val="16"/>
              </w:rPr>
              <w:t>Incorporado, conforme nova redação indicada na linha acima.</w:t>
            </w:r>
          </w:p>
          <w:p w:rsidR="00196940" w:rsidRPr="00B451BD" w:rsidRDefault="00196940" w:rsidP="00B451BD">
            <w:pPr>
              <w:autoSpaceDE w:val="0"/>
              <w:autoSpaceDN w:val="0"/>
              <w:adjustRightInd w:val="0"/>
              <w:ind w:left="122" w:right="121"/>
              <w:jc w:val="both"/>
              <w:rPr>
                <w:rFonts w:asciiTheme="minorHAnsi" w:hAnsiTheme="minorHAnsi" w:cs="Cambria"/>
                <w:sz w:val="16"/>
                <w:szCs w:val="16"/>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12, inciso XIV</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“orientação quanto à destinação do produto e da embalagem após sua utilização, conforme legislação federal vigente, que deverá ser citada;”</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“orientação quanto à destinação do produto e da embalagem após sua utilização, conforme legislação federal vigente;”</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As referências à legislação não agregam informação específica à orientação de como deve proceder o consumidor, sendo portanto irrelevantes. A mera mudança de legislação sem alteração do procedimento exigiria alteração do rótulo gerando custos. Reduzir o numero de informações no espaço exíguo do rótulo</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C0314B" w:rsidRDefault="00C0314B"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XIV - orientação quanto à destinação do produto e da embalagem após sua utilização, conforme legislação federal vigente;</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hAnsiTheme="minorHAnsi" w:cs="Cambria"/>
                <w:b/>
                <w:bCs/>
                <w:sz w:val="16"/>
                <w:szCs w:val="16"/>
              </w:rPr>
            </w:pPr>
            <w:r w:rsidRPr="00851FAE">
              <w:rPr>
                <w:rFonts w:asciiTheme="minorHAnsi" w:hAnsiTheme="minorHAnsi" w:cs="Cambria"/>
                <w:b/>
                <w:bCs/>
                <w:sz w:val="16"/>
                <w:szCs w:val="16"/>
              </w:rPr>
              <w:t>Art.12</w:t>
            </w:r>
            <w:r>
              <w:rPr>
                <w:rFonts w:asciiTheme="minorHAnsi" w:hAnsiTheme="minorHAnsi" w:cs="Cambria"/>
                <w:b/>
                <w:bCs/>
                <w:sz w:val="16"/>
                <w:szCs w:val="16"/>
              </w:rPr>
              <w:t>°</w:t>
            </w:r>
            <w:r w:rsidRPr="00851FAE">
              <w:rPr>
                <w:rFonts w:asciiTheme="minorHAnsi" w:hAnsiTheme="minorHAnsi" w:cs="Cambria"/>
                <w:b/>
                <w:bCs/>
                <w:sz w:val="16"/>
                <w:szCs w:val="16"/>
              </w:rPr>
              <w:t>, inciso XIV</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Orientação quanto à destinação do produto e da embalagem após sua utilização, conforme legislação federal vigente.</w:t>
            </w:r>
          </w:p>
        </w:tc>
        <w:tc>
          <w:tcPr>
            <w:tcW w:w="4678" w:type="dxa"/>
            <w:shd w:val="clear" w:color="auto" w:fill="auto"/>
            <w:tcMar>
              <w:top w:w="20" w:type="dxa"/>
              <w:left w:w="20" w:type="dxa"/>
              <w:bottom w:w="0" w:type="dxa"/>
              <w:right w:w="20" w:type="dxa"/>
            </w:tcMar>
            <w:vAlign w:val="center"/>
          </w:tcPr>
          <w:p w:rsidR="00196940" w:rsidRPr="00B451BD" w:rsidRDefault="00196940" w:rsidP="00B451BD">
            <w:pPr>
              <w:autoSpaceDE w:val="0"/>
              <w:autoSpaceDN w:val="0"/>
              <w:adjustRightInd w:val="0"/>
              <w:ind w:left="122" w:right="121"/>
              <w:jc w:val="both"/>
              <w:rPr>
                <w:rFonts w:asciiTheme="minorHAnsi" w:hAnsiTheme="minorHAnsi" w:cs="Cambria"/>
                <w:sz w:val="16"/>
                <w:szCs w:val="16"/>
              </w:rPr>
            </w:pPr>
            <w:r w:rsidRPr="00B451BD">
              <w:rPr>
                <w:rFonts w:asciiTheme="minorHAnsi" w:hAnsiTheme="minorHAnsi" w:cs="Cambria"/>
                <w:sz w:val="16"/>
                <w:szCs w:val="16"/>
              </w:rPr>
              <w:t xml:space="preserve">É necessária a </w:t>
            </w:r>
            <w:r w:rsidRPr="00B451BD">
              <w:rPr>
                <w:rFonts w:asciiTheme="minorHAnsi" w:hAnsiTheme="minorHAnsi" w:cs="Cambria"/>
                <w:sz w:val="16"/>
                <w:szCs w:val="16"/>
                <w:u w:val="single"/>
              </w:rPr>
              <w:t xml:space="preserve">supressão da expressão </w:t>
            </w:r>
            <w:r w:rsidRPr="00B451BD">
              <w:rPr>
                <w:rFonts w:asciiTheme="minorHAnsi" w:hAnsiTheme="minorHAnsi" w:cs="Cambria"/>
                <w:i/>
                <w:iCs/>
                <w:sz w:val="16"/>
                <w:szCs w:val="16"/>
                <w:u w:val="single"/>
              </w:rPr>
              <w:t>“que deverá ser citada”</w:t>
            </w:r>
            <w:r w:rsidRPr="00B451BD">
              <w:rPr>
                <w:rFonts w:asciiTheme="minorHAnsi" w:hAnsiTheme="minorHAnsi" w:cs="Cambria"/>
                <w:sz w:val="16"/>
                <w:szCs w:val="16"/>
              </w:rPr>
              <w:t>, pois com a citação da legislação vigente no rótulo, haverá informações em demasia para serem ali colocadas, o que irá dificultar a diagramação e prejudicar o devido destaque às informações mais relevantes.</w:t>
            </w:r>
          </w:p>
        </w:tc>
        <w:tc>
          <w:tcPr>
            <w:tcW w:w="2410" w:type="dxa"/>
            <w:shd w:val="clear" w:color="auto" w:fill="auto"/>
            <w:vAlign w:val="center"/>
          </w:tcPr>
          <w:p w:rsidR="00196940" w:rsidRPr="00B451BD" w:rsidRDefault="00196940" w:rsidP="00B451BD">
            <w:pPr>
              <w:autoSpaceDE w:val="0"/>
              <w:autoSpaceDN w:val="0"/>
              <w:adjustRightInd w:val="0"/>
              <w:ind w:left="122" w:right="121"/>
              <w:jc w:val="both"/>
              <w:rPr>
                <w:rFonts w:asciiTheme="minorHAnsi" w:hAnsiTheme="minorHAnsi" w:cs="Cambria"/>
                <w:sz w:val="16"/>
                <w:szCs w:val="16"/>
              </w:rPr>
            </w:pPr>
            <w:r w:rsidRPr="00B451BD">
              <w:rPr>
                <w:rFonts w:asciiTheme="minorHAnsi" w:hAnsiTheme="minorHAnsi" w:cs="Cambria"/>
                <w:sz w:val="16"/>
                <w:szCs w:val="16"/>
              </w:rPr>
              <w:t>Incorporado, conforme nova redação indicada na linha acima.</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 xml:space="preserve">Agente - Marco Antonio </w:t>
            </w:r>
            <w:proofErr w:type="spellStart"/>
            <w:r w:rsidRPr="00851FAE">
              <w:rPr>
                <w:rFonts w:asciiTheme="minorHAnsi" w:hAnsiTheme="minorHAnsi"/>
                <w:b/>
                <w:sz w:val="16"/>
                <w:szCs w:val="16"/>
              </w:rPr>
              <w:t>Sesquim</w:t>
            </w:r>
            <w:proofErr w:type="spellEnd"/>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cs="Arial"/>
                <w:b/>
                <w:bCs/>
                <w:color w:val="000000"/>
                <w:sz w:val="16"/>
                <w:szCs w:val="16"/>
              </w:rPr>
            </w:pPr>
            <w:r w:rsidRPr="00851FAE">
              <w:rPr>
                <w:rFonts w:asciiTheme="minorHAnsi" w:eastAsia="Arial Unicode MS" w:hAnsiTheme="minorHAnsi" w:cs="Arial"/>
                <w:b/>
                <w:bCs/>
                <w:color w:val="000000"/>
                <w:sz w:val="16"/>
                <w:szCs w:val="16"/>
              </w:rPr>
              <w:t>Art. 12, inciso XVII</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ind w:left="122" w:right="121"/>
              <w:jc w:val="both"/>
              <w:rPr>
                <w:rFonts w:asciiTheme="minorHAnsi" w:eastAsia="Arial Unicode MS" w:hAnsiTheme="minorHAnsi" w:cs="Arial"/>
                <w:sz w:val="16"/>
                <w:szCs w:val="16"/>
              </w:rPr>
            </w:pPr>
            <w:r w:rsidRPr="00B451BD">
              <w:rPr>
                <w:rFonts w:asciiTheme="minorHAnsi" w:hAnsiTheme="minorHAnsi" w:cs="Arial"/>
                <w:sz w:val="16"/>
                <w:szCs w:val="16"/>
              </w:rPr>
              <w:t>“PRODUTO NÃO RECOMENDADO PELO FABRICANTE DE VEICULOS”</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cs="Arial"/>
                <w:sz w:val="16"/>
                <w:szCs w:val="16"/>
              </w:rPr>
            </w:pPr>
            <w:r w:rsidRPr="00B451BD">
              <w:rPr>
                <w:rFonts w:asciiTheme="minorHAnsi" w:hAnsiTheme="minorHAnsi" w:cs="Arial"/>
                <w:sz w:val="16"/>
                <w:szCs w:val="16"/>
              </w:rPr>
              <w:t xml:space="preserve">Aditivo </w:t>
            </w:r>
            <w:proofErr w:type="spellStart"/>
            <w:r w:rsidRPr="00B451BD">
              <w:rPr>
                <w:rFonts w:asciiTheme="minorHAnsi" w:hAnsiTheme="minorHAnsi" w:cs="Arial"/>
                <w:sz w:val="16"/>
                <w:szCs w:val="16"/>
              </w:rPr>
              <w:t>aftermark</w:t>
            </w:r>
            <w:proofErr w:type="spellEnd"/>
            <w:r w:rsidRPr="00B451BD">
              <w:rPr>
                <w:rFonts w:asciiTheme="minorHAnsi" w:hAnsiTheme="minorHAnsi" w:cs="Arial"/>
                <w:sz w:val="16"/>
                <w:szCs w:val="16"/>
              </w:rPr>
              <w:t xml:space="preserve"> p/ óleo lubrificantes</w:t>
            </w:r>
          </w:p>
        </w:tc>
        <w:tc>
          <w:tcPr>
            <w:tcW w:w="2410" w:type="dxa"/>
            <w:shd w:val="clear" w:color="auto" w:fill="auto"/>
            <w:vAlign w:val="center"/>
          </w:tcPr>
          <w:p w:rsidR="00196940" w:rsidRPr="00B451BD" w:rsidRDefault="00196940" w:rsidP="00B451BD">
            <w:pPr>
              <w:ind w:left="122" w:right="121"/>
              <w:jc w:val="both"/>
              <w:rPr>
                <w:rFonts w:asciiTheme="minorHAnsi" w:hAnsiTheme="minorHAnsi" w:cs="Arial"/>
                <w:sz w:val="16"/>
                <w:szCs w:val="16"/>
              </w:rPr>
            </w:pPr>
            <w:r w:rsidRPr="00B451BD">
              <w:rPr>
                <w:rFonts w:asciiTheme="minorHAnsi" w:hAnsiTheme="minorHAnsi" w:cs="Arial"/>
                <w:sz w:val="16"/>
                <w:szCs w:val="16"/>
              </w:rPr>
              <w:t>Não incorporado.</w:t>
            </w:r>
          </w:p>
          <w:p w:rsidR="00196940" w:rsidRPr="00B451BD" w:rsidRDefault="00196940" w:rsidP="00B451BD">
            <w:pPr>
              <w:ind w:left="122" w:right="121"/>
              <w:jc w:val="both"/>
              <w:rPr>
                <w:rFonts w:asciiTheme="minorHAnsi" w:hAnsiTheme="minorHAnsi" w:cs="Arial"/>
                <w:sz w:val="16"/>
                <w:szCs w:val="16"/>
              </w:rPr>
            </w:pPr>
          </w:p>
          <w:p w:rsidR="00196940" w:rsidRPr="00B451BD" w:rsidRDefault="00196940" w:rsidP="00B451BD">
            <w:pPr>
              <w:ind w:left="122" w:right="121"/>
              <w:jc w:val="both"/>
              <w:rPr>
                <w:rFonts w:asciiTheme="minorHAnsi" w:hAnsiTheme="minorHAnsi" w:cs="Arial"/>
                <w:sz w:val="16"/>
                <w:szCs w:val="16"/>
              </w:rPr>
            </w:pPr>
            <w:r w:rsidRPr="00B451BD">
              <w:rPr>
                <w:rFonts w:asciiTheme="minorHAnsi" w:hAnsiTheme="minorHAnsi" w:cs="Arial"/>
                <w:sz w:val="16"/>
                <w:szCs w:val="16"/>
              </w:rPr>
              <w:t xml:space="preserve">Embora o produto não seja recomendado pelos fabricantes de veículos em geral, preferiu-se a advertência "Esse produto não </w:t>
            </w:r>
            <w:r w:rsidRPr="00B451BD">
              <w:rPr>
                <w:rFonts w:asciiTheme="minorHAnsi" w:hAnsiTheme="minorHAnsi" w:cs="Arial"/>
                <w:sz w:val="16"/>
                <w:szCs w:val="16"/>
              </w:rPr>
              <w:lastRenderedPageBreak/>
              <w:t>é considerado essencial. Consulte o fabricante do veículo sobre seu uso".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lastRenderedPageBreak/>
              <w:t>Comissão de lubrificantes do IBP</w:t>
            </w:r>
          </w:p>
        </w:tc>
        <w:tc>
          <w:tcPr>
            <w:tcW w:w="1417" w:type="dxa"/>
            <w:shd w:val="clear" w:color="auto" w:fill="auto"/>
            <w:tcMar>
              <w:top w:w="20" w:type="dxa"/>
              <w:left w:w="20" w:type="dxa"/>
              <w:bottom w:w="0" w:type="dxa"/>
              <w:right w:w="20" w:type="dxa"/>
            </w:tcMar>
            <w:vAlign w:val="center"/>
          </w:tcPr>
          <w:p w:rsidR="00672727" w:rsidRDefault="00196940" w:rsidP="00B451BD">
            <w:pPr>
              <w:pStyle w:val="Texto"/>
              <w:framePr w:hSpace="0" w:wrap="auto" w:vAnchor="margin" w:hAnchor="text" w:xAlign="left" w:yAlign="inline"/>
            </w:pPr>
            <w:r w:rsidRPr="00851FAE">
              <w:t>Art. 12</w:t>
            </w:r>
            <w:r>
              <w:t xml:space="preserve">, </w:t>
            </w:r>
            <w:r w:rsidRPr="00851FAE">
              <w:t>Inciso XVIII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XVIII – a frase “RECOMENDADO SOMENTE PARA API SL/CI-4 OU INFERIORES”, para aditivos em frasco com registro ativo concedido até a publicação desta Resolução, mediante comprovação da sequencia IIIF.</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Retirar</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Essa frase pode ser ambígua, pois parece que a ANP está concordando com a necessidade de um produto API SL/CI4 precisar de aditivos em frasco. Não se pode dizer que um nível dessa qualidade precisa dessa recomendação.</w:t>
            </w:r>
          </w:p>
        </w:tc>
        <w:tc>
          <w:tcPr>
            <w:tcW w:w="2410" w:type="dxa"/>
            <w:shd w:val="clear" w:color="auto" w:fill="auto"/>
            <w:vAlign w:val="center"/>
          </w:tcPr>
          <w:p w:rsidR="00196940" w:rsidRPr="00B451BD" w:rsidRDefault="00CE23D8" w:rsidP="00B451BD">
            <w:pPr>
              <w:ind w:left="122" w:right="121"/>
              <w:jc w:val="both"/>
              <w:rPr>
                <w:rFonts w:asciiTheme="minorHAnsi" w:hAnsiTheme="minorHAnsi"/>
                <w:sz w:val="16"/>
                <w:szCs w:val="16"/>
              </w:rPr>
            </w:pPr>
            <w:r w:rsidRPr="00B451BD">
              <w:rPr>
                <w:rFonts w:asciiTheme="minorHAnsi" w:hAnsiTheme="minorHAnsi"/>
                <w:sz w:val="16"/>
                <w:szCs w:val="16"/>
              </w:rPr>
              <w:t>Parcialmente i</w:t>
            </w:r>
            <w:r w:rsidR="005F5A50" w:rsidRPr="00B451BD">
              <w:rPr>
                <w:rFonts w:asciiTheme="minorHAnsi" w:hAnsiTheme="minorHAnsi"/>
                <w:sz w:val="16"/>
                <w:szCs w:val="16"/>
              </w:rPr>
              <w:t>ncorporado.</w:t>
            </w:r>
          </w:p>
          <w:p w:rsidR="005F5A50" w:rsidRPr="00B451BD" w:rsidRDefault="005F5A50" w:rsidP="00B451BD">
            <w:pPr>
              <w:ind w:left="122" w:right="121"/>
              <w:jc w:val="both"/>
              <w:rPr>
                <w:rFonts w:asciiTheme="minorHAnsi" w:hAnsiTheme="minorHAnsi"/>
                <w:sz w:val="16"/>
                <w:szCs w:val="16"/>
              </w:rPr>
            </w:pPr>
          </w:p>
          <w:p w:rsidR="005F5A50" w:rsidRPr="00B451BD" w:rsidRDefault="00CE23D8" w:rsidP="00B451BD">
            <w:pPr>
              <w:ind w:left="122" w:right="121"/>
              <w:jc w:val="both"/>
              <w:rPr>
                <w:rFonts w:asciiTheme="minorHAnsi" w:hAnsiTheme="minorHAnsi"/>
                <w:sz w:val="16"/>
                <w:szCs w:val="16"/>
              </w:rPr>
            </w:pPr>
            <w:r w:rsidRPr="00B451BD">
              <w:rPr>
                <w:rFonts w:asciiTheme="minorHAnsi" w:hAnsiTheme="minorHAnsi"/>
                <w:sz w:val="16"/>
                <w:szCs w:val="16"/>
              </w:rPr>
              <w:t xml:space="preserve">Foi corrigida a ambiguidade do texto, que permaneceu no </w:t>
            </w:r>
            <w:r w:rsidR="005F5A50" w:rsidRPr="00B451BD">
              <w:rPr>
                <w:rFonts w:asciiTheme="minorHAnsi" w:hAnsiTheme="minorHAnsi"/>
                <w:sz w:val="16"/>
                <w:szCs w:val="16"/>
              </w:rPr>
              <w:t>inciso XVIII do art. 12</w:t>
            </w:r>
            <w:r w:rsidRPr="00B451BD">
              <w:rPr>
                <w:rFonts w:asciiTheme="minorHAnsi" w:hAnsiTheme="minorHAnsi"/>
                <w:sz w:val="16"/>
                <w:szCs w:val="16"/>
              </w:rPr>
              <w:t>, conforme abaixo.</w:t>
            </w:r>
          </w:p>
          <w:p w:rsidR="00656C19" w:rsidRPr="00B451BD" w:rsidRDefault="00656C19" w:rsidP="00B451BD">
            <w:pPr>
              <w:ind w:left="122" w:right="121"/>
              <w:jc w:val="both"/>
              <w:rPr>
                <w:rFonts w:asciiTheme="minorHAnsi" w:hAnsiTheme="minorHAnsi"/>
                <w:sz w:val="16"/>
                <w:szCs w:val="16"/>
              </w:rPr>
            </w:pPr>
            <w:r w:rsidRPr="00B451BD">
              <w:rPr>
                <w:rFonts w:asciiTheme="minorHAnsi" w:hAnsiTheme="minorHAnsi"/>
                <w:sz w:val="16"/>
                <w:szCs w:val="16"/>
              </w:rPr>
              <w:t>Nova redação:</w:t>
            </w:r>
          </w:p>
          <w:p w:rsidR="00656C19" w:rsidRPr="00B451BD" w:rsidRDefault="00656C19" w:rsidP="00B451BD">
            <w:pPr>
              <w:ind w:left="122" w:right="121"/>
              <w:jc w:val="both"/>
              <w:rPr>
                <w:rFonts w:asciiTheme="minorHAnsi" w:hAnsiTheme="minorHAnsi" w:cs="Arial"/>
                <w:sz w:val="16"/>
                <w:szCs w:val="16"/>
              </w:rPr>
            </w:pPr>
            <w:r w:rsidRPr="00B451BD">
              <w:rPr>
                <w:rFonts w:asciiTheme="minorHAnsi" w:hAnsiTheme="minorHAnsi" w:cs="Cambria"/>
                <w:sz w:val="16"/>
                <w:szCs w:val="16"/>
              </w:rPr>
              <w:t>“APLICÁVEL SOMENTE PARA API SL/CI-4 OU INFERIORES”</w:t>
            </w:r>
            <w:r w:rsidR="00AC6BA5" w:rsidRPr="00B451BD">
              <w:rPr>
                <w:rFonts w:asciiTheme="minorHAnsi" w:hAnsiTheme="minorHAnsi" w:cs="Cambria"/>
                <w:sz w:val="16"/>
                <w:szCs w:val="16"/>
              </w:rPr>
              <w:t xml:space="preserve"> </w:t>
            </w:r>
            <w:r w:rsidR="00AC6BA5" w:rsidRPr="00B451BD">
              <w:rPr>
                <w:rFonts w:asciiTheme="minorHAnsi" w:hAnsiTheme="minorHAnsi" w:cs="Arial"/>
                <w:sz w:val="16"/>
                <w:szCs w:val="16"/>
              </w:rPr>
              <w:t xml:space="preserve"> para aditivos em frasco com registro ativo concedido até a publicação desta Resolução, mediante comprovação da </w:t>
            </w:r>
            <w:proofErr w:type="spellStart"/>
            <w:r w:rsidR="0017088E" w:rsidRPr="00B451BD">
              <w:rPr>
                <w:rFonts w:asciiTheme="minorHAnsi" w:hAnsiTheme="minorHAnsi" w:cs="Arial"/>
                <w:sz w:val="16"/>
                <w:szCs w:val="16"/>
              </w:rPr>
              <w:t>sequência</w:t>
            </w:r>
            <w:proofErr w:type="spellEnd"/>
            <w:r w:rsidR="0017088E" w:rsidRPr="00B451BD">
              <w:rPr>
                <w:rFonts w:asciiTheme="minorHAnsi" w:hAnsiTheme="minorHAnsi" w:cs="Arial"/>
                <w:sz w:val="16"/>
                <w:szCs w:val="16"/>
              </w:rPr>
              <w:t xml:space="preserve"> </w:t>
            </w:r>
            <w:r w:rsidR="00AC6BA5" w:rsidRPr="00B451BD">
              <w:rPr>
                <w:rFonts w:asciiTheme="minorHAnsi" w:hAnsiTheme="minorHAnsi" w:cs="Arial"/>
                <w:sz w:val="16"/>
                <w:szCs w:val="16"/>
              </w:rPr>
              <w:t>IIIF.</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hAnsiTheme="minorHAnsi" w:cs="Cambria"/>
                <w:b/>
                <w:bCs/>
                <w:sz w:val="16"/>
                <w:szCs w:val="16"/>
              </w:rPr>
              <w:t>Art.12, inciso XVIII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EXCLUIR</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A recomendação contida nesse inciso passa a impressão de que óleos destas classificações mencionadas estariam subaditivadas, razão pela qual se sugere uso de aditivo complementar, o que não é verdade. Desse modo, imprescindível a exclusão do inciso.</w:t>
            </w:r>
          </w:p>
        </w:tc>
        <w:tc>
          <w:tcPr>
            <w:tcW w:w="2410" w:type="dxa"/>
            <w:shd w:val="clear" w:color="auto" w:fill="auto"/>
            <w:vAlign w:val="center"/>
          </w:tcPr>
          <w:p w:rsidR="00196940" w:rsidRPr="00B451BD" w:rsidRDefault="00196940" w:rsidP="00B451BD">
            <w:pPr>
              <w:ind w:left="122" w:right="121"/>
              <w:jc w:val="both"/>
              <w:rPr>
                <w:rFonts w:asciiTheme="minorHAnsi" w:hAnsiTheme="minorHAnsi" w:cs="Cambria"/>
                <w:sz w:val="16"/>
                <w:szCs w:val="16"/>
              </w:rPr>
            </w:pPr>
          </w:p>
          <w:p w:rsidR="00196940" w:rsidRPr="00B451BD" w:rsidRDefault="00196940" w:rsidP="00B451BD">
            <w:pPr>
              <w:ind w:left="122" w:right="121"/>
              <w:jc w:val="both"/>
              <w:rPr>
                <w:rFonts w:asciiTheme="minorHAnsi" w:hAnsiTheme="minorHAnsi" w:cs="Cambria"/>
                <w:sz w:val="16"/>
                <w:szCs w:val="16"/>
              </w:rPr>
            </w:pPr>
            <w:r w:rsidRPr="00B451BD">
              <w:rPr>
                <w:rFonts w:asciiTheme="minorHAnsi" w:hAnsiTheme="minorHAnsi" w:cs="Cambria"/>
                <w:sz w:val="16"/>
                <w:szCs w:val="16"/>
              </w:rPr>
              <w:t>Parcialmente incorporado</w:t>
            </w:r>
            <w:r w:rsidR="00656C19" w:rsidRPr="00B451BD">
              <w:rPr>
                <w:rFonts w:asciiTheme="minorHAnsi" w:hAnsiTheme="minorHAnsi" w:cs="Cambria"/>
                <w:sz w:val="16"/>
                <w:szCs w:val="16"/>
              </w:rPr>
              <w:t>, conforme item anterior</w:t>
            </w:r>
            <w:r w:rsidR="00CE23D8" w:rsidRPr="00B451BD">
              <w:rPr>
                <w:rFonts w:asciiTheme="minorHAnsi" w:hAnsiTheme="minorHAnsi" w:cs="Cambria"/>
                <w:sz w:val="16"/>
                <w:szCs w:val="16"/>
              </w:rPr>
              <w:t>.</w:t>
            </w:r>
          </w:p>
          <w:p w:rsidR="00196940" w:rsidRPr="00B451BD" w:rsidRDefault="00196940" w:rsidP="00B451BD">
            <w:pPr>
              <w:ind w:left="122" w:right="121"/>
              <w:jc w:val="both"/>
              <w:rPr>
                <w:rFonts w:asciiTheme="minorHAnsi" w:hAnsiTheme="minorHAnsi" w:cs="Cambria"/>
                <w:sz w:val="16"/>
                <w:szCs w:val="16"/>
              </w:rPr>
            </w:pPr>
          </w:p>
        </w:tc>
      </w:tr>
      <w:tr w:rsidR="00196940" w:rsidRPr="00851FAE" w:rsidTr="00DC79A3">
        <w:trPr>
          <w:trHeight w:val="607"/>
        </w:trPr>
        <w:tc>
          <w:tcPr>
            <w:tcW w:w="1423" w:type="dxa"/>
            <w:shd w:val="clear" w:color="auto" w:fill="auto"/>
            <w:vAlign w:val="center"/>
          </w:tcPr>
          <w:p w:rsidR="00196940" w:rsidRPr="00432086" w:rsidRDefault="00196940" w:rsidP="00196940">
            <w:pPr>
              <w:pStyle w:val="NormalWeb"/>
              <w:spacing w:before="0" w:beforeAutospacing="0" w:after="0" w:afterAutospacing="0" w:line="276" w:lineRule="auto"/>
              <w:jc w:val="center"/>
              <w:rPr>
                <w:rFonts w:asciiTheme="minorHAnsi" w:hAnsiTheme="minorHAnsi" w:cs="Arial"/>
                <w:sz w:val="16"/>
                <w:szCs w:val="16"/>
              </w:rPr>
            </w:pPr>
            <w:r w:rsidRPr="00432086">
              <w:rPr>
                <w:rFonts w:asciiTheme="minorHAnsi" w:hAnsiTheme="minorHAnsi" w:cs="Arial"/>
                <w:b/>
                <w:bCs/>
                <w:color w:val="000000"/>
                <w:kern w:val="24"/>
                <w:sz w:val="16"/>
                <w:szCs w:val="16"/>
              </w:rPr>
              <w:t>Agente - TE</w:t>
            </w:r>
            <w:r>
              <w:rPr>
                <w:rFonts w:asciiTheme="minorHAnsi" w:hAnsiTheme="minorHAnsi" w:cs="Arial"/>
                <w:b/>
                <w:bCs/>
                <w:color w:val="000000"/>
                <w:kern w:val="24"/>
                <w:sz w:val="16"/>
                <w:szCs w:val="16"/>
              </w:rPr>
              <w:t>C</w:t>
            </w:r>
            <w:r w:rsidRPr="00432086">
              <w:rPr>
                <w:rFonts w:asciiTheme="minorHAnsi" w:hAnsiTheme="minorHAnsi" w:cs="Arial"/>
                <w:b/>
                <w:bCs/>
                <w:color w:val="000000"/>
                <w:kern w:val="24"/>
                <w:sz w:val="16"/>
                <w:szCs w:val="16"/>
              </w:rPr>
              <w:t xml:space="preserve">LUB </w:t>
            </w:r>
          </w:p>
        </w:tc>
        <w:tc>
          <w:tcPr>
            <w:tcW w:w="1417" w:type="dxa"/>
            <w:shd w:val="clear" w:color="auto" w:fill="auto"/>
            <w:tcMar>
              <w:top w:w="20" w:type="dxa"/>
              <w:left w:w="20" w:type="dxa"/>
              <w:bottom w:w="0" w:type="dxa"/>
              <w:right w:w="20" w:type="dxa"/>
            </w:tcMar>
            <w:vAlign w:val="center"/>
          </w:tcPr>
          <w:p w:rsidR="00196940" w:rsidRPr="00432086" w:rsidRDefault="00196940" w:rsidP="00196940">
            <w:pPr>
              <w:pStyle w:val="NormalWeb"/>
              <w:spacing w:before="0" w:beforeAutospacing="0" w:after="0" w:afterAutospacing="0" w:line="276" w:lineRule="auto"/>
              <w:jc w:val="center"/>
              <w:rPr>
                <w:rFonts w:asciiTheme="minorHAnsi" w:hAnsiTheme="minorHAnsi" w:cs="Arial"/>
                <w:sz w:val="16"/>
                <w:szCs w:val="16"/>
              </w:rPr>
            </w:pPr>
            <w:r w:rsidRPr="00432086">
              <w:rPr>
                <w:rFonts w:asciiTheme="minorHAnsi" w:eastAsia="Arial Unicode MS" w:hAnsiTheme="minorHAnsi" w:cs="Arial"/>
                <w:b/>
                <w:bCs/>
                <w:color w:val="000000"/>
                <w:kern w:val="24"/>
                <w:sz w:val="16"/>
                <w:szCs w:val="16"/>
              </w:rPr>
              <w:t xml:space="preserve">Art. 12, </w:t>
            </w:r>
            <w:r w:rsidRPr="00432086">
              <w:rPr>
                <w:rFonts w:asciiTheme="minorHAnsi" w:eastAsia="Arial Unicode MS" w:hAnsiTheme="minorHAnsi" w:cs="Cambria"/>
                <w:b/>
                <w:bCs/>
                <w:color w:val="000000"/>
                <w:kern w:val="24"/>
                <w:sz w:val="16"/>
                <w:szCs w:val="16"/>
              </w:rPr>
              <w:t>§</w:t>
            </w:r>
            <w:r w:rsidRPr="00432086">
              <w:rPr>
                <w:rFonts w:asciiTheme="minorHAnsi" w:eastAsia="Arial Unicode MS" w:hAnsiTheme="minorHAnsi" w:cs="Arial"/>
                <w:b/>
                <w:bCs/>
                <w:color w:val="000000"/>
                <w:kern w:val="24"/>
                <w:sz w:val="16"/>
                <w:szCs w:val="16"/>
              </w:rPr>
              <w:t xml:space="preserve"> 1° </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NormalWeb"/>
              <w:spacing w:before="0" w:beforeAutospacing="0" w:after="0" w:afterAutospacing="0"/>
              <w:ind w:left="122" w:right="121"/>
              <w:jc w:val="both"/>
              <w:rPr>
                <w:rFonts w:asciiTheme="minorHAnsi" w:hAnsiTheme="minorHAnsi" w:cs="Arial"/>
                <w:sz w:val="16"/>
                <w:szCs w:val="16"/>
              </w:rPr>
            </w:pPr>
            <w:r w:rsidRPr="00B451BD">
              <w:rPr>
                <w:rFonts w:asciiTheme="minorHAnsi" w:hAnsiTheme="minorHAnsi" w:cs="Arial"/>
                <w:color w:val="000000"/>
                <w:kern w:val="24"/>
                <w:sz w:val="16"/>
                <w:szCs w:val="16"/>
              </w:rPr>
              <w:t>De: §</w:t>
            </w:r>
            <w:proofErr w:type="spellStart"/>
            <w:r w:rsidRPr="00B451BD">
              <w:rPr>
                <w:rFonts w:asciiTheme="minorHAnsi" w:hAnsiTheme="minorHAnsi" w:cs="Arial"/>
                <w:color w:val="000000"/>
                <w:kern w:val="24"/>
                <w:sz w:val="16"/>
                <w:szCs w:val="16"/>
              </w:rPr>
              <w:t>1ºA</w:t>
            </w:r>
            <w:proofErr w:type="spellEnd"/>
            <w:r w:rsidRPr="00B451BD">
              <w:rPr>
                <w:rFonts w:asciiTheme="minorHAnsi" w:hAnsiTheme="minorHAnsi" w:cs="Arial"/>
                <w:color w:val="000000"/>
                <w:kern w:val="24"/>
                <w:sz w:val="16"/>
                <w:szCs w:val="16"/>
              </w:rPr>
              <w:t xml:space="preserve"> identificação do lote e da data de fabricação deverão ser impressos na embalagem durante o processo de envasilhamento, não podendo ser impressos previamente no rótulo. </w:t>
            </w:r>
          </w:p>
          <w:p w:rsidR="00196940" w:rsidRPr="00B451BD" w:rsidRDefault="00196940" w:rsidP="00B451BD">
            <w:pPr>
              <w:pStyle w:val="NormalWeb"/>
              <w:spacing w:before="0" w:beforeAutospacing="0" w:after="0" w:afterAutospacing="0"/>
              <w:ind w:left="122" w:right="121"/>
              <w:jc w:val="both"/>
              <w:rPr>
                <w:rFonts w:asciiTheme="minorHAnsi" w:hAnsiTheme="minorHAnsi" w:cs="Arial"/>
                <w:sz w:val="16"/>
                <w:szCs w:val="16"/>
              </w:rPr>
            </w:pPr>
            <w:r w:rsidRPr="00B451BD">
              <w:rPr>
                <w:rFonts w:asciiTheme="minorHAnsi" w:hAnsiTheme="minorHAnsi" w:cs="Arial"/>
                <w:color w:val="000000"/>
                <w:kern w:val="24"/>
                <w:sz w:val="16"/>
                <w:szCs w:val="16"/>
              </w:rPr>
              <w:t>Para:  §1º A identificação do lote e da data de fabricação deverão ser impressos na embalagem ou no rótulo durante o processo de envasilhamento.</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NormalWeb"/>
              <w:spacing w:before="0" w:beforeAutospacing="0" w:after="0" w:afterAutospacing="0"/>
              <w:ind w:left="122" w:right="121"/>
              <w:jc w:val="both"/>
              <w:rPr>
                <w:rFonts w:asciiTheme="minorHAnsi" w:hAnsiTheme="minorHAnsi" w:cs="Arial"/>
                <w:sz w:val="16"/>
                <w:szCs w:val="16"/>
              </w:rPr>
            </w:pPr>
            <w:r w:rsidRPr="00B451BD">
              <w:rPr>
                <w:rFonts w:asciiTheme="minorHAnsi" w:hAnsiTheme="minorHAnsi" w:cs="Arial"/>
                <w:color w:val="000000"/>
                <w:kern w:val="24"/>
                <w:sz w:val="16"/>
                <w:szCs w:val="16"/>
              </w:rPr>
              <w:t xml:space="preserve"> Este parágrafo tem o objetivo de garantir que as empresas estão controlando seus lotes e datando de maneira correta e legal seus produtos, no entanto a impressão dessas informações pelo sistema de hot </w:t>
            </w:r>
            <w:proofErr w:type="spellStart"/>
            <w:r w:rsidRPr="00B451BD">
              <w:rPr>
                <w:rFonts w:asciiTheme="minorHAnsi" w:hAnsiTheme="minorHAnsi" w:cs="Arial"/>
                <w:color w:val="000000"/>
                <w:kern w:val="24"/>
                <w:sz w:val="16"/>
                <w:szCs w:val="16"/>
              </w:rPr>
              <w:t>stamping</w:t>
            </w:r>
            <w:proofErr w:type="spellEnd"/>
            <w:r w:rsidRPr="00B451BD">
              <w:rPr>
                <w:rFonts w:asciiTheme="minorHAnsi" w:hAnsiTheme="minorHAnsi" w:cs="Arial"/>
                <w:color w:val="000000"/>
                <w:kern w:val="24"/>
                <w:sz w:val="16"/>
                <w:szCs w:val="16"/>
              </w:rPr>
              <w:t xml:space="preserve"> (feita no rótulo) é em média 3 vezes mais barata que a impressão por jato de tinta (</w:t>
            </w:r>
            <w:proofErr w:type="spellStart"/>
            <w:r w:rsidRPr="00B451BD">
              <w:rPr>
                <w:rFonts w:asciiTheme="minorHAnsi" w:hAnsiTheme="minorHAnsi" w:cs="Arial"/>
                <w:color w:val="000000"/>
                <w:kern w:val="24"/>
                <w:sz w:val="16"/>
                <w:szCs w:val="16"/>
              </w:rPr>
              <w:t>Ink</w:t>
            </w:r>
            <w:proofErr w:type="spellEnd"/>
            <w:r w:rsidRPr="00B451BD">
              <w:rPr>
                <w:rFonts w:asciiTheme="minorHAnsi" w:hAnsiTheme="minorHAnsi" w:cs="Arial"/>
                <w:color w:val="000000"/>
                <w:kern w:val="24"/>
                <w:sz w:val="16"/>
                <w:szCs w:val="16"/>
              </w:rPr>
              <w:t xml:space="preserve"> Jet, que permite impressão nos frascos) e o custo da máquina que faz essa impressão é 6 vezes maior que o cabeçote de impressão hot </w:t>
            </w:r>
            <w:proofErr w:type="spellStart"/>
            <w:r w:rsidRPr="00B451BD">
              <w:rPr>
                <w:rFonts w:asciiTheme="minorHAnsi" w:hAnsiTheme="minorHAnsi" w:cs="Arial"/>
                <w:color w:val="000000"/>
                <w:kern w:val="24"/>
                <w:sz w:val="16"/>
                <w:szCs w:val="16"/>
              </w:rPr>
              <w:t>stamping</w:t>
            </w:r>
            <w:proofErr w:type="spellEnd"/>
            <w:r w:rsidRPr="00B451BD">
              <w:rPr>
                <w:rFonts w:asciiTheme="minorHAnsi" w:hAnsiTheme="minorHAnsi" w:cs="Arial"/>
                <w:color w:val="000000"/>
                <w:kern w:val="24"/>
                <w:sz w:val="16"/>
                <w:szCs w:val="16"/>
              </w:rPr>
              <w:t xml:space="preserve">, ou seja, o custo de produção do pequeno produtor será consideravelmente alterado, além de obrigar o mesmo a fazer um investimento relativamente alto em um novo maquinário. Para o consumidor, o que importa é a informação correta na embalagem e não onde ou como foi impressa. A ANP vai conseguir saber se o produtor está burlando essas informações somente com uma fiscalização in loco, pois os dois tipos de impressão permitem que sejam realizados independentemente do </w:t>
            </w:r>
            <w:proofErr w:type="spellStart"/>
            <w:r w:rsidRPr="00B451BD">
              <w:rPr>
                <w:rFonts w:asciiTheme="minorHAnsi" w:hAnsiTheme="minorHAnsi" w:cs="Arial"/>
                <w:color w:val="000000"/>
                <w:kern w:val="24"/>
                <w:sz w:val="16"/>
                <w:szCs w:val="16"/>
              </w:rPr>
              <w:t>envase</w:t>
            </w:r>
            <w:proofErr w:type="spellEnd"/>
            <w:r w:rsidRPr="00B451BD">
              <w:rPr>
                <w:rFonts w:asciiTheme="minorHAnsi" w:hAnsiTheme="minorHAnsi" w:cs="Arial"/>
                <w:color w:val="000000"/>
                <w:kern w:val="24"/>
                <w:sz w:val="16"/>
                <w:szCs w:val="16"/>
              </w:rPr>
              <w:t>, o que ao nosso ver, não atingi o objetivo da mudança na legislação. A obrigatoriedade da impressão ser durante o processo de envasilhamento é o que deve constar na nova resolução, assim, no caso de uma fiscalização, a empresa que tiver embalagens rotuladas e com dados de fabricação e lote impressos, poderão ser autuadas</w:t>
            </w:r>
            <w:r w:rsidRPr="00B451BD">
              <w:rPr>
                <w:rFonts w:asciiTheme="minorHAnsi" w:hAnsiTheme="minorHAnsi" w:cs="Arial"/>
                <w:i/>
                <w:iCs/>
                <w:color w:val="000000"/>
                <w:kern w:val="24"/>
                <w:sz w:val="16"/>
                <w:szCs w:val="16"/>
              </w:rPr>
              <w:t>.</w:t>
            </w:r>
            <w:r w:rsidRPr="00B451BD">
              <w:rPr>
                <w:rFonts w:asciiTheme="minorHAnsi" w:hAnsiTheme="minorHAnsi" w:cs="Arial"/>
                <w:color w:val="000000"/>
                <w:kern w:val="24"/>
                <w:sz w:val="16"/>
                <w:szCs w:val="16"/>
              </w:rPr>
              <w:t xml:space="preserve"> </w:t>
            </w:r>
          </w:p>
        </w:tc>
        <w:tc>
          <w:tcPr>
            <w:tcW w:w="2410" w:type="dxa"/>
            <w:shd w:val="clear" w:color="auto" w:fill="auto"/>
            <w:vAlign w:val="center"/>
          </w:tcPr>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Incorporado.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Nova redação: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kern w:val="24"/>
              </w:rPr>
              <w:t>§1º A identificação do lote e da data de fabricação deverão ser impressos na embalagem ou no rótulo durante o processo de envasilhamento.</w:t>
            </w:r>
          </w:p>
          <w:p w:rsidR="00196940" w:rsidRPr="00B451BD" w:rsidRDefault="00196940" w:rsidP="00B451BD">
            <w:pPr>
              <w:pStyle w:val="Texto"/>
              <w:framePr w:hSpace="0" w:wrap="auto" w:vAnchor="margin" w:hAnchor="text" w:xAlign="left" w:yAlign="inline"/>
              <w:ind w:left="122" w:right="121"/>
              <w:jc w:val="both"/>
              <w:rPr>
                <w:b w:val="0"/>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color w:val="000000"/>
                <w:sz w:val="16"/>
                <w:szCs w:val="16"/>
              </w:rPr>
            </w:pPr>
            <w:r>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Pr>
                <w:rFonts w:asciiTheme="minorHAnsi" w:eastAsia="Arial Unicode MS" w:hAnsiTheme="minorHAnsi"/>
                <w:b/>
                <w:bCs/>
                <w:sz w:val="16"/>
                <w:szCs w:val="16"/>
              </w:rPr>
              <w:t>Art. 13, inciso novo</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Inserção do inciso:</w:t>
            </w:r>
          </w:p>
          <w:p w:rsidR="00672727" w:rsidRPr="00B451BD" w:rsidRDefault="00196940" w:rsidP="00B451BD">
            <w:pPr>
              <w:pStyle w:val="Texto"/>
              <w:framePr w:hSpace="0" w:wrap="auto" w:vAnchor="margin" w:hAnchor="text" w:xAlign="left" w:yAlign="inline"/>
              <w:ind w:left="122" w:right="121"/>
              <w:jc w:val="both"/>
              <w:rPr>
                <w:b w:val="0"/>
              </w:rPr>
            </w:pPr>
            <w:r w:rsidRPr="00B451BD">
              <w:rPr>
                <w:b w:val="0"/>
              </w:rPr>
              <w:t>IV – não atendimento às exigências dos artigos 8° e 9° nos prazos estabelecidos;</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E renumeração dos incisos.</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Deixar claro as punições em decorrência do não atendimento dos prazos estabelecidos nos artigos 8° e 9°.</w:t>
            </w:r>
          </w:p>
        </w:tc>
        <w:tc>
          <w:tcPr>
            <w:tcW w:w="2410" w:type="dxa"/>
            <w:shd w:val="clear" w:color="auto" w:fill="auto"/>
            <w:vAlign w:val="center"/>
          </w:tcPr>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 xml:space="preserve">Não incorporado, tendo em vista que o inciso IV já prevê a revogação em caso de não atendimento ao disposto na Resolução. </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lastRenderedPageBreak/>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14.</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É vedada a utilização de extrato aromático e óleo </w:t>
            </w:r>
            <w:r w:rsidRPr="00B451BD">
              <w:rPr>
                <w:b w:val="0"/>
                <w:color w:val="FF0000"/>
              </w:rPr>
              <w:t>lubrificante</w:t>
            </w:r>
            <w:r w:rsidRPr="00B451BD">
              <w:rPr>
                <w:b w:val="0"/>
              </w:rPr>
              <w:t xml:space="preserve"> usado ou contaminado </w:t>
            </w:r>
            <w:r w:rsidRPr="00B451BD">
              <w:rPr>
                <w:b w:val="0"/>
                <w:color w:val="FF0000"/>
              </w:rPr>
              <w:t>(OLUC)</w:t>
            </w:r>
            <w:r w:rsidRPr="00B451BD">
              <w:rPr>
                <w:b w:val="0"/>
              </w:rPr>
              <w:t xml:space="preserve"> na produção de óleos e graxas lubrificantes e de aditivos em frascos.</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Sugerimos definir o termo “</w:t>
            </w:r>
            <w:proofErr w:type="spellStart"/>
            <w:r w:rsidRPr="00B451BD">
              <w:rPr>
                <w:b w:val="0"/>
              </w:rPr>
              <w:t>oluc</w:t>
            </w:r>
            <w:proofErr w:type="spellEnd"/>
            <w:r w:rsidRPr="00B451BD">
              <w:rPr>
                <w:b w:val="0"/>
              </w:rPr>
              <w:t xml:space="preserve">” no art. 2°, alinhado às com as </w:t>
            </w:r>
            <w:proofErr w:type="spellStart"/>
            <w:r w:rsidRPr="00B451BD">
              <w:rPr>
                <w:b w:val="0"/>
              </w:rPr>
              <w:t>RANP’s</w:t>
            </w:r>
            <w:proofErr w:type="spellEnd"/>
            <w:r w:rsidRPr="00B451BD">
              <w:rPr>
                <w:b w:val="0"/>
              </w:rPr>
              <w:t xml:space="preserve"> 16 a 20/09.</w:t>
            </w:r>
          </w:p>
        </w:tc>
        <w:tc>
          <w:tcPr>
            <w:tcW w:w="2410" w:type="dxa"/>
            <w:shd w:val="clear" w:color="auto" w:fill="auto"/>
            <w:vAlign w:val="center"/>
          </w:tcPr>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Parcialmente incorporado.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Inclusão do termo OLUC no artigo, porém não se considerou necessário defini-lo no artigo 2°.</w:t>
            </w:r>
          </w:p>
          <w:p w:rsidR="00AC6BA5" w:rsidRPr="00B451BD" w:rsidRDefault="00AC6BA5" w:rsidP="00B451BD">
            <w:pPr>
              <w:pStyle w:val="Texto"/>
              <w:framePr w:hSpace="0" w:wrap="auto" w:vAnchor="margin" w:hAnchor="text" w:xAlign="left" w:yAlign="inline"/>
              <w:ind w:left="122" w:right="121"/>
              <w:jc w:val="both"/>
              <w:rPr>
                <w:b w:val="0"/>
              </w:rPr>
            </w:pPr>
            <w:r w:rsidRPr="00B451BD">
              <w:rPr>
                <w:b w:val="0"/>
              </w:rPr>
              <w:t>Nova redação:</w:t>
            </w:r>
          </w:p>
          <w:p w:rsidR="00AC6BA5" w:rsidRPr="00B451BD" w:rsidRDefault="00AC6BA5" w:rsidP="00B451BD">
            <w:pPr>
              <w:pStyle w:val="Texto"/>
              <w:framePr w:hSpace="0" w:wrap="auto" w:vAnchor="margin" w:hAnchor="text" w:xAlign="left" w:yAlign="inline"/>
              <w:ind w:left="122" w:right="121"/>
              <w:jc w:val="both"/>
              <w:rPr>
                <w:b w:val="0"/>
              </w:rPr>
            </w:pPr>
            <w:r w:rsidRPr="00B451BD">
              <w:rPr>
                <w:b w:val="0"/>
              </w:rPr>
              <w:t>É vedada a utilização de extrato aromático e óleo lubrificante usado ou contaminado (OLUC) na produção de óleos e graxas lubrificantes e de aditivos em frascos.</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14.</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Inclusão de novo artigo Art. X. É vedado o uso de óleo básico naftênico em óleos lubrificantes para motores automotivos e aditivos em frascos.</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Separar duas proibições diferentes em artigos distintos.</w:t>
            </w:r>
          </w:p>
        </w:tc>
        <w:tc>
          <w:tcPr>
            <w:tcW w:w="2410" w:type="dxa"/>
            <w:shd w:val="clear" w:color="auto" w:fill="auto"/>
            <w:vAlign w:val="center"/>
          </w:tcPr>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Incorporado.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Nova redação:</w:t>
            </w:r>
          </w:p>
          <w:p w:rsidR="00196940" w:rsidRPr="00B451BD" w:rsidRDefault="00672727" w:rsidP="00B451BD">
            <w:pPr>
              <w:pStyle w:val="Texto"/>
              <w:framePr w:hSpace="0" w:wrap="auto" w:vAnchor="margin" w:hAnchor="text" w:xAlign="left" w:yAlign="inline"/>
              <w:ind w:left="122" w:right="121"/>
              <w:jc w:val="both"/>
              <w:rPr>
                <w:b w:val="0"/>
              </w:rPr>
            </w:pPr>
            <w:r w:rsidRPr="00B451BD">
              <w:rPr>
                <w:b w:val="0"/>
              </w:rPr>
              <w:t xml:space="preserve">Art. </w:t>
            </w:r>
            <w:r w:rsidR="00484B36" w:rsidRPr="00B451BD">
              <w:rPr>
                <w:b w:val="0"/>
              </w:rPr>
              <w:t>15</w:t>
            </w:r>
            <w:r w:rsidRPr="00B451BD">
              <w:rPr>
                <w:b w:val="0"/>
              </w:rPr>
              <w:t xml:space="preserve">.  É vedado o uso de óleo básico naftênico em óleos lubrificantes para motores automotivos e </w:t>
            </w:r>
            <w:r w:rsidR="001E0F20" w:rsidRPr="00B451BD">
              <w:rPr>
                <w:b w:val="0"/>
              </w:rPr>
              <w:t xml:space="preserve">em </w:t>
            </w:r>
            <w:r w:rsidRPr="00B451BD">
              <w:rPr>
                <w:b w:val="0"/>
              </w:rPr>
              <w:t>aditivos em frascos.</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hAnsiTheme="minorHAnsi" w:cs="Cambria"/>
                <w:b/>
                <w:bCs/>
                <w:sz w:val="16"/>
                <w:szCs w:val="16"/>
              </w:rPr>
            </w:pPr>
            <w:r w:rsidRPr="00851FAE">
              <w:rPr>
                <w:rFonts w:asciiTheme="minorHAnsi" w:hAnsiTheme="minorHAnsi" w:cs="Cambria"/>
                <w:b/>
                <w:bCs/>
                <w:sz w:val="16"/>
                <w:szCs w:val="16"/>
              </w:rPr>
              <w:t>Art. 15</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Os níveis mínimos de desempenho para óleos lubrificantes são para:</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 xml:space="preserve">A supressão da expressão </w:t>
            </w:r>
            <w:r w:rsidRPr="00B451BD">
              <w:rPr>
                <w:rFonts w:asciiTheme="minorHAnsi" w:hAnsiTheme="minorHAnsi" w:cs="Cambria"/>
                <w:sz w:val="16"/>
                <w:szCs w:val="16"/>
                <w:u w:val="single"/>
              </w:rPr>
              <w:t>“permitidos para fins de registro, comercialização, produção ou importação”</w:t>
            </w:r>
            <w:r w:rsidRPr="00B451BD">
              <w:rPr>
                <w:rFonts w:asciiTheme="minorHAnsi" w:hAnsiTheme="minorHAnsi" w:cs="Cambria"/>
                <w:sz w:val="16"/>
                <w:szCs w:val="16"/>
              </w:rPr>
              <w:t xml:space="preserve"> é imprescindível devido ao sentido de proibição que estabelece para os produtos abaixo dos níveis mínimos de desempenho.</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Conforme exposto na sugestão de alteração do preâmbulo, é essencial que não sejam proibidas a produção, importação, comercialização e registros dos  lubrificantes com níveis de desempenho baseados nos padrões API SF e API CF.</w:t>
            </w: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Referida proibição afrontaria o princípio da legalidade, ultrapassando os limites do poder normativo das agências reguladoras, ao agir além do que a lei lhe permite.</w:t>
            </w: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A finalidade dos atos administrativos praticados pelas agências reguladoras deve corresponder ao interesse público, de modo a evitar que os consumidores sejam lesados ao consumir os produtos e serviços regulados por essas agências. O ato de vetar a produção dos lubrificantes em questão não corresponde a tal finalidade, uma vez que a permanência destes no mercado não seria prejudicial aos consumidores.</w:t>
            </w: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 xml:space="preserve">Ao contrário, os consumidores também seriam prejudicados com a retirada de tais produtos do mercado, visto que perderiam a opção de comprar um produto mais barato e que seria satisfatório à </w:t>
            </w:r>
            <w:r w:rsidRPr="00B451BD">
              <w:rPr>
                <w:rFonts w:asciiTheme="minorHAnsi" w:hAnsiTheme="minorHAnsi" w:cs="Cambria"/>
                <w:sz w:val="16"/>
                <w:szCs w:val="16"/>
              </w:rPr>
              <w:lastRenderedPageBreak/>
              <w:t>finalidade pretendida pelo consumidor.</w:t>
            </w: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Vale destacar que os proprietários de veículos de frotas mais antigas, com motores dos ciclos Otto e Diesel, podem utilizar os óleos considerados obsoletos sem prejuízo para o desempenho dos motores.</w:t>
            </w: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Haveria, ainda, forte impacto negativo no mercado, afetando principalmente os pequenos produtores, que teriam grande dificuldade para se adaptar, ou até mesmo não conseguiriam se adaptar, ocasionando, pois, afronta ao disposto no art. 170, IX, da Constituição Federal.</w:t>
            </w: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 xml:space="preserve">Por essas razões, a sugestão do SIMEPETRO é que os óleos com nível de desempenho inferior aos mencionados nesse artigo </w:t>
            </w:r>
            <w:r w:rsidRPr="00B451BD">
              <w:rPr>
                <w:rFonts w:asciiTheme="minorHAnsi" w:hAnsiTheme="minorHAnsi" w:cs="Cambria"/>
                <w:bCs/>
                <w:sz w:val="16"/>
                <w:szCs w:val="16"/>
              </w:rPr>
              <w:t>não sejam proibidos</w:t>
            </w:r>
            <w:r w:rsidRPr="00B451BD">
              <w:rPr>
                <w:rFonts w:asciiTheme="minorHAnsi" w:hAnsiTheme="minorHAnsi" w:cs="Cambria"/>
                <w:sz w:val="16"/>
                <w:szCs w:val="16"/>
              </w:rPr>
              <w:t xml:space="preserve"> de serem registrados, produzidos, comercializados e importados, </w:t>
            </w:r>
            <w:r w:rsidRPr="00B451BD">
              <w:rPr>
                <w:rFonts w:asciiTheme="minorHAnsi" w:hAnsiTheme="minorHAnsi" w:cs="Cambria"/>
                <w:bCs/>
                <w:sz w:val="16"/>
                <w:szCs w:val="16"/>
              </w:rPr>
              <w:t xml:space="preserve">mas apenas que sejam rotulados como “obsoletos” </w:t>
            </w:r>
            <w:r w:rsidRPr="00B451BD">
              <w:rPr>
                <w:rFonts w:asciiTheme="minorHAnsi" w:hAnsiTheme="minorHAnsi" w:cs="Cambria"/>
                <w:sz w:val="16"/>
                <w:szCs w:val="16"/>
              </w:rPr>
              <w:t>conforme sugestões de alteração no art. 21, o que seria suficiente para proteger os consumidores de eventual equívoco na aquisição. Assim, os produtos com o nível de desempenho abaixo do estabelecido na revisão da resolução n° 10 continuariam cumprindo as suas finalidades no mercado, quais sejam, de atender a demanda de lubrificantes para motores desenvolvidos na década de 80 (motores do ciclo Otto) e na década de 90 (motores do ciclo Diesel), e haveria a informação aos proprietários de veículos com motores modernos de que esses produtos possuem uma tecnologia obsoleta não indicada. Consequentemente, os interesses do consumidor quanto à qualidade dos produtos serão protegidos.</w:t>
            </w: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Ainda, o SIMEPETRO defende como prazo razoável para adaptação aos níveis mínimos de desempenho os prazos indicados também nas sugestões de alteração do art. 21 e do art.22.</w:t>
            </w:r>
          </w:p>
        </w:tc>
        <w:tc>
          <w:tcPr>
            <w:tcW w:w="2410" w:type="dxa"/>
            <w:shd w:val="clear" w:color="auto" w:fill="auto"/>
            <w:vAlign w:val="center"/>
          </w:tcPr>
          <w:p w:rsidR="00196940" w:rsidRPr="00B451BD" w:rsidRDefault="0067272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lastRenderedPageBreak/>
              <w:t>Não incorporado.</w:t>
            </w:r>
          </w:p>
          <w:p w:rsidR="00C0314B" w:rsidRDefault="00C0314B" w:rsidP="00B451BD">
            <w:pPr>
              <w:ind w:left="122" w:right="121"/>
              <w:jc w:val="both"/>
              <w:rPr>
                <w:rFonts w:asciiTheme="minorHAnsi" w:eastAsia="Arial Unicode MS" w:hAnsiTheme="minorHAnsi" w:cs="Cambria"/>
                <w:bCs/>
                <w:sz w:val="16"/>
                <w:szCs w:val="16"/>
              </w:rPr>
            </w:pPr>
          </w:p>
          <w:p w:rsidR="00196940" w:rsidRPr="00B451BD" w:rsidRDefault="00672727" w:rsidP="00B451BD">
            <w:pPr>
              <w:ind w:left="122" w:right="121"/>
              <w:jc w:val="both"/>
              <w:rPr>
                <w:rFonts w:asciiTheme="minorHAnsi" w:eastAsia="Arial Unicode MS" w:hAnsiTheme="minorHAnsi" w:cs="Cambria"/>
                <w:bCs/>
                <w:sz w:val="16"/>
                <w:szCs w:val="16"/>
              </w:rPr>
            </w:pPr>
            <w:r w:rsidRPr="00B451BD">
              <w:rPr>
                <w:rFonts w:asciiTheme="minorHAnsi" w:eastAsia="Arial Unicode MS" w:hAnsiTheme="minorHAnsi" w:cs="Cambria"/>
                <w:bCs/>
                <w:sz w:val="16"/>
                <w:szCs w:val="16"/>
              </w:rPr>
              <w:t>A Agência pode proibir a produção de produtos de tecnologia obsoleta se considerar que isso trará benefícios ao mercado e ao consumidor brasileiro. Quanto aos prazos também não foram incorporados em razão de serem protelatórios e de essa retirada de produtos obsoletos já estar ocorrendo tardiamente. A ANP já discute com o mercado sobre essa transição desde 2010.</w:t>
            </w:r>
          </w:p>
          <w:p w:rsidR="00C0314B" w:rsidRDefault="00C0314B" w:rsidP="00B451BD">
            <w:pPr>
              <w:ind w:left="122" w:right="121"/>
              <w:jc w:val="both"/>
              <w:rPr>
                <w:rFonts w:asciiTheme="minorHAnsi" w:hAnsiTheme="minorHAnsi" w:cs="Cambria"/>
                <w:sz w:val="16"/>
                <w:szCs w:val="16"/>
              </w:rPr>
            </w:pPr>
          </w:p>
          <w:p w:rsidR="00196940" w:rsidRPr="00B451BD" w:rsidRDefault="00672727"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O Relatório Final da Avaliação do Impacto Regulatório mostra que a diferença de custo para produção não é tão elevada. O citado relatório também informa qual o parecer dado pela Coordenadoria de Defesa da </w:t>
            </w:r>
            <w:r w:rsidRPr="00B451BD">
              <w:rPr>
                <w:rFonts w:asciiTheme="minorHAnsi" w:hAnsiTheme="minorHAnsi" w:cs="Cambria"/>
                <w:sz w:val="16"/>
                <w:szCs w:val="16"/>
              </w:rPr>
              <w:lastRenderedPageBreak/>
              <w:t>Concorrência da ANP, a qual é reproduzido abaixo:</w:t>
            </w:r>
          </w:p>
          <w:p w:rsidR="00C0314B" w:rsidRDefault="00C0314B" w:rsidP="00B451BD">
            <w:pPr>
              <w:ind w:left="122" w:right="121"/>
              <w:jc w:val="both"/>
              <w:rPr>
                <w:rFonts w:asciiTheme="minorHAnsi" w:hAnsiTheme="minorHAnsi" w:cs="Cambria"/>
                <w:sz w:val="16"/>
                <w:szCs w:val="16"/>
              </w:rPr>
            </w:pPr>
          </w:p>
          <w:p w:rsidR="00196940" w:rsidRPr="00B451BD" w:rsidRDefault="00672727"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“Quanto ao mercado de lubrificantes automotivos, considerando que os níveis de desempenho dos óleos lubrificantes </w:t>
            </w:r>
            <w:r w:rsidR="00196940" w:rsidRPr="00B451BD">
              <w:rPr>
                <w:rFonts w:asciiTheme="minorHAnsi" w:hAnsiTheme="minorHAnsi" w:cs="Cambria"/>
                <w:sz w:val="16"/>
                <w:szCs w:val="16"/>
              </w:rPr>
              <w:t>automotivos estão relacionados aos avanços da indústria automobilística, julga que, em princípio, eventual prejuízo à concorrência seria amplamente compensado pelo aumento de eficiência do produto, redução do impacto ambiental e pela proteção dos interesses do consumidor.”</w:t>
            </w:r>
          </w:p>
          <w:p w:rsidR="00196940" w:rsidRPr="00B451BD" w:rsidRDefault="00196940" w:rsidP="00B451BD">
            <w:pPr>
              <w:pStyle w:val="Textodecomentrio"/>
              <w:keepNext/>
              <w:keepLines/>
              <w:spacing w:before="200"/>
              <w:ind w:left="122" w:right="121"/>
              <w:jc w:val="both"/>
              <w:outlineLvl w:val="2"/>
              <w:rPr>
                <w:rFonts w:asciiTheme="minorHAnsi" w:hAnsiTheme="minorHAnsi" w:cs="Cambria"/>
                <w:sz w:val="16"/>
                <w:szCs w:val="16"/>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lastRenderedPageBreak/>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15, inciso 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“motores automotivos ciclos Otto e Diesel: API SJ, API CG-4 e ACEA (2012);”</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“motores automotivos ciclos Otto e Diesel: API SJ, API CG-4 e ACEA vigente;”</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Alinhamento com as regras da ACEA,</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tendo em vista a existência de classificações ACEA anteriores que se encontram em vigor.</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C0314B" w:rsidRDefault="00C0314B"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 - motores automotivos ciclos Otto e Diesel: API SJ, API CG-4 e ACEA vigente;</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672727" w:rsidRDefault="00196940" w:rsidP="00B451BD">
            <w:pPr>
              <w:pStyle w:val="Texto"/>
              <w:framePr w:hSpace="0" w:wrap="auto" w:vAnchor="margin" w:hAnchor="text" w:xAlign="left" w:yAlign="inline"/>
            </w:pPr>
            <w:r w:rsidRPr="00851FAE">
              <w:t>Art. 15</w:t>
            </w:r>
            <w:r>
              <w:t>,</w:t>
            </w:r>
            <w:r w:rsidRPr="00851FAE">
              <w:t xml:space="preserve"> Inciso 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I - motores automotivos ciclos Otto e Diesel: API SJ, API CG-4 e ACEA (2012)</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Para: I - motores automotivos ciclos Otto e Diesel: API SJ, API CG-4 </w:t>
            </w:r>
            <w:r w:rsidRPr="00B451BD">
              <w:rPr>
                <w:b w:val="0"/>
                <w:color w:val="4F81BD" w:themeColor="accent1"/>
              </w:rPr>
              <w:t>ou</w:t>
            </w:r>
            <w:r w:rsidRPr="00B451BD">
              <w:rPr>
                <w:b w:val="0"/>
              </w:rPr>
              <w:t xml:space="preserve"> ACEA (2012)</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A conjunção “ou” é mais apropriada, uma vez que existem óleos que podem atender apenas ao API. Atender às duas entidades é uma opção que fica a critério da empresa e de sua estratégia de mercado.</w:t>
            </w:r>
          </w:p>
        </w:tc>
        <w:tc>
          <w:tcPr>
            <w:tcW w:w="2410" w:type="dxa"/>
            <w:shd w:val="clear" w:color="auto" w:fill="auto"/>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Não incorporado.</w:t>
            </w:r>
          </w:p>
          <w:p w:rsidR="00196940" w:rsidRPr="00B451BD" w:rsidRDefault="00196940" w:rsidP="00B451BD">
            <w:pPr>
              <w:ind w:left="122" w:right="121"/>
              <w:jc w:val="both"/>
              <w:rPr>
                <w:rFonts w:asciiTheme="minorHAnsi" w:hAnsiTheme="minorHAnsi"/>
                <w:sz w:val="16"/>
                <w:szCs w:val="16"/>
              </w:rPr>
            </w:pP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Com relação ao uso do conectivo “ou” ao invés de “e”, constata-se  que o correto é o “e”</w:t>
            </w:r>
            <w:r w:rsidR="00A9322F" w:rsidRPr="00B451BD">
              <w:rPr>
                <w:rFonts w:asciiTheme="minorHAnsi" w:hAnsiTheme="minorHAnsi" w:cs="Cambria"/>
                <w:sz w:val="16"/>
                <w:szCs w:val="16"/>
              </w:rPr>
              <w:t>,</w:t>
            </w:r>
            <w:r w:rsidRPr="00B451BD">
              <w:rPr>
                <w:rFonts w:asciiTheme="minorHAnsi" w:hAnsiTheme="minorHAnsi" w:cs="Cambria"/>
                <w:sz w:val="16"/>
                <w:szCs w:val="16"/>
              </w:rPr>
              <w:t xml:space="preserve"> visto que a data limite é estabelecida para os três níveis de desempenho e que isto não implica que todo óleo deva ter os três.</w:t>
            </w:r>
          </w:p>
          <w:p w:rsidR="00196940" w:rsidRPr="00B451BD" w:rsidRDefault="00672727" w:rsidP="00B451BD">
            <w:pPr>
              <w:ind w:left="122" w:right="121"/>
              <w:jc w:val="both"/>
              <w:rPr>
                <w:rFonts w:asciiTheme="minorHAnsi" w:hAnsiTheme="minorHAnsi"/>
                <w:sz w:val="16"/>
                <w:szCs w:val="16"/>
              </w:rPr>
            </w:pPr>
            <w:r w:rsidRPr="00B451BD">
              <w:rPr>
                <w:rFonts w:asciiTheme="minorHAnsi" w:hAnsiTheme="minorHAnsi"/>
                <w:sz w:val="16"/>
                <w:szCs w:val="16"/>
              </w:rPr>
              <w:t xml:space="preserve">A conjunção "e" não obriga que um lubrificante tenha que </w:t>
            </w:r>
            <w:r w:rsidRPr="00B451BD">
              <w:rPr>
                <w:rFonts w:asciiTheme="minorHAnsi" w:hAnsiTheme="minorHAnsi"/>
                <w:sz w:val="16"/>
                <w:szCs w:val="16"/>
              </w:rPr>
              <w:lastRenderedPageBreak/>
              <w:t>atender todos esses níveis, mas que não pode declarar nenhum nível de desempenho inferior a estes.</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lastRenderedPageBreak/>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lang w:val="en-US"/>
              </w:rPr>
            </w:pPr>
            <w:r w:rsidRPr="00851FAE">
              <w:rPr>
                <w:rFonts w:asciiTheme="minorHAnsi" w:hAnsiTheme="minorHAnsi" w:cs="Cambria"/>
                <w:b/>
                <w:bCs/>
                <w:sz w:val="16"/>
                <w:szCs w:val="16"/>
                <w:lang w:val="en-US"/>
              </w:rPr>
              <w:t xml:space="preserve">Art. 15, </w:t>
            </w:r>
            <w:proofErr w:type="spellStart"/>
            <w:r w:rsidRPr="00851FAE">
              <w:rPr>
                <w:rFonts w:asciiTheme="minorHAnsi" w:hAnsiTheme="minorHAnsi" w:cs="Cambria"/>
                <w:b/>
                <w:bCs/>
                <w:sz w:val="16"/>
                <w:szCs w:val="16"/>
                <w:lang w:val="en-US"/>
              </w:rPr>
              <w:t>inciso</w:t>
            </w:r>
            <w:proofErr w:type="spellEnd"/>
            <w:r w:rsidRPr="00851FAE">
              <w:rPr>
                <w:rFonts w:asciiTheme="minorHAnsi" w:hAnsiTheme="minorHAnsi" w:cs="Cambria"/>
                <w:b/>
                <w:bCs/>
                <w:sz w:val="16"/>
                <w:szCs w:val="16"/>
                <w:lang w:val="en-US"/>
              </w:rPr>
              <w:t xml:space="preserve"> 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motores automotivos ciclos Otto e Diesel: API SJ, API CG-4 </w:t>
            </w:r>
            <w:r w:rsidRPr="00B451BD">
              <w:rPr>
                <w:b w:val="0"/>
                <w:u w:val="single"/>
              </w:rPr>
              <w:t>ou</w:t>
            </w:r>
            <w:r w:rsidRPr="00B451BD">
              <w:rPr>
                <w:b w:val="0"/>
              </w:rPr>
              <w:t xml:space="preserve"> ACEA (2012);</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decomentrio"/>
              <w:ind w:left="122" w:right="121"/>
              <w:jc w:val="both"/>
              <w:rPr>
                <w:rFonts w:asciiTheme="minorHAnsi" w:eastAsia="Arial Unicode MS" w:hAnsiTheme="minorHAnsi"/>
                <w:sz w:val="16"/>
                <w:szCs w:val="16"/>
              </w:rPr>
            </w:pPr>
            <w:r w:rsidRPr="00B451BD">
              <w:rPr>
                <w:rFonts w:asciiTheme="minorHAnsi" w:hAnsiTheme="minorHAnsi" w:cs="Cambria"/>
                <w:sz w:val="16"/>
                <w:szCs w:val="16"/>
              </w:rPr>
              <w:t>Considerando a existência de aditivos que atendem apenas especificações API e outros que atendem API e ACEA, e que esta opção fica a critério da empresa e o mercado que a mesma quer atender, o conectivo aditivo “e” deve ser substituído pelo conectivo alternativo “ou” para que não tenha o sentido que é necessário ACEA em todos os óleos.</w:t>
            </w:r>
          </w:p>
        </w:tc>
        <w:tc>
          <w:tcPr>
            <w:tcW w:w="2410" w:type="dxa"/>
            <w:shd w:val="clear" w:color="auto" w:fill="auto"/>
            <w:vAlign w:val="center"/>
          </w:tcPr>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Não incorporado.</w:t>
            </w:r>
          </w:p>
          <w:p w:rsidR="00196940" w:rsidRPr="00B451BD" w:rsidRDefault="00196940" w:rsidP="00B451BD">
            <w:pPr>
              <w:pStyle w:val="Textodecomentrio"/>
              <w:ind w:left="122" w:right="121"/>
              <w:jc w:val="both"/>
              <w:rPr>
                <w:rFonts w:asciiTheme="minorHAnsi" w:hAnsiTheme="minorHAnsi" w:cs="Cambria"/>
                <w:sz w:val="16"/>
                <w:szCs w:val="16"/>
              </w:rPr>
            </w:pP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Com relação ao uso do conectivo “ou” ao invés de “e”, constata-se  que o correto é o “e” visto que a data limite é estabelecida para os três níveis de desempenho e que isto não implica que todo óleo deva ter os três.</w:t>
            </w:r>
          </w:p>
          <w:p w:rsidR="00196940" w:rsidRPr="00B451BD" w:rsidRDefault="00672727" w:rsidP="00B451BD">
            <w:pPr>
              <w:pStyle w:val="Textodecomentrio"/>
              <w:ind w:left="122" w:right="121"/>
              <w:jc w:val="both"/>
              <w:rPr>
                <w:rFonts w:asciiTheme="minorHAnsi" w:hAnsiTheme="minorHAnsi" w:cs="Cambria"/>
                <w:sz w:val="16"/>
                <w:szCs w:val="16"/>
              </w:rPr>
            </w:pPr>
            <w:r w:rsidRPr="00B451BD">
              <w:rPr>
                <w:rFonts w:asciiTheme="minorHAnsi" w:hAnsiTheme="minorHAnsi"/>
                <w:sz w:val="16"/>
                <w:szCs w:val="16"/>
              </w:rPr>
              <w:t>A conjunção "e" não obriga que um lubrificante tenha que atender todos esses níveis, mas que não pode declarar nenhum nível de desempenho inferior a estes.</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15, inciso V</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Não estabelecer nível para engrenagens e caixas de câmbio automotivas.</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Devido à complexidade e abrangência das especificações vigentes</w:t>
            </w:r>
          </w:p>
        </w:tc>
        <w:tc>
          <w:tcPr>
            <w:tcW w:w="2410" w:type="dxa"/>
            <w:shd w:val="clear" w:color="auto" w:fill="auto"/>
            <w:vAlign w:val="center"/>
          </w:tcPr>
          <w:p w:rsidR="00A9322F"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r w:rsidR="00A9322F" w:rsidRPr="00B451BD">
              <w:rPr>
                <w:rFonts w:asciiTheme="minorHAnsi" w:eastAsia="Arial Unicode MS" w:hAnsiTheme="minorHAnsi" w:cs="Arial"/>
                <w:sz w:val="16"/>
                <w:szCs w:val="16"/>
                <w:lang w:eastAsia="en-US"/>
              </w:rPr>
              <w:t>.</w:t>
            </w:r>
          </w:p>
          <w:p w:rsidR="00A9322F" w:rsidRPr="00B451BD" w:rsidRDefault="00A9322F"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A9322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Removido inciso V do art. 15.</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672727" w:rsidRDefault="00196940" w:rsidP="00B451BD">
            <w:pPr>
              <w:pStyle w:val="Texto"/>
              <w:framePr w:hSpace="0" w:wrap="auto" w:vAnchor="margin" w:hAnchor="text" w:xAlign="left" w:yAlign="inline"/>
            </w:pPr>
            <w:r w:rsidRPr="00851FAE">
              <w:t>Art. 15</w:t>
            </w:r>
            <w:r>
              <w:t xml:space="preserve">, </w:t>
            </w:r>
            <w:r w:rsidRPr="00851FAE">
              <w:t>Inciso VI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De:  VI - transmissão automática automotiva: </w:t>
            </w:r>
            <w:proofErr w:type="spellStart"/>
            <w:r w:rsidRPr="00B451BD">
              <w:rPr>
                <w:b w:val="0"/>
              </w:rPr>
              <w:t>Dexron</w:t>
            </w:r>
            <w:proofErr w:type="spellEnd"/>
            <w:r w:rsidRPr="00B451BD">
              <w:rPr>
                <w:b w:val="0"/>
              </w:rPr>
              <w:t xml:space="preserve"> III </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Retirar</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 xml:space="preserve">A posição de muitos fabricantes de óleo é de que o volume de óleos comercializados com classificações TASA e também </w:t>
            </w:r>
            <w:proofErr w:type="spellStart"/>
            <w:r w:rsidRPr="00B451BD">
              <w:rPr>
                <w:rFonts w:asciiTheme="minorHAnsi" w:hAnsiTheme="minorHAnsi"/>
                <w:sz w:val="16"/>
                <w:szCs w:val="16"/>
              </w:rPr>
              <w:t>Dexron</w:t>
            </w:r>
            <w:proofErr w:type="spellEnd"/>
            <w:r w:rsidRPr="00B451BD">
              <w:rPr>
                <w:rFonts w:asciiTheme="minorHAnsi" w:hAnsiTheme="minorHAnsi"/>
                <w:sz w:val="16"/>
                <w:szCs w:val="16"/>
              </w:rPr>
              <w:t xml:space="preserve"> II é bastante significativo, e existem aplicações que recomendam esses óleos.</w:t>
            </w:r>
          </w:p>
        </w:tc>
        <w:tc>
          <w:tcPr>
            <w:tcW w:w="2410" w:type="dxa"/>
            <w:shd w:val="clear" w:color="auto" w:fill="auto"/>
            <w:vAlign w:val="center"/>
          </w:tcPr>
          <w:p w:rsidR="00196940" w:rsidRPr="00B451BD" w:rsidRDefault="00196940" w:rsidP="00B451BD">
            <w:pPr>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17582B" w:rsidRPr="00B451BD" w:rsidRDefault="0017582B" w:rsidP="00B451BD">
            <w:pPr>
              <w:ind w:left="122" w:right="121"/>
              <w:jc w:val="both"/>
              <w:rPr>
                <w:rFonts w:asciiTheme="minorHAnsi" w:eastAsia="Arial Unicode MS" w:hAnsiTheme="minorHAnsi" w:cs="Arial"/>
                <w:sz w:val="16"/>
                <w:szCs w:val="16"/>
                <w:lang w:eastAsia="en-US"/>
              </w:rPr>
            </w:pPr>
          </w:p>
          <w:p w:rsidR="0017582B" w:rsidRPr="00B451BD" w:rsidRDefault="0017582B" w:rsidP="00B451BD">
            <w:pPr>
              <w:ind w:left="122" w:right="121"/>
              <w:jc w:val="both"/>
              <w:rPr>
                <w:rFonts w:asciiTheme="minorHAnsi" w:hAnsiTheme="minorHAnsi"/>
                <w:sz w:val="16"/>
                <w:szCs w:val="16"/>
              </w:rPr>
            </w:pPr>
            <w:r w:rsidRPr="00B451BD">
              <w:rPr>
                <w:rFonts w:asciiTheme="minorHAnsi" w:hAnsiTheme="minorHAnsi"/>
                <w:sz w:val="16"/>
                <w:szCs w:val="16"/>
              </w:rPr>
              <w:t>Removido o inciso VI do art. 15.</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15, inciso VI</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bCs/>
                <w:sz w:val="16"/>
                <w:szCs w:val="16"/>
                <w:lang w:eastAsia="en-US"/>
              </w:rPr>
              <w:t>Não estabelecer nível para transmissão automática automotiva.</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Devido à complexidade e abrangência das especificações vigentes</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hAnsiTheme="minorHAnsi" w:cs="Cambria"/>
                <w:b/>
                <w:bCs/>
                <w:sz w:val="16"/>
                <w:szCs w:val="16"/>
                <w:lang w:val="en-US"/>
              </w:rPr>
            </w:pPr>
            <w:r w:rsidRPr="00851FAE">
              <w:rPr>
                <w:rFonts w:asciiTheme="minorHAnsi" w:hAnsiTheme="minorHAnsi" w:cs="Cambria"/>
                <w:b/>
                <w:bCs/>
                <w:sz w:val="16"/>
                <w:szCs w:val="16"/>
                <w:lang w:val="en-US"/>
              </w:rPr>
              <w:t xml:space="preserve">Art. 15, </w:t>
            </w:r>
            <w:proofErr w:type="spellStart"/>
            <w:r w:rsidRPr="00851FAE">
              <w:rPr>
                <w:rFonts w:asciiTheme="minorHAnsi" w:hAnsiTheme="minorHAnsi" w:cs="Cambria"/>
                <w:b/>
                <w:bCs/>
                <w:sz w:val="16"/>
                <w:szCs w:val="16"/>
                <w:lang w:val="en-US"/>
              </w:rPr>
              <w:t>inciso</w:t>
            </w:r>
            <w:proofErr w:type="spellEnd"/>
            <w:r w:rsidRPr="00851FAE">
              <w:rPr>
                <w:rFonts w:asciiTheme="minorHAnsi" w:hAnsiTheme="minorHAnsi" w:cs="Cambria"/>
                <w:b/>
                <w:bCs/>
                <w:sz w:val="16"/>
                <w:szCs w:val="16"/>
                <w:lang w:val="en-US"/>
              </w:rPr>
              <w:t xml:space="preserve"> VI</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EXCLUIR</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eastAsia="Arial Unicode MS" w:hAnsiTheme="minorHAnsi"/>
                <w:sz w:val="16"/>
                <w:szCs w:val="16"/>
              </w:rPr>
            </w:pPr>
            <w:r w:rsidRPr="00B451BD">
              <w:rPr>
                <w:rFonts w:asciiTheme="minorHAnsi" w:hAnsiTheme="minorHAnsi" w:cs="Cambria"/>
                <w:sz w:val="16"/>
                <w:szCs w:val="16"/>
              </w:rPr>
              <w:t xml:space="preserve">Considerando o volume de óleos comercializados com classificações TASA e também </w:t>
            </w:r>
            <w:proofErr w:type="spellStart"/>
            <w:r w:rsidRPr="00B451BD">
              <w:rPr>
                <w:rFonts w:asciiTheme="minorHAnsi" w:hAnsiTheme="minorHAnsi" w:cs="Cambria"/>
                <w:sz w:val="16"/>
                <w:szCs w:val="16"/>
              </w:rPr>
              <w:t>Dexron</w:t>
            </w:r>
            <w:proofErr w:type="spellEnd"/>
            <w:r w:rsidRPr="00B451BD">
              <w:rPr>
                <w:rFonts w:asciiTheme="minorHAnsi" w:hAnsiTheme="minorHAnsi" w:cs="Cambria"/>
                <w:sz w:val="16"/>
                <w:szCs w:val="16"/>
              </w:rPr>
              <w:t xml:space="preserve"> II sugere-se não restringir uso de óleos para esta aplicação com nível mínimo </w:t>
            </w:r>
            <w:proofErr w:type="spellStart"/>
            <w:r w:rsidRPr="00B451BD">
              <w:rPr>
                <w:rFonts w:asciiTheme="minorHAnsi" w:hAnsiTheme="minorHAnsi" w:cs="Cambria"/>
                <w:sz w:val="16"/>
                <w:szCs w:val="16"/>
              </w:rPr>
              <w:t>Dexron</w:t>
            </w:r>
            <w:proofErr w:type="spellEnd"/>
            <w:r w:rsidRPr="00B451BD">
              <w:rPr>
                <w:rFonts w:asciiTheme="minorHAnsi" w:hAnsiTheme="minorHAnsi" w:cs="Cambria"/>
                <w:sz w:val="16"/>
                <w:szCs w:val="16"/>
              </w:rPr>
              <w:t xml:space="preserve"> II, mas manter-se como está atualmente, o que significa não estabelecer nível mínimo, o que justifica a exclusão do inciso.</w:t>
            </w:r>
          </w:p>
        </w:tc>
        <w:tc>
          <w:tcPr>
            <w:tcW w:w="2410" w:type="dxa"/>
            <w:shd w:val="clear" w:color="auto" w:fill="auto"/>
            <w:vAlign w:val="center"/>
          </w:tcPr>
          <w:p w:rsidR="00196940" w:rsidRPr="00B451BD" w:rsidRDefault="00196940" w:rsidP="00B451BD">
            <w:pPr>
              <w:ind w:left="122" w:right="121"/>
              <w:jc w:val="both"/>
              <w:rPr>
                <w:rFonts w:asciiTheme="minorHAnsi" w:hAnsiTheme="minorHAnsi" w:cs="Cambria"/>
                <w:sz w:val="16"/>
                <w:szCs w:val="16"/>
              </w:rPr>
            </w:pPr>
            <w:r w:rsidRPr="00B451BD">
              <w:rPr>
                <w:rFonts w:asciiTheme="minorHAnsi" w:eastAsia="Arial Unicode MS" w:hAnsiTheme="minorHAnsi" w:cs="Arial"/>
                <w:sz w:val="16"/>
                <w:szCs w:val="16"/>
                <w:lang w:eastAsia="en-US"/>
              </w:rPr>
              <w:t>Incorporado.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 xml:space="preserve">Art. 15, </w:t>
            </w:r>
            <w:r>
              <w:rPr>
                <w:rFonts w:asciiTheme="minorHAnsi" w:eastAsia="Arial Unicode MS" w:hAnsiTheme="minorHAnsi" w:cs="Arial"/>
                <w:b/>
                <w:bCs/>
                <w:color w:val="000000"/>
                <w:sz w:val="16"/>
                <w:szCs w:val="16"/>
                <w:lang w:eastAsia="en-US"/>
              </w:rPr>
              <w:t xml:space="preserve">novo </w:t>
            </w:r>
            <w:r w:rsidRPr="00851FAE">
              <w:rPr>
                <w:rFonts w:asciiTheme="minorHAnsi" w:eastAsia="Arial Unicode MS" w:hAnsiTheme="minorHAnsi" w:cs="Arial"/>
                <w:b/>
                <w:bCs/>
                <w:color w:val="000000"/>
                <w:sz w:val="16"/>
                <w:szCs w:val="16"/>
                <w:lang w:eastAsia="en-US"/>
              </w:rPr>
              <w:t>inciso</w:t>
            </w:r>
          </w:p>
        </w:tc>
        <w:tc>
          <w:tcPr>
            <w:tcW w:w="5670" w:type="dxa"/>
            <w:shd w:val="clear" w:color="auto" w:fill="auto"/>
            <w:tcMar>
              <w:top w:w="20" w:type="dxa"/>
              <w:left w:w="20" w:type="dxa"/>
              <w:bottom w:w="0" w:type="dxa"/>
              <w:right w:w="20" w:type="dxa"/>
            </w:tcMar>
            <w:vAlign w:val="center"/>
          </w:tcPr>
          <w:p w:rsidR="00196940" w:rsidRPr="00B451BD" w:rsidRDefault="00196940" w:rsidP="00B451BD">
            <w:pPr>
              <w:spacing w:before="100" w:after="100"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Incluir novo inciso para motores 4T para motocicletas: JASO T903</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Devido à crescente importância do segmento de óleos para motocicletas</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Parcialmente incorporado.</w:t>
            </w:r>
          </w:p>
          <w:p w:rsidR="00C0314B" w:rsidRDefault="00C0314B"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V - Motores 4 tempos de motocicletas: norma JASO T903 combinada aos níveis mínimos estabelecidos para ciclo Otto no inciso I</w:t>
            </w:r>
            <w:r w:rsidR="0017088E" w:rsidRPr="00B451BD">
              <w:rPr>
                <w:rFonts w:asciiTheme="minorHAnsi" w:eastAsia="Arial Unicode MS" w:hAnsiTheme="minorHAnsi" w:cs="Arial"/>
                <w:sz w:val="16"/>
                <w:szCs w:val="16"/>
                <w:lang w:eastAsia="en-US"/>
              </w:rPr>
              <w:t xml:space="preserve"> deste artigo</w:t>
            </w:r>
            <w:r w:rsidRPr="00B451BD">
              <w:rPr>
                <w:rFonts w:asciiTheme="minorHAnsi" w:eastAsia="Arial Unicode MS" w:hAnsiTheme="minorHAnsi" w:cs="Arial"/>
                <w:sz w:val="16"/>
                <w:szCs w:val="16"/>
                <w:lang w:eastAsia="en-US"/>
              </w:rPr>
              <w:t>.</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lastRenderedPageBreak/>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Art. 16</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“Fica estabelecido que a partir de 1° de julho de 2016 os novos níveis mínimos de desempenho dos óleos lubrificantes para motores automotivos ciclos Otto e Diesel permitidos para fins de registro, comercialização, produção ou importação estabelecidos no inciso I do artigo 15 serão: API SL, API CH-4 e ACEA (2014).”</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“Fica estabelecido que a partir de 1° de julho de 2016 os novos níveis mínimos de desempenho dos óleos lubrificantes para motores automotivos ciclos Otto e Diesel permitidos para fins de registro, comercialização, produção ou importação estabelecidos no inciso I do artigo 15 serão: API SL, API CH-4 e ACEA vigente”.</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Alinhamento com as regras da ACEA,</w:t>
            </w:r>
          </w:p>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tendo em vista a existência de classificações ACEA anteriores que se encontram vigentes.</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196940" w:rsidRPr="00B451BD" w:rsidRDefault="00484B36"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16 passou a ser Art. 17.</w:t>
            </w: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196940"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Art. </w:t>
            </w:r>
            <w:r w:rsidR="00484B36" w:rsidRPr="00B451BD">
              <w:rPr>
                <w:rFonts w:asciiTheme="minorHAnsi" w:eastAsia="Arial Unicode MS" w:hAnsiTheme="minorHAnsi" w:cs="Arial"/>
                <w:sz w:val="16"/>
                <w:szCs w:val="16"/>
                <w:lang w:eastAsia="en-US"/>
              </w:rPr>
              <w:t>17</w:t>
            </w:r>
            <w:r w:rsidRPr="00B451BD">
              <w:rPr>
                <w:rFonts w:asciiTheme="minorHAnsi" w:eastAsia="Arial Unicode MS" w:hAnsiTheme="minorHAnsi" w:cs="Arial"/>
                <w:sz w:val="16"/>
                <w:szCs w:val="16"/>
                <w:lang w:eastAsia="en-US"/>
              </w:rPr>
              <w:t xml:space="preserve">.  Fica estabelecido que a partir de 1° de </w:t>
            </w:r>
            <w:r w:rsidR="00A9322F" w:rsidRPr="00B451BD">
              <w:rPr>
                <w:rFonts w:asciiTheme="minorHAnsi" w:eastAsia="Arial Unicode MS" w:hAnsiTheme="minorHAnsi" w:cs="Arial"/>
                <w:sz w:val="16"/>
                <w:szCs w:val="16"/>
                <w:lang w:eastAsia="en-US"/>
              </w:rPr>
              <w:t xml:space="preserve"> janeiro </w:t>
            </w:r>
            <w:r w:rsidRPr="00B451BD">
              <w:rPr>
                <w:rFonts w:asciiTheme="minorHAnsi" w:eastAsia="Arial Unicode MS" w:hAnsiTheme="minorHAnsi" w:cs="Arial"/>
                <w:sz w:val="16"/>
                <w:szCs w:val="16"/>
                <w:lang w:eastAsia="en-US"/>
              </w:rPr>
              <w:t>de 2017 os novos níveis mínimos de desempenho dos óleos lubrificantes para motores automotivos ciclos Otto e Diesel permitidos para fins de registro, comercialização, produção ou importação estabelecidos no inciso I do artigo 15 serão: API SL, API CH-4 e ACEA vigente.</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sidRPr="00851FAE">
              <w:rPr>
                <w:rFonts w:asciiTheme="minorHAnsi" w:hAnsiTheme="minorHAnsi"/>
                <w:b/>
                <w:sz w:val="16"/>
                <w:szCs w:val="16"/>
              </w:rPr>
              <w:t>Comissão de lubrificantes do IBP</w:t>
            </w:r>
          </w:p>
        </w:tc>
        <w:tc>
          <w:tcPr>
            <w:tcW w:w="1417" w:type="dxa"/>
            <w:shd w:val="clear" w:color="auto" w:fill="auto"/>
            <w:tcMar>
              <w:top w:w="20" w:type="dxa"/>
              <w:left w:w="20" w:type="dxa"/>
              <w:bottom w:w="0" w:type="dxa"/>
              <w:right w:w="20" w:type="dxa"/>
            </w:tcMar>
            <w:vAlign w:val="center"/>
          </w:tcPr>
          <w:p w:rsidR="00672727" w:rsidRDefault="00196940" w:rsidP="00B451BD">
            <w:pPr>
              <w:pStyle w:val="Texto"/>
              <w:framePr w:hSpace="0" w:wrap="auto" w:vAnchor="margin" w:hAnchor="text" w:xAlign="left" w:yAlign="inline"/>
            </w:pPr>
            <w:r>
              <w:t>Art. 16</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Art. 16.  Fica estabelecido que a partir de 1° de julho de 2016 os novos níveis mínimos de desempenho dos óleos lubrificantes para motores automotivos ciclos Otto e Diesel permitidos para fins de registro, comercialização, produção ou importação estabelecidos no inciso I do artigo 15 serão: API SL, API CH-4 e ACEA (2014).</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Para: Art. 16.  Fica estabelecido que a partir de 1° de julho de 2016 os novos níveis mínimos de desempenho dos óleos lubrificantes para motores automotivos ciclos Otto e Diesel permitidos para fins de registro, comercialização, produção ou importação estabelecidos no inciso I do artigo 15 serão: API SL, API CH-4 </w:t>
            </w:r>
            <w:r w:rsidRPr="00B451BD">
              <w:rPr>
                <w:b w:val="0"/>
                <w:color w:val="4F81BD" w:themeColor="accent1"/>
              </w:rPr>
              <w:t>ou</w:t>
            </w:r>
            <w:r w:rsidRPr="00B451BD">
              <w:rPr>
                <w:b w:val="0"/>
              </w:rPr>
              <w:t xml:space="preserve"> ACEA (2014).</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A conjunção “ou” é mais apropriada, uma vez que existem óleos que podem atender apenas ao API. Atender às duas entidades é uma opção que fica a critério da empresa e de sua estratégia de mercado.</w:t>
            </w:r>
          </w:p>
        </w:tc>
        <w:tc>
          <w:tcPr>
            <w:tcW w:w="2410" w:type="dxa"/>
            <w:shd w:val="clear" w:color="auto" w:fill="auto"/>
            <w:vAlign w:val="center"/>
          </w:tcPr>
          <w:p w:rsidR="00196940" w:rsidRPr="00B451BD" w:rsidRDefault="00196940" w:rsidP="00B451BD">
            <w:pPr>
              <w:pStyle w:val="Textodecomentrio"/>
              <w:ind w:left="122" w:right="121"/>
              <w:jc w:val="both"/>
              <w:rPr>
                <w:rFonts w:asciiTheme="minorHAnsi" w:hAnsiTheme="minorHAnsi" w:cs="Cambria"/>
                <w:sz w:val="16"/>
                <w:szCs w:val="16"/>
              </w:rPr>
            </w:pP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Não incorporado.</w:t>
            </w:r>
          </w:p>
          <w:p w:rsidR="00196940" w:rsidRPr="00B451BD" w:rsidRDefault="00196940" w:rsidP="00B451BD">
            <w:pPr>
              <w:pStyle w:val="Textodecomentrio"/>
              <w:ind w:left="122" w:right="121"/>
              <w:jc w:val="both"/>
              <w:rPr>
                <w:rFonts w:asciiTheme="minorHAnsi" w:hAnsiTheme="minorHAnsi" w:cs="Cambria"/>
                <w:sz w:val="16"/>
                <w:szCs w:val="16"/>
              </w:rPr>
            </w:pP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Com relação ao uso do conectivo “ou” ao invés de “e”, constata-se  que o correto é o “e” visto que a data limite é estabelecida para os três níveis de desempenho e que isto não implica que todo óleo deva ter os três.</w:t>
            </w:r>
          </w:p>
          <w:p w:rsidR="00196940" w:rsidRPr="00B451BD" w:rsidRDefault="00196940" w:rsidP="00B451BD">
            <w:pPr>
              <w:ind w:left="122" w:right="121"/>
              <w:jc w:val="both"/>
              <w:rPr>
                <w:rFonts w:asciiTheme="minorHAnsi" w:hAnsiTheme="minorHAnsi"/>
                <w:sz w:val="16"/>
                <w:szCs w:val="16"/>
              </w:rPr>
            </w:pPr>
            <w:r w:rsidRPr="00B451BD">
              <w:rPr>
                <w:rFonts w:asciiTheme="minorHAnsi" w:hAnsiTheme="minorHAnsi"/>
                <w:sz w:val="16"/>
                <w:szCs w:val="16"/>
              </w:rPr>
              <w:t>A conjunção "e" não obriga que um lubrificante tenha que atender todos esses níveis, mas que não pode declarar nenhum nível de desempenho inferior a estes.</w:t>
            </w:r>
          </w:p>
          <w:p w:rsidR="00196940" w:rsidRPr="00B451BD" w:rsidRDefault="00196940" w:rsidP="00B451BD">
            <w:pPr>
              <w:ind w:left="122" w:right="121"/>
              <w:jc w:val="both"/>
              <w:rPr>
                <w:rFonts w:asciiTheme="minorHAnsi" w:hAnsiTheme="minorHAnsi"/>
                <w:sz w:val="16"/>
                <w:szCs w:val="16"/>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hAnsiTheme="minorHAnsi" w:cs="Cambria"/>
                <w:b/>
                <w:bCs/>
                <w:sz w:val="16"/>
                <w:szCs w:val="16"/>
                <w:lang w:val="en-US"/>
              </w:rPr>
            </w:pPr>
            <w:r w:rsidRPr="00851FAE">
              <w:rPr>
                <w:rFonts w:asciiTheme="minorHAnsi" w:hAnsiTheme="minorHAnsi" w:cs="Cambria"/>
                <w:b/>
                <w:bCs/>
                <w:sz w:val="16"/>
                <w:szCs w:val="16"/>
                <w:lang w:val="en-US"/>
              </w:rPr>
              <w:t>Art.16</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Fica estabelecido que a partir de 1 de Julho de 2016 os novos níveis mínimos de desempenho dos óleos lubrificantes para motores automotivos Ciclos Otto e Diesel permitidos para fins de registros, comercialização, produção ou importação estabelecidos nos inciso I do artigo 15° serão: API SL, API CH-4 </w:t>
            </w:r>
            <w:r w:rsidRPr="00B451BD">
              <w:rPr>
                <w:b w:val="0"/>
                <w:u w:val="single"/>
              </w:rPr>
              <w:t>ou</w:t>
            </w:r>
            <w:r w:rsidRPr="00B451BD">
              <w:rPr>
                <w:b w:val="0"/>
              </w:rPr>
              <w:t xml:space="preserve"> ACEA (2014)</w:t>
            </w:r>
          </w:p>
        </w:tc>
        <w:tc>
          <w:tcPr>
            <w:tcW w:w="4678" w:type="dxa"/>
            <w:shd w:val="clear" w:color="auto" w:fill="auto"/>
            <w:tcMar>
              <w:top w:w="20" w:type="dxa"/>
              <w:left w:w="20" w:type="dxa"/>
              <w:bottom w:w="0" w:type="dxa"/>
              <w:right w:w="20" w:type="dxa"/>
            </w:tcMar>
            <w:vAlign w:val="center"/>
          </w:tcPr>
          <w:p w:rsidR="00196940" w:rsidRPr="00B451BD" w:rsidRDefault="00196940" w:rsidP="00B451BD">
            <w:pPr>
              <w:ind w:left="122" w:right="121"/>
              <w:jc w:val="both"/>
              <w:rPr>
                <w:rFonts w:asciiTheme="minorHAnsi" w:hAnsiTheme="minorHAnsi" w:cs="Cambria"/>
                <w:sz w:val="16"/>
                <w:szCs w:val="16"/>
              </w:rPr>
            </w:pPr>
            <w:r w:rsidRPr="00B451BD">
              <w:rPr>
                <w:rFonts w:asciiTheme="minorHAnsi" w:hAnsiTheme="minorHAnsi" w:cs="Cambria"/>
                <w:sz w:val="16"/>
                <w:szCs w:val="16"/>
              </w:rPr>
              <w:t>Considerando a existência de aditivos que atendem apenas especificações API e outros que atendem API e ACEA, e que esta opção fica a critério da empresa e o mercado que a mesma quer atender e que nem todos os óleos comercializados precisam obrigatoriamente atender ambas as exigências, o conectivo aditivo “e” deve ser substituído pelo conectivo alternativo “ou” para que não tenha o sentido que é necessário ACEA em todos os óleos.</w:t>
            </w:r>
          </w:p>
        </w:tc>
        <w:tc>
          <w:tcPr>
            <w:tcW w:w="2410" w:type="dxa"/>
            <w:shd w:val="clear" w:color="auto" w:fill="auto"/>
            <w:vAlign w:val="center"/>
          </w:tcPr>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Não incorporado.</w:t>
            </w:r>
          </w:p>
          <w:p w:rsidR="00196940" w:rsidRPr="00C0314B" w:rsidRDefault="00196940" w:rsidP="00B451BD">
            <w:pPr>
              <w:pStyle w:val="Textodecomentrio"/>
              <w:ind w:left="122" w:right="121"/>
              <w:jc w:val="both"/>
              <w:rPr>
                <w:rFonts w:asciiTheme="minorHAnsi" w:hAnsiTheme="minorHAnsi" w:cs="Cambria"/>
                <w:sz w:val="10"/>
                <w:szCs w:val="10"/>
              </w:rPr>
            </w:pPr>
          </w:p>
          <w:p w:rsidR="00196940" w:rsidRPr="00B451BD" w:rsidRDefault="00196940" w:rsidP="00B451BD">
            <w:pPr>
              <w:pStyle w:val="Textodecomentrio"/>
              <w:ind w:left="122" w:right="121"/>
              <w:jc w:val="both"/>
              <w:rPr>
                <w:rFonts w:asciiTheme="minorHAnsi" w:hAnsiTheme="minorHAnsi" w:cs="Cambria"/>
                <w:sz w:val="16"/>
                <w:szCs w:val="16"/>
              </w:rPr>
            </w:pPr>
            <w:r w:rsidRPr="00B451BD">
              <w:rPr>
                <w:rFonts w:asciiTheme="minorHAnsi" w:hAnsiTheme="minorHAnsi" w:cs="Cambria"/>
                <w:sz w:val="16"/>
                <w:szCs w:val="16"/>
              </w:rPr>
              <w:t>Com relação ao uso do conectivo “ou” ao invés de “e”, constata-se  que o correto é o “e” visto que a data limite é estabelecida para os três níveis de desempenho e que isto não implica que todo óleo deva ter os três.</w:t>
            </w:r>
          </w:p>
          <w:p w:rsidR="00196940" w:rsidRPr="00B451BD" w:rsidRDefault="00196940" w:rsidP="00C0314B">
            <w:pPr>
              <w:ind w:left="122" w:right="121"/>
              <w:jc w:val="both"/>
              <w:rPr>
                <w:rFonts w:asciiTheme="minorHAnsi" w:hAnsiTheme="minorHAnsi" w:cs="Cambria"/>
                <w:sz w:val="16"/>
                <w:szCs w:val="16"/>
              </w:rPr>
            </w:pPr>
            <w:r w:rsidRPr="00B451BD">
              <w:rPr>
                <w:rFonts w:asciiTheme="minorHAnsi" w:hAnsiTheme="minorHAnsi"/>
                <w:sz w:val="16"/>
                <w:szCs w:val="16"/>
              </w:rPr>
              <w:t>A conjunção "e" não obriga que um lubrificante tenha que atender todos esses níveis, mas que não pode declarar nenhum nível de desempenho inferior a estes.</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color w:val="000000"/>
                <w:sz w:val="16"/>
                <w:szCs w:val="16"/>
                <w:lang w:eastAsia="en-US"/>
              </w:rPr>
            </w:pPr>
            <w:r>
              <w:rPr>
                <w:rFonts w:asciiTheme="minorHAnsi" w:eastAsia="Arial Unicode MS" w:hAnsiTheme="minorHAnsi" w:cs="Arial"/>
                <w:b/>
                <w:bCs/>
                <w:color w:val="000000"/>
                <w:sz w:val="16"/>
                <w:szCs w:val="16"/>
                <w:lang w:eastAsia="en-US"/>
              </w:rPr>
              <w:t>Art. 16</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Alteração da data de 01/07/2016 para 01/01/2017.</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hAnsiTheme="minorHAnsi" w:cs="Cambria"/>
                <w:sz w:val="16"/>
                <w:szCs w:val="16"/>
              </w:rPr>
              <w:t>Devido ao atraso no cronograma da revisão da resolução, considera-se adequado adiar o prazo limite.</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Incorporado.</w:t>
            </w:r>
          </w:p>
          <w:p w:rsidR="00196940" w:rsidRPr="00B451BD" w:rsidRDefault="00484B36"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16 passou a ser Art. 17.</w:t>
            </w:r>
          </w:p>
          <w:p w:rsidR="00196940" w:rsidRPr="00B451BD" w:rsidRDefault="00672727"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Nova redação:</w:t>
            </w: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p>
          <w:p w:rsidR="00196940" w:rsidRPr="00B451BD" w:rsidRDefault="00672727"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sz w:val="16"/>
                <w:szCs w:val="16"/>
                <w:lang w:eastAsia="en-US"/>
              </w:rPr>
              <w:t xml:space="preserve">Art. </w:t>
            </w:r>
            <w:r w:rsidR="00484B36" w:rsidRPr="00B451BD">
              <w:rPr>
                <w:rFonts w:asciiTheme="minorHAnsi" w:eastAsia="Arial Unicode MS" w:hAnsiTheme="minorHAnsi" w:cs="Arial"/>
                <w:sz w:val="16"/>
                <w:szCs w:val="16"/>
                <w:lang w:eastAsia="en-US"/>
              </w:rPr>
              <w:t>17</w:t>
            </w:r>
            <w:r w:rsidRPr="00B451BD">
              <w:rPr>
                <w:rFonts w:asciiTheme="minorHAnsi" w:eastAsia="Arial Unicode MS" w:hAnsiTheme="minorHAnsi" w:cs="Arial"/>
                <w:sz w:val="16"/>
                <w:szCs w:val="16"/>
                <w:lang w:eastAsia="en-US"/>
              </w:rPr>
              <w:t xml:space="preserve">. Fica estabelecido que a partir de 1° de </w:t>
            </w:r>
            <w:r w:rsidR="00A9322F" w:rsidRPr="00B451BD">
              <w:rPr>
                <w:rFonts w:asciiTheme="minorHAnsi" w:eastAsia="Arial Unicode MS" w:hAnsiTheme="minorHAnsi" w:cs="Arial"/>
                <w:sz w:val="16"/>
                <w:szCs w:val="16"/>
                <w:lang w:eastAsia="en-US"/>
              </w:rPr>
              <w:t xml:space="preserve">janeiro </w:t>
            </w:r>
            <w:r w:rsidRPr="00B451BD">
              <w:rPr>
                <w:rFonts w:asciiTheme="minorHAnsi" w:eastAsia="Arial Unicode MS" w:hAnsiTheme="minorHAnsi" w:cs="Arial"/>
                <w:sz w:val="16"/>
                <w:szCs w:val="16"/>
                <w:lang w:eastAsia="en-US"/>
              </w:rPr>
              <w:t>de 2017 os novos níveis mínimos de desempenho dos óleos lubrificantes para motores automotivos ciclos Otto e Diesel permitidos para fins de registro, comercialização, produção ou importação estabelecidos no inciso I do artigo 15 serão: API SL, API CH-4 e ACEA vigente.</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color w:val="000000"/>
                <w:sz w:val="16"/>
                <w:szCs w:val="16"/>
                <w:lang w:eastAsia="en-US"/>
              </w:rPr>
            </w:pPr>
            <w:r>
              <w:rPr>
                <w:rFonts w:asciiTheme="minorHAnsi" w:eastAsia="Arial Unicode MS" w:hAnsiTheme="minorHAnsi" w:cs="Arial"/>
                <w:b/>
                <w:bCs/>
                <w:color w:val="000000"/>
                <w:sz w:val="16"/>
                <w:szCs w:val="16"/>
                <w:lang w:eastAsia="en-US"/>
              </w:rPr>
              <w:t>Art. 17</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Alterar texto para:</w:t>
            </w:r>
          </w:p>
          <w:p w:rsidR="00196940" w:rsidRPr="00B451BD" w:rsidRDefault="004A1A5F" w:rsidP="00B451BD">
            <w:pPr>
              <w:pStyle w:val="Texto"/>
              <w:framePr w:hSpace="0" w:wrap="auto" w:vAnchor="margin" w:hAnchor="text" w:xAlign="left" w:yAlign="inline"/>
              <w:ind w:left="122" w:right="121"/>
              <w:jc w:val="both"/>
              <w:rPr>
                <w:b w:val="0"/>
              </w:rPr>
            </w:pPr>
            <w:r w:rsidRPr="00B451BD">
              <w:rPr>
                <w:b w:val="0"/>
              </w:rPr>
              <w:t xml:space="preserve">Art. 17. </w:t>
            </w:r>
            <w:r w:rsidR="00196940" w:rsidRPr="00B451BD">
              <w:rPr>
                <w:b w:val="0"/>
              </w:rPr>
              <w:t>A aprovação do registro do produto nos casos de registro novo, inclusão, alteração, transferência de titularidade mencionados nesta Resolução, se dará a partir da publicação no Diário Oficial da União.</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hAnsiTheme="minorHAnsi" w:cs="Cambria"/>
                <w:sz w:val="16"/>
                <w:szCs w:val="16"/>
              </w:rPr>
            </w:pPr>
            <w:r w:rsidRPr="00B451BD">
              <w:rPr>
                <w:rFonts w:asciiTheme="minorHAnsi" w:hAnsiTheme="minorHAnsi" w:cs="Cambria"/>
                <w:sz w:val="16"/>
                <w:szCs w:val="16"/>
              </w:rPr>
              <w:t>Adequação de texto.</w:t>
            </w:r>
          </w:p>
        </w:tc>
        <w:tc>
          <w:tcPr>
            <w:tcW w:w="2410" w:type="dxa"/>
            <w:shd w:val="clear" w:color="auto" w:fill="auto"/>
            <w:vAlign w:val="center"/>
          </w:tcPr>
          <w:p w:rsidR="00196940" w:rsidRPr="00B451BD" w:rsidRDefault="00672727"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Incorporado.</w:t>
            </w:r>
          </w:p>
          <w:p w:rsidR="00196940" w:rsidRPr="00B451BD" w:rsidRDefault="00484B36"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17 passou a ser Art. 18.</w:t>
            </w:r>
          </w:p>
          <w:p w:rsidR="00196940" w:rsidRPr="00B451BD" w:rsidRDefault="00672727"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Nova redação:</w:t>
            </w:r>
          </w:p>
          <w:p w:rsidR="00196940" w:rsidRPr="00B451BD" w:rsidRDefault="004A1A5F"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sz w:val="16"/>
                <w:szCs w:val="16"/>
                <w:lang w:eastAsia="en-US"/>
              </w:rPr>
              <w:t xml:space="preserve">Art. </w:t>
            </w:r>
            <w:r w:rsidR="00484B36" w:rsidRPr="00B451BD">
              <w:rPr>
                <w:rFonts w:asciiTheme="minorHAnsi" w:eastAsia="Arial Unicode MS" w:hAnsiTheme="minorHAnsi" w:cs="Arial"/>
                <w:sz w:val="16"/>
                <w:szCs w:val="16"/>
                <w:lang w:eastAsia="en-US"/>
              </w:rPr>
              <w:t>18</w:t>
            </w:r>
            <w:r w:rsidRPr="00B451BD">
              <w:rPr>
                <w:rFonts w:asciiTheme="minorHAnsi" w:eastAsia="Arial Unicode MS" w:hAnsiTheme="minorHAnsi" w:cs="Arial"/>
                <w:sz w:val="16"/>
                <w:szCs w:val="16"/>
                <w:lang w:eastAsia="en-US"/>
              </w:rPr>
              <w:t xml:space="preserve">.  </w:t>
            </w:r>
            <w:r w:rsidR="00672727" w:rsidRPr="00B451BD">
              <w:rPr>
                <w:rFonts w:asciiTheme="minorHAnsi" w:eastAsia="Arial Unicode MS" w:hAnsiTheme="minorHAnsi" w:cs="Arial"/>
                <w:sz w:val="16"/>
                <w:szCs w:val="16"/>
                <w:lang w:eastAsia="en-US"/>
              </w:rPr>
              <w:t>A aprovação do registro do produto nos casos de registro novo, inclusão, alteração, transferência de titularidade mencionados nesta Resolução, se dará a partir da publicação no Diário Oficial da União.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Art. 17</w:t>
            </w:r>
            <w:r>
              <w:rPr>
                <w:rFonts w:asciiTheme="minorHAnsi" w:eastAsia="Arial Unicode MS" w:hAnsiTheme="minorHAnsi" w:cs="Arial"/>
                <w:b/>
                <w:bCs/>
                <w:color w:val="000000"/>
                <w:sz w:val="16"/>
                <w:szCs w:val="16"/>
                <w:lang w:eastAsia="en-US"/>
              </w:rPr>
              <w:t>,</w:t>
            </w:r>
            <w:r w:rsidRPr="00851FAE">
              <w:rPr>
                <w:rFonts w:asciiTheme="minorHAnsi" w:eastAsia="Arial Unicode MS" w:hAnsiTheme="minorHAnsi" w:cs="Arial"/>
                <w:b/>
                <w:bCs/>
                <w:color w:val="000000"/>
                <w:sz w:val="16"/>
                <w:szCs w:val="16"/>
                <w:lang w:eastAsia="en-US"/>
              </w:rPr>
              <w:t xml:space="preserve"> </w:t>
            </w:r>
            <w:r w:rsidRPr="00851FAE">
              <w:rPr>
                <w:rFonts w:asciiTheme="minorHAnsi" w:eastAsia="Arial Unicode MS" w:hAnsiTheme="minorHAnsi" w:cs="Cambria"/>
                <w:b/>
                <w:bCs/>
                <w:sz w:val="16"/>
                <w:szCs w:val="16"/>
              </w:rPr>
              <w:t>§</w:t>
            </w:r>
            <w:r w:rsidRPr="00851FAE">
              <w:rPr>
                <w:rFonts w:asciiTheme="minorHAnsi" w:eastAsia="Arial Unicode MS" w:hAnsiTheme="minorHAnsi" w:cs="Arial"/>
                <w:b/>
                <w:bCs/>
                <w:color w:val="000000"/>
                <w:sz w:val="16"/>
                <w:szCs w:val="16"/>
                <w:lang w:eastAsia="en-US"/>
              </w:rPr>
              <w:t xml:space="preserve"> 1</w:t>
            </w:r>
            <w:r>
              <w:rPr>
                <w:rFonts w:asciiTheme="minorHAnsi" w:eastAsia="Arial Unicode MS" w:hAnsiTheme="minorHAnsi" w:cs="Arial"/>
                <w:b/>
                <w:bCs/>
                <w:color w:val="000000"/>
                <w:sz w:val="16"/>
                <w:szCs w:val="16"/>
                <w:lang w:eastAsia="en-US"/>
              </w:rPr>
              <w:t>°</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De: “A comercialização ou importação dos produtos, de que trata esta Resolução, somente poderá ocorrer após a aprovação do registro nos casos previstos no caput deste artigo.”</w:t>
            </w:r>
          </w:p>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Para: “A comercialização dos produtos, de que trata esta Resolução, somente poderá ocorrer após a aprovação do registro nos casos previstos no caput deste artigo.”</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bCs/>
                <w:sz w:val="16"/>
                <w:szCs w:val="16"/>
                <w:lang w:eastAsia="en-US"/>
              </w:rPr>
              <w:t xml:space="preserve">Face às diferentes características e cronogramas dos processos de aprovação envolvendo lubrificantes fabricados no país e importados há necessidade de </w:t>
            </w:r>
            <w:r w:rsidR="00DF0F69" w:rsidRPr="00B451BD">
              <w:rPr>
                <w:rFonts w:asciiTheme="minorHAnsi" w:eastAsia="Arial Unicode MS" w:hAnsiTheme="minorHAnsi" w:cs="Arial"/>
                <w:bCs/>
                <w:sz w:val="16"/>
                <w:szCs w:val="16"/>
                <w:lang w:eastAsia="en-US"/>
              </w:rPr>
              <w:t>tratá-los</w:t>
            </w:r>
            <w:r w:rsidRPr="00B451BD">
              <w:rPr>
                <w:rFonts w:asciiTheme="minorHAnsi" w:eastAsia="Arial Unicode MS" w:hAnsiTheme="minorHAnsi" w:cs="Arial"/>
                <w:bCs/>
                <w:sz w:val="16"/>
                <w:szCs w:val="16"/>
                <w:lang w:eastAsia="en-US"/>
              </w:rPr>
              <w:t xml:space="preserve"> separadamente em dispositivos/parágrafos distintos.</w:t>
            </w:r>
          </w:p>
        </w:tc>
        <w:tc>
          <w:tcPr>
            <w:tcW w:w="2410" w:type="dxa"/>
            <w:shd w:val="clear" w:color="auto" w:fill="auto"/>
            <w:vAlign w:val="center"/>
          </w:tcPr>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Não incorporado.</w:t>
            </w: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 xml:space="preserve">Não há necessidade de tratar importação e comercialização separadamente nesse artigo. O acatamento de tal proposta acarretaria a entrada no país de produtos que não teriam registro, já que grande parte das solicitações de registro, atualmente, são indeferidas por informações </w:t>
            </w:r>
            <w:r w:rsidR="00DF0F69" w:rsidRPr="00B451BD">
              <w:rPr>
                <w:rFonts w:asciiTheme="minorHAnsi" w:eastAsia="Arial Unicode MS" w:hAnsiTheme="minorHAnsi" w:cs="Arial"/>
                <w:bCs/>
                <w:sz w:val="16"/>
                <w:szCs w:val="16"/>
                <w:lang w:eastAsia="en-US"/>
              </w:rPr>
              <w:t xml:space="preserve">ausentes </w:t>
            </w:r>
            <w:r w:rsidRPr="00B451BD">
              <w:rPr>
                <w:rFonts w:asciiTheme="minorHAnsi" w:eastAsia="Arial Unicode MS" w:hAnsiTheme="minorHAnsi" w:cs="Arial"/>
                <w:bCs/>
                <w:sz w:val="16"/>
                <w:szCs w:val="16"/>
                <w:lang w:eastAsia="en-US"/>
              </w:rPr>
              <w:t>ou incorretas no processo.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lastRenderedPageBreak/>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17</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xml:space="preserve"> §1</w:t>
            </w:r>
            <w:r>
              <w:rPr>
                <w:rFonts w:asciiTheme="minorHAnsi" w:eastAsia="Arial Unicode MS" w:hAnsiTheme="minorHAnsi"/>
                <w:b/>
                <w:bCs/>
                <w:sz w:val="16"/>
                <w:szCs w:val="16"/>
              </w:rPr>
              <w:t>°</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 xml:space="preserve">§1°  A comercialização ou importação dos produtos de que trata esta Resolução somente poderá ocorrer após a aprovação do registro nos casos previstos no </w:t>
            </w:r>
            <w:r w:rsidRPr="00B451BD">
              <w:rPr>
                <w:b w:val="0"/>
                <w:i/>
              </w:rPr>
              <w:t>caput</w:t>
            </w:r>
            <w:r w:rsidRPr="00B451BD">
              <w:rPr>
                <w:b w:val="0"/>
              </w:rPr>
              <w:t xml:space="preserve"> deste artigo.</w:t>
            </w:r>
          </w:p>
        </w:tc>
        <w:tc>
          <w:tcPr>
            <w:tcW w:w="4678"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Retirar as vírgulas, sentido restritivo e não explicativo.</w:t>
            </w:r>
          </w:p>
        </w:tc>
        <w:tc>
          <w:tcPr>
            <w:tcW w:w="2410" w:type="dxa"/>
            <w:shd w:val="clear" w:color="auto" w:fill="auto"/>
            <w:vAlign w:val="center"/>
          </w:tcPr>
          <w:p w:rsidR="00484B36" w:rsidRPr="00B451BD" w:rsidRDefault="00672727" w:rsidP="00B451BD">
            <w:pPr>
              <w:pStyle w:val="Texto"/>
              <w:framePr w:hSpace="0" w:wrap="auto" w:vAnchor="margin" w:hAnchor="text" w:xAlign="left" w:yAlign="inline"/>
              <w:ind w:left="122" w:right="121"/>
              <w:jc w:val="both"/>
              <w:rPr>
                <w:b w:val="0"/>
              </w:rPr>
            </w:pPr>
            <w:r w:rsidRPr="00B451BD">
              <w:rPr>
                <w:b w:val="0"/>
              </w:rPr>
              <w:t>Incorporado.</w:t>
            </w: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color w:val="000000"/>
                <w:sz w:val="16"/>
                <w:szCs w:val="16"/>
                <w:lang w:eastAsia="en-US"/>
              </w:rPr>
            </w:pPr>
            <w:r>
              <w:rPr>
                <w:rFonts w:asciiTheme="minorHAnsi" w:eastAsia="Arial Unicode MS" w:hAnsiTheme="minorHAnsi" w:cs="Arial"/>
                <w:b/>
                <w:bCs/>
                <w:color w:val="000000"/>
                <w:sz w:val="16"/>
                <w:szCs w:val="16"/>
                <w:lang w:eastAsia="en-US"/>
              </w:rPr>
              <w:t>Art. 17</w:t>
            </w:r>
            <w:r>
              <w:rPr>
                <w:rFonts w:asciiTheme="minorHAnsi" w:eastAsia="Arial Unicode MS" w:hAnsiTheme="minorHAnsi"/>
                <w:b/>
                <w:bCs/>
                <w:sz w:val="16"/>
                <w:szCs w:val="16"/>
              </w:rPr>
              <w:t>,</w:t>
            </w:r>
            <w:r w:rsidRPr="00851FAE">
              <w:rPr>
                <w:rFonts w:asciiTheme="minorHAnsi" w:eastAsia="Arial Unicode MS" w:hAnsiTheme="minorHAnsi"/>
                <w:b/>
                <w:bCs/>
                <w:sz w:val="16"/>
                <w:szCs w:val="16"/>
              </w:rPr>
              <w:t xml:space="preserve"> §1</w:t>
            </w:r>
            <w:r>
              <w:rPr>
                <w:rFonts w:asciiTheme="minorHAnsi" w:eastAsia="Arial Unicode MS" w:hAnsiTheme="minorHAnsi"/>
                <w:b/>
                <w:bCs/>
                <w:sz w:val="16"/>
                <w:szCs w:val="16"/>
              </w:rPr>
              <w:t>°</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proofErr w:type="spellStart"/>
            <w:r w:rsidRPr="00B451BD">
              <w:rPr>
                <w:b w:val="0"/>
              </w:rPr>
              <w:t>Exlusão</w:t>
            </w:r>
            <w:proofErr w:type="spellEnd"/>
            <w:r w:rsidRPr="00B451BD">
              <w:rPr>
                <w:b w:val="0"/>
              </w:rPr>
              <w:t xml:space="preserve"> deste §1°, pois ele é redundante. Já foi sugerida a inclusão de outro §1° no artigo 11.</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Deixar o texto menos repetitivo.</w:t>
            </w:r>
          </w:p>
        </w:tc>
        <w:tc>
          <w:tcPr>
            <w:tcW w:w="2410" w:type="dxa"/>
            <w:shd w:val="clear" w:color="auto" w:fill="auto"/>
            <w:vAlign w:val="center"/>
          </w:tcPr>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Não incorporado.</w:t>
            </w: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A inclusão sugerida no artigo 11 não foi incorporada.</w:t>
            </w: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p>
          <w:p w:rsidR="00196940" w:rsidRPr="00B451BD" w:rsidRDefault="004A1A5F"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Nova redação,</w:t>
            </w:r>
            <w:r w:rsidR="00196940" w:rsidRPr="00B451BD">
              <w:rPr>
                <w:rFonts w:asciiTheme="minorHAnsi" w:eastAsia="Arial Unicode MS" w:hAnsiTheme="minorHAnsi" w:cs="Arial"/>
                <w:bCs/>
                <w:sz w:val="16"/>
                <w:szCs w:val="16"/>
                <w:lang w:eastAsia="en-US"/>
              </w:rPr>
              <w:t xml:space="preserve"> conforme apresentado na </w:t>
            </w:r>
            <w:r w:rsidRPr="00B451BD">
              <w:rPr>
                <w:rFonts w:asciiTheme="minorHAnsi" w:eastAsia="Arial Unicode MS" w:hAnsiTheme="minorHAnsi" w:cs="Arial"/>
                <w:bCs/>
                <w:sz w:val="16"/>
                <w:szCs w:val="16"/>
                <w:lang w:eastAsia="en-US"/>
              </w:rPr>
              <w:t>Audiência P</w:t>
            </w:r>
            <w:r w:rsidR="00196940" w:rsidRPr="00B451BD">
              <w:rPr>
                <w:rFonts w:asciiTheme="minorHAnsi" w:eastAsia="Arial Unicode MS" w:hAnsiTheme="minorHAnsi" w:cs="Arial"/>
                <w:bCs/>
                <w:sz w:val="16"/>
                <w:szCs w:val="16"/>
                <w:lang w:eastAsia="en-US"/>
              </w:rPr>
              <w:t>ública:</w:t>
            </w: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p>
          <w:p w:rsidR="00196940" w:rsidRDefault="00672727"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bCs/>
                <w:sz w:val="16"/>
                <w:szCs w:val="16"/>
              </w:rPr>
              <w:t xml:space="preserve">§1° </w:t>
            </w:r>
            <w:r w:rsidRPr="00B451BD">
              <w:rPr>
                <w:rFonts w:asciiTheme="minorHAnsi" w:eastAsia="Arial Unicode MS" w:hAnsiTheme="minorHAnsi" w:cs="Arial"/>
                <w:bCs/>
                <w:sz w:val="16"/>
                <w:szCs w:val="16"/>
                <w:lang w:eastAsia="en-US"/>
              </w:rPr>
              <w:t>A comercialização, importação ou envasilhamento dos produtos de que trata esta Resolução somente poderá ocorrer após a aprovação do registro nos casos previstos no</w:t>
            </w:r>
            <w:r w:rsidRPr="00B451BD">
              <w:rPr>
                <w:rFonts w:asciiTheme="minorHAnsi" w:eastAsia="Arial Unicode MS" w:hAnsiTheme="minorHAnsi" w:cs="Arial"/>
                <w:bCs/>
                <w:i/>
                <w:iCs/>
                <w:sz w:val="16"/>
                <w:szCs w:val="16"/>
                <w:lang w:eastAsia="en-US"/>
              </w:rPr>
              <w:t xml:space="preserve"> caput </w:t>
            </w:r>
            <w:r w:rsidRPr="00B451BD">
              <w:rPr>
                <w:rFonts w:asciiTheme="minorHAnsi" w:eastAsia="Arial Unicode MS" w:hAnsiTheme="minorHAnsi" w:cs="Arial"/>
                <w:bCs/>
                <w:sz w:val="16"/>
                <w:szCs w:val="16"/>
                <w:lang w:eastAsia="en-US"/>
              </w:rPr>
              <w:t>deste artigo.</w:t>
            </w:r>
          </w:p>
          <w:p w:rsidR="008170FD" w:rsidRDefault="008170FD" w:rsidP="00B451BD">
            <w:pPr>
              <w:spacing w:line="276" w:lineRule="auto"/>
              <w:ind w:left="122" w:right="121"/>
              <w:jc w:val="both"/>
              <w:rPr>
                <w:rFonts w:asciiTheme="minorHAnsi" w:eastAsia="Arial Unicode MS" w:hAnsiTheme="minorHAnsi" w:cs="Arial"/>
                <w:bCs/>
                <w:sz w:val="16"/>
                <w:szCs w:val="16"/>
                <w:lang w:eastAsia="en-US"/>
              </w:rPr>
            </w:pPr>
          </w:p>
          <w:p w:rsidR="00196940" w:rsidRDefault="008170FD" w:rsidP="00B451BD">
            <w:pPr>
              <w:spacing w:line="276" w:lineRule="auto"/>
              <w:ind w:left="122" w:right="121"/>
              <w:jc w:val="both"/>
              <w:rPr>
                <w:rFonts w:asciiTheme="minorHAnsi" w:eastAsia="Arial Unicode MS" w:hAnsiTheme="minorHAnsi" w:cs="Arial"/>
                <w:bCs/>
                <w:sz w:val="16"/>
                <w:szCs w:val="16"/>
                <w:lang w:eastAsia="en-US"/>
              </w:rPr>
            </w:pPr>
            <w:r w:rsidRPr="00886476">
              <w:rPr>
                <w:rFonts w:asciiTheme="minorHAnsi" w:eastAsia="Arial Unicode MS" w:hAnsiTheme="minorHAnsi" w:cs="Arial"/>
                <w:bCs/>
                <w:sz w:val="16"/>
                <w:szCs w:val="16"/>
                <w:lang w:eastAsia="en-US"/>
              </w:rPr>
              <w:t xml:space="preserve">A figura do envasilhamento foi incorporada neste parágrafo </w:t>
            </w:r>
            <w:r w:rsidR="00886476">
              <w:rPr>
                <w:rFonts w:asciiTheme="minorHAnsi" w:eastAsia="Arial Unicode MS" w:hAnsiTheme="minorHAnsi" w:cs="Arial"/>
                <w:bCs/>
                <w:sz w:val="16"/>
                <w:szCs w:val="16"/>
                <w:lang w:eastAsia="en-US"/>
              </w:rPr>
              <w:t xml:space="preserve">para estabelecer que o produtor somente poderá realizar </w:t>
            </w:r>
            <w:r w:rsidR="00886476" w:rsidRPr="00886476">
              <w:rPr>
                <w:rFonts w:asciiTheme="minorHAnsi" w:eastAsia="Arial Unicode MS" w:hAnsiTheme="minorHAnsi" w:cs="Arial"/>
                <w:bCs/>
                <w:sz w:val="16"/>
                <w:szCs w:val="16"/>
                <w:lang w:eastAsia="en-US"/>
              </w:rPr>
              <w:t>este procedimento depois que for concedido o registro pela Agência</w:t>
            </w:r>
            <w:r w:rsidR="00886476">
              <w:rPr>
                <w:rFonts w:asciiTheme="minorHAnsi" w:eastAsia="Arial Unicode MS" w:hAnsiTheme="minorHAnsi" w:cs="Arial"/>
                <w:bCs/>
                <w:sz w:val="16"/>
                <w:szCs w:val="16"/>
                <w:lang w:eastAsia="en-US"/>
              </w:rPr>
              <w:t>, com sua publicação no D</w:t>
            </w:r>
            <w:r w:rsidR="00F47BDB">
              <w:rPr>
                <w:rFonts w:asciiTheme="minorHAnsi" w:eastAsia="Arial Unicode MS" w:hAnsiTheme="minorHAnsi" w:cs="Arial"/>
                <w:bCs/>
                <w:sz w:val="16"/>
                <w:szCs w:val="16"/>
                <w:lang w:eastAsia="en-US"/>
              </w:rPr>
              <w:t xml:space="preserve">iário </w:t>
            </w:r>
            <w:r w:rsidR="00886476">
              <w:rPr>
                <w:rFonts w:asciiTheme="minorHAnsi" w:eastAsia="Arial Unicode MS" w:hAnsiTheme="minorHAnsi" w:cs="Arial"/>
                <w:bCs/>
                <w:sz w:val="16"/>
                <w:szCs w:val="16"/>
                <w:lang w:eastAsia="en-US"/>
              </w:rPr>
              <w:t>O</w:t>
            </w:r>
            <w:r w:rsidR="00F47BDB">
              <w:rPr>
                <w:rFonts w:asciiTheme="minorHAnsi" w:eastAsia="Arial Unicode MS" w:hAnsiTheme="minorHAnsi" w:cs="Arial"/>
                <w:bCs/>
                <w:sz w:val="16"/>
                <w:szCs w:val="16"/>
                <w:lang w:eastAsia="en-US"/>
              </w:rPr>
              <w:t xml:space="preserve">ficial da </w:t>
            </w:r>
            <w:r w:rsidR="00886476">
              <w:rPr>
                <w:rFonts w:asciiTheme="minorHAnsi" w:eastAsia="Arial Unicode MS" w:hAnsiTheme="minorHAnsi" w:cs="Arial"/>
                <w:bCs/>
                <w:sz w:val="16"/>
                <w:szCs w:val="16"/>
                <w:lang w:eastAsia="en-US"/>
              </w:rPr>
              <w:t>U</w:t>
            </w:r>
            <w:r w:rsidR="00F47BDB">
              <w:rPr>
                <w:rFonts w:asciiTheme="minorHAnsi" w:eastAsia="Arial Unicode MS" w:hAnsiTheme="minorHAnsi" w:cs="Arial"/>
                <w:bCs/>
                <w:sz w:val="16"/>
                <w:szCs w:val="16"/>
                <w:lang w:eastAsia="en-US"/>
              </w:rPr>
              <w:t>nião (DOU)</w:t>
            </w:r>
            <w:r w:rsidR="00886476">
              <w:rPr>
                <w:rFonts w:asciiTheme="minorHAnsi" w:eastAsia="Arial Unicode MS" w:hAnsiTheme="minorHAnsi" w:cs="Arial"/>
                <w:bCs/>
                <w:sz w:val="16"/>
                <w:szCs w:val="16"/>
                <w:lang w:eastAsia="en-US"/>
              </w:rPr>
              <w:t>.</w:t>
            </w:r>
            <w:r>
              <w:rPr>
                <w:rFonts w:asciiTheme="minorHAnsi" w:eastAsia="Arial Unicode MS" w:hAnsiTheme="minorHAnsi" w:cs="Arial"/>
                <w:bCs/>
                <w:sz w:val="16"/>
                <w:szCs w:val="16"/>
                <w:lang w:eastAsia="en-US"/>
              </w:rPr>
              <w:t xml:space="preserve"> </w:t>
            </w:r>
            <w:r w:rsidR="00886476" w:rsidRPr="00886476">
              <w:rPr>
                <w:rFonts w:asciiTheme="minorHAnsi" w:eastAsia="Arial Unicode MS" w:hAnsiTheme="minorHAnsi" w:cs="Arial"/>
                <w:bCs/>
                <w:sz w:val="16"/>
                <w:szCs w:val="16"/>
                <w:lang w:eastAsia="en-US"/>
              </w:rPr>
              <w:t xml:space="preserve"> </w:t>
            </w:r>
            <w:r w:rsidR="00F47BDB" w:rsidRPr="00886476">
              <w:rPr>
                <w:rFonts w:asciiTheme="minorHAnsi" w:eastAsia="Arial Unicode MS" w:hAnsiTheme="minorHAnsi" w:cs="Arial"/>
                <w:bCs/>
                <w:sz w:val="16"/>
                <w:szCs w:val="16"/>
                <w:lang w:eastAsia="en-US"/>
              </w:rPr>
              <w:t xml:space="preserve"> Somente assim</w:t>
            </w:r>
            <w:r w:rsidR="00F47BDB">
              <w:rPr>
                <w:rFonts w:asciiTheme="minorHAnsi" w:eastAsia="Arial Unicode MS" w:hAnsiTheme="minorHAnsi" w:cs="Arial"/>
                <w:bCs/>
                <w:sz w:val="16"/>
                <w:szCs w:val="16"/>
                <w:lang w:eastAsia="en-US"/>
              </w:rPr>
              <w:t xml:space="preserve">, é possível </w:t>
            </w:r>
            <w:r w:rsidR="00F47BDB" w:rsidRPr="00886476">
              <w:rPr>
                <w:rFonts w:asciiTheme="minorHAnsi" w:eastAsia="Arial Unicode MS" w:hAnsiTheme="minorHAnsi" w:cs="Arial"/>
                <w:bCs/>
                <w:sz w:val="16"/>
                <w:szCs w:val="16"/>
                <w:lang w:eastAsia="en-US"/>
              </w:rPr>
              <w:t xml:space="preserve">identificar irregularidades de registro desatualizado (inclusive nova formulação) ou de produtos sem registro no produtor, antes da comercialização. </w:t>
            </w:r>
            <w:r w:rsidR="00886476">
              <w:rPr>
                <w:rFonts w:asciiTheme="minorHAnsi" w:eastAsia="Arial Unicode MS" w:hAnsiTheme="minorHAnsi" w:cs="Arial"/>
                <w:bCs/>
                <w:sz w:val="16"/>
                <w:szCs w:val="16"/>
                <w:lang w:eastAsia="en-US"/>
              </w:rPr>
              <w:t>Est</w:t>
            </w:r>
            <w:r w:rsidR="00886476" w:rsidRPr="00886476">
              <w:rPr>
                <w:rFonts w:asciiTheme="minorHAnsi" w:eastAsia="Arial Unicode MS" w:hAnsiTheme="minorHAnsi" w:cs="Arial"/>
                <w:bCs/>
                <w:sz w:val="16"/>
                <w:szCs w:val="16"/>
                <w:lang w:eastAsia="en-US"/>
              </w:rPr>
              <w:t>a medida visa tornar a  fiscalização mais efetiva no produtor de lubrificantes.</w:t>
            </w:r>
            <w:r w:rsidR="00886476">
              <w:rPr>
                <w:rFonts w:asciiTheme="minorHAnsi" w:eastAsia="Arial Unicode MS" w:hAnsiTheme="minorHAnsi" w:cs="Arial"/>
                <w:bCs/>
                <w:sz w:val="16"/>
                <w:szCs w:val="16"/>
                <w:lang w:eastAsia="en-US"/>
              </w:rPr>
              <w:t xml:space="preserve"> </w:t>
            </w:r>
          </w:p>
          <w:p w:rsidR="00886476" w:rsidRPr="00B451BD" w:rsidRDefault="00886476" w:rsidP="00B451BD">
            <w:pPr>
              <w:spacing w:line="276" w:lineRule="auto"/>
              <w:ind w:left="122" w:right="121"/>
              <w:jc w:val="both"/>
              <w:rPr>
                <w:rFonts w:asciiTheme="minorHAnsi" w:eastAsia="Arial Unicode MS" w:hAnsiTheme="minorHAnsi" w:cs="Arial"/>
                <w:bCs/>
                <w:sz w:val="16"/>
                <w:szCs w:val="16"/>
                <w:lang w:eastAsia="en-US"/>
              </w:rPr>
            </w:pPr>
          </w:p>
        </w:tc>
      </w:tr>
      <w:tr w:rsidR="00196940" w:rsidRPr="00851FAE" w:rsidTr="00DC79A3">
        <w:trPr>
          <w:trHeight w:val="607"/>
        </w:trPr>
        <w:tc>
          <w:tcPr>
            <w:tcW w:w="1423" w:type="dxa"/>
            <w:shd w:val="clear" w:color="auto" w:fill="auto"/>
            <w:vAlign w:val="center"/>
          </w:tcPr>
          <w:p w:rsidR="00196940" w:rsidRPr="00851FAE" w:rsidRDefault="00196940" w:rsidP="00196940">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196940" w:rsidRPr="00851FAE" w:rsidRDefault="00196940" w:rsidP="00196940">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Art. 17</w:t>
            </w:r>
            <w:r>
              <w:rPr>
                <w:rFonts w:asciiTheme="minorHAnsi" w:eastAsia="Arial Unicode MS" w:hAnsiTheme="minorHAnsi" w:cs="Arial"/>
                <w:b/>
                <w:bCs/>
                <w:color w:val="000000"/>
                <w:sz w:val="16"/>
                <w:szCs w:val="16"/>
                <w:lang w:eastAsia="en-US"/>
              </w:rPr>
              <w:t>,</w:t>
            </w:r>
            <w:r w:rsidRPr="00851FAE">
              <w:rPr>
                <w:rFonts w:asciiTheme="minorHAnsi" w:eastAsia="Arial Unicode MS" w:hAnsiTheme="minorHAnsi" w:cs="Arial"/>
                <w:b/>
                <w:bCs/>
                <w:color w:val="000000"/>
                <w:sz w:val="16"/>
                <w:szCs w:val="16"/>
                <w:lang w:eastAsia="en-US"/>
              </w:rPr>
              <w:t xml:space="preserve"> </w:t>
            </w:r>
            <w:r w:rsidRPr="00851FAE">
              <w:rPr>
                <w:rFonts w:asciiTheme="minorHAnsi" w:eastAsia="Arial Unicode MS" w:hAnsiTheme="minorHAnsi" w:cs="Cambria"/>
                <w:b/>
                <w:bCs/>
                <w:sz w:val="16"/>
                <w:szCs w:val="16"/>
              </w:rPr>
              <w:t>§</w:t>
            </w:r>
            <w:r w:rsidRPr="00851FAE">
              <w:rPr>
                <w:rFonts w:asciiTheme="minorHAnsi" w:eastAsia="Arial Unicode MS" w:hAnsiTheme="minorHAnsi" w:cs="Arial"/>
                <w:b/>
                <w:bCs/>
                <w:color w:val="000000"/>
                <w:sz w:val="16"/>
                <w:szCs w:val="16"/>
                <w:lang w:eastAsia="en-US"/>
              </w:rPr>
              <w:t xml:space="preserve"> 3</w:t>
            </w:r>
            <w:r>
              <w:rPr>
                <w:rFonts w:asciiTheme="minorHAnsi" w:eastAsia="Arial Unicode MS" w:hAnsiTheme="minorHAnsi" w:cs="Arial"/>
                <w:b/>
                <w:bCs/>
                <w:color w:val="000000"/>
                <w:sz w:val="16"/>
                <w:szCs w:val="16"/>
                <w:lang w:eastAsia="en-US"/>
              </w:rPr>
              <w:t>°</w:t>
            </w:r>
            <w:r w:rsidRPr="00851FAE">
              <w:rPr>
                <w:rFonts w:asciiTheme="minorHAnsi" w:eastAsia="Arial Unicode MS" w:hAnsiTheme="minorHAnsi" w:cs="Arial"/>
                <w:b/>
                <w:bCs/>
                <w:color w:val="000000"/>
                <w:sz w:val="16"/>
                <w:szCs w:val="16"/>
                <w:lang w:eastAsia="en-US"/>
              </w:rPr>
              <w:t xml:space="preserve"> (INCLUSÃO)</w:t>
            </w:r>
          </w:p>
        </w:tc>
        <w:tc>
          <w:tcPr>
            <w:tcW w:w="5670" w:type="dxa"/>
            <w:shd w:val="clear" w:color="auto" w:fill="auto"/>
            <w:tcMar>
              <w:top w:w="20" w:type="dxa"/>
              <w:left w:w="20" w:type="dxa"/>
              <w:bottom w:w="0" w:type="dxa"/>
              <w:right w:w="20" w:type="dxa"/>
            </w:tcMar>
            <w:vAlign w:val="center"/>
          </w:tcPr>
          <w:p w:rsidR="00196940" w:rsidRPr="00B451BD" w:rsidRDefault="00196940" w:rsidP="00B451BD">
            <w:pPr>
              <w:pStyle w:val="Texto"/>
              <w:framePr w:hSpace="0" w:wrap="auto" w:vAnchor="margin" w:hAnchor="text" w:xAlign="left" w:yAlign="inline"/>
              <w:ind w:left="122" w:right="121"/>
              <w:jc w:val="both"/>
              <w:rPr>
                <w:b w:val="0"/>
              </w:rPr>
            </w:pPr>
            <w:r w:rsidRPr="00B451BD">
              <w:rPr>
                <w:b w:val="0"/>
              </w:rPr>
              <w:t>“A liberação da licença de importação, de que trata esta Resolução, poderá ocorrer mediante protocolo de solicitação de registro</w:t>
            </w:r>
            <w:r w:rsidRPr="00B451BD">
              <w:rPr>
                <w:b w:val="0"/>
                <w:color w:val="1F497D"/>
              </w:rPr>
              <w:t xml:space="preserve"> </w:t>
            </w:r>
            <w:r w:rsidRPr="00B451BD">
              <w:rPr>
                <w:b w:val="0"/>
              </w:rPr>
              <w:t>nos casos previstos no caput deste artigo.”</w:t>
            </w:r>
          </w:p>
        </w:tc>
        <w:tc>
          <w:tcPr>
            <w:tcW w:w="4678" w:type="dxa"/>
            <w:shd w:val="clear" w:color="auto" w:fill="auto"/>
            <w:tcMar>
              <w:top w:w="20" w:type="dxa"/>
              <w:left w:w="20" w:type="dxa"/>
              <w:bottom w:w="0" w:type="dxa"/>
              <w:right w:w="20" w:type="dxa"/>
            </w:tcMar>
            <w:vAlign w:val="center"/>
          </w:tcPr>
          <w:p w:rsidR="00196940" w:rsidRPr="00B451BD" w:rsidRDefault="00196940"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bCs/>
                <w:sz w:val="16"/>
                <w:szCs w:val="16"/>
                <w:lang w:eastAsia="en-US"/>
              </w:rPr>
              <w:t>Devido aos prazos envolvidos nos processos, de aprovação do registro e importação /desembaraço aduaneiro, há necessidade de atividades em paralelo com vistas à redução do tempo para disponibilizar os produtos com maior agilidade ao consumidor.</w:t>
            </w:r>
          </w:p>
        </w:tc>
        <w:tc>
          <w:tcPr>
            <w:tcW w:w="2410" w:type="dxa"/>
            <w:shd w:val="clear" w:color="auto" w:fill="auto"/>
            <w:vAlign w:val="center"/>
          </w:tcPr>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Não incorporado.</w:t>
            </w: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p>
          <w:p w:rsidR="00196940" w:rsidRPr="00B451BD" w:rsidRDefault="00196940"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protocolo de solicitação de registro não dá nenhuma garantia que o processo foi instruído com as informações mínimas e/ou corretas. A liberação prévia da licença de importação causaria a enxurrada de entrada de produtos sem registro no país.</w:t>
            </w:r>
          </w:p>
        </w:tc>
      </w:tr>
      <w:tr w:rsidR="004A1A5F" w:rsidRPr="00851FAE" w:rsidTr="00DC79A3">
        <w:trPr>
          <w:trHeight w:val="607"/>
        </w:trPr>
        <w:tc>
          <w:tcPr>
            <w:tcW w:w="1423" w:type="dxa"/>
            <w:shd w:val="clear" w:color="auto" w:fill="auto"/>
            <w:vAlign w:val="center"/>
          </w:tcPr>
          <w:p w:rsidR="004A1A5F" w:rsidRPr="00503AD1" w:rsidRDefault="00672727" w:rsidP="00503AD1">
            <w:pPr>
              <w:spacing w:line="276" w:lineRule="auto"/>
              <w:jc w:val="center"/>
              <w:rPr>
                <w:rFonts w:asciiTheme="minorHAnsi" w:eastAsia="Arial Unicode MS" w:hAnsiTheme="minorHAnsi" w:cs="Arial"/>
                <w:b/>
                <w:bCs/>
                <w:color w:val="000000"/>
                <w:sz w:val="16"/>
                <w:szCs w:val="16"/>
                <w:lang w:eastAsia="en-US"/>
              </w:rPr>
            </w:pPr>
            <w:r w:rsidRPr="00503AD1">
              <w:rPr>
                <w:rFonts w:asciiTheme="minorHAnsi" w:eastAsia="Arial Unicode MS" w:hAnsiTheme="minorHAnsi" w:cs="Arial"/>
                <w:b/>
                <w:bCs/>
                <w:color w:val="000000"/>
                <w:sz w:val="16"/>
                <w:szCs w:val="16"/>
                <w:lang w:eastAsia="en-US"/>
              </w:rPr>
              <w:t>ANP</w:t>
            </w:r>
          </w:p>
        </w:tc>
        <w:tc>
          <w:tcPr>
            <w:tcW w:w="1417" w:type="dxa"/>
            <w:shd w:val="clear" w:color="auto" w:fill="auto"/>
            <w:tcMar>
              <w:top w:w="20" w:type="dxa"/>
              <w:left w:w="20" w:type="dxa"/>
              <w:bottom w:w="0" w:type="dxa"/>
              <w:right w:w="20" w:type="dxa"/>
            </w:tcMar>
            <w:vAlign w:val="center"/>
          </w:tcPr>
          <w:p w:rsidR="004A1A5F" w:rsidRPr="00503AD1" w:rsidRDefault="00672727" w:rsidP="00503AD1">
            <w:pPr>
              <w:spacing w:line="276" w:lineRule="auto"/>
              <w:jc w:val="center"/>
              <w:rPr>
                <w:rFonts w:asciiTheme="minorHAnsi" w:eastAsia="Arial Unicode MS" w:hAnsiTheme="minorHAnsi" w:cs="Arial"/>
                <w:b/>
                <w:bCs/>
                <w:color w:val="000000"/>
                <w:sz w:val="16"/>
                <w:szCs w:val="16"/>
                <w:lang w:eastAsia="en-US"/>
              </w:rPr>
            </w:pPr>
            <w:r w:rsidRPr="00503AD1">
              <w:rPr>
                <w:rFonts w:asciiTheme="minorHAnsi" w:eastAsia="Arial Unicode MS" w:hAnsiTheme="minorHAnsi" w:cs="Arial"/>
                <w:b/>
                <w:bCs/>
                <w:color w:val="000000"/>
                <w:sz w:val="16"/>
                <w:szCs w:val="16"/>
                <w:lang w:eastAsia="en-US"/>
              </w:rPr>
              <w:t>Art. 20.</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Art. 20.  Fica concedido o prazo de 180 dias a contar da data de publicação desta Resolução para o atendimento dos incisos IV, VI, VII, VIII, IX, XVI, XVII e XVIII do artigo 12.</w:t>
            </w:r>
          </w:p>
        </w:tc>
        <w:tc>
          <w:tcPr>
            <w:tcW w:w="4678" w:type="dxa"/>
            <w:shd w:val="clear" w:color="auto" w:fill="auto"/>
            <w:tcMar>
              <w:top w:w="20" w:type="dxa"/>
              <w:left w:w="20" w:type="dxa"/>
              <w:bottom w:w="0" w:type="dxa"/>
              <w:right w:w="20" w:type="dxa"/>
            </w:tcMar>
            <w:vAlign w:val="center"/>
          </w:tcPr>
          <w:p w:rsidR="00672727" w:rsidRPr="00B451BD" w:rsidRDefault="00672727" w:rsidP="00B451BD">
            <w:pPr>
              <w:spacing w:line="276" w:lineRule="auto"/>
              <w:ind w:left="122" w:right="121"/>
              <w:jc w:val="both"/>
            </w:pPr>
            <w:r w:rsidRPr="00B451BD">
              <w:rPr>
                <w:rFonts w:asciiTheme="minorHAnsi" w:eastAsia="Arial Unicode MS" w:hAnsiTheme="minorHAnsi" w:cs="Arial"/>
                <w:bCs/>
                <w:sz w:val="16"/>
                <w:szCs w:val="16"/>
                <w:lang w:eastAsia="en-US"/>
              </w:rPr>
              <w:t>Atenção às Regras de transição.</w:t>
            </w:r>
          </w:p>
          <w:p w:rsidR="00672727" w:rsidRPr="00B451BD" w:rsidRDefault="00672727" w:rsidP="00B451BD">
            <w:pPr>
              <w:spacing w:line="276" w:lineRule="auto"/>
              <w:ind w:left="122" w:right="121"/>
              <w:jc w:val="both"/>
            </w:pPr>
          </w:p>
          <w:p w:rsidR="004A1A5F" w:rsidRPr="00B451BD" w:rsidRDefault="00672727"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As regras antigas estão sendo revogadas pelo art. 28 e as novas ainda não estão sendo contempladas. Durante os 180 dias, quais as regras ficarão valendo?</w:t>
            </w:r>
          </w:p>
        </w:tc>
        <w:tc>
          <w:tcPr>
            <w:tcW w:w="2410" w:type="dxa"/>
            <w:shd w:val="clear" w:color="auto" w:fill="auto"/>
            <w:vAlign w:val="center"/>
          </w:tcPr>
          <w:p w:rsidR="00672727" w:rsidRPr="00B451BD" w:rsidRDefault="00672727" w:rsidP="00B451BD">
            <w:pPr>
              <w:spacing w:line="276" w:lineRule="auto"/>
              <w:ind w:left="122" w:right="121"/>
              <w:jc w:val="both"/>
            </w:pPr>
            <w:r w:rsidRPr="00B451BD">
              <w:rPr>
                <w:rFonts w:asciiTheme="minorHAnsi" w:eastAsia="Arial Unicode MS" w:hAnsiTheme="minorHAnsi" w:cs="Arial"/>
                <w:bCs/>
                <w:sz w:val="16"/>
                <w:szCs w:val="16"/>
                <w:lang w:eastAsia="en-US"/>
              </w:rPr>
              <w:t>Incorporado.</w:t>
            </w:r>
          </w:p>
          <w:p w:rsidR="00672727" w:rsidRPr="00B451BD" w:rsidRDefault="00484B36"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20 passou a ser Art. 21.</w:t>
            </w:r>
          </w:p>
          <w:p w:rsidR="00672727" w:rsidRPr="00B451BD" w:rsidRDefault="004A1A5F" w:rsidP="00B451BD">
            <w:pPr>
              <w:spacing w:line="276" w:lineRule="auto"/>
              <w:ind w:left="122" w:right="121"/>
              <w:jc w:val="both"/>
            </w:pPr>
            <w:r w:rsidRPr="00B451BD">
              <w:rPr>
                <w:rFonts w:asciiTheme="minorHAnsi" w:eastAsia="Arial Unicode MS" w:hAnsiTheme="minorHAnsi" w:cs="Arial"/>
                <w:bCs/>
                <w:sz w:val="16"/>
                <w:szCs w:val="16"/>
                <w:lang w:eastAsia="en-US"/>
              </w:rPr>
              <w:t>Nova redação e incluído parágrafo único:</w:t>
            </w:r>
          </w:p>
          <w:p w:rsidR="00672727" w:rsidRPr="00B451BD" w:rsidRDefault="00672727" w:rsidP="00B451BD">
            <w:pPr>
              <w:spacing w:line="276" w:lineRule="auto"/>
              <w:ind w:left="122" w:right="121"/>
              <w:jc w:val="both"/>
            </w:pPr>
          </w:p>
          <w:p w:rsidR="00672727" w:rsidRPr="00B451BD" w:rsidRDefault="00672727" w:rsidP="00B451BD">
            <w:pPr>
              <w:spacing w:line="276" w:lineRule="auto"/>
              <w:ind w:left="122" w:right="121"/>
              <w:jc w:val="both"/>
            </w:pPr>
            <w:r w:rsidRPr="00B451BD">
              <w:rPr>
                <w:rFonts w:asciiTheme="minorHAnsi" w:eastAsia="Arial Unicode MS" w:hAnsiTheme="minorHAnsi" w:cs="Arial"/>
                <w:bCs/>
                <w:sz w:val="16"/>
                <w:szCs w:val="16"/>
                <w:lang w:eastAsia="en-US"/>
              </w:rPr>
              <w:t xml:space="preserve">Art. </w:t>
            </w:r>
            <w:r w:rsidR="00484B36" w:rsidRPr="00B451BD">
              <w:rPr>
                <w:rFonts w:asciiTheme="minorHAnsi" w:eastAsia="Arial Unicode MS" w:hAnsiTheme="minorHAnsi" w:cs="Arial"/>
                <w:bCs/>
                <w:sz w:val="16"/>
                <w:szCs w:val="16"/>
                <w:lang w:eastAsia="en-US"/>
              </w:rPr>
              <w:t>21</w:t>
            </w:r>
            <w:r w:rsidRPr="00B451BD">
              <w:rPr>
                <w:rFonts w:asciiTheme="minorHAnsi" w:eastAsia="Arial Unicode MS" w:hAnsiTheme="minorHAnsi" w:cs="Arial"/>
                <w:bCs/>
                <w:sz w:val="16"/>
                <w:szCs w:val="16"/>
                <w:lang w:eastAsia="en-US"/>
              </w:rPr>
              <w:t xml:space="preserve">.  Para os detentores de registros em vigor,  fica concedido o prazo de 180 dias, a </w:t>
            </w:r>
            <w:r w:rsidRPr="00B451BD">
              <w:rPr>
                <w:rFonts w:asciiTheme="minorHAnsi" w:eastAsia="Arial Unicode MS" w:hAnsiTheme="minorHAnsi" w:cs="Arial"/>
                <w:bCs/>
                <w:sz w:val="16"/>
                <w:szCs w:val="16"/>
                <w:lang w:eastAsia="en-US"/>
              </w:rPr>
              <w:lastRenderedPageBreak/>
              <w:t>contar da data de publicação desta Resolução, para o atendimento do artigo 12.</w:t>
            </w:r>
          </w:p>
          <w:p w:rsidR="004A1A5F" w:rsidRPr="00B451BD" w:rsidRDefault="00672727" w:rsidP="00B451BD">
            <w:pPr>
              <w:spacing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 xml:space="preserve">Parágrafo único.  Durante a vigência </w:t>
            </w:r>
            <w:r w:rsidR="00246AA3" w:rsidRPr="00B451BD">
              <w:rPr>
                <w:rFonts w:asciiTheme="minorHAnsi" w:eastAsia="Arial Unicode MS" w:hAnsiTheme="minorHAnsi" w:cs="Arial"/>
                <w:bCs/>
                <w:sz w:val="16"/>
                <w:szCs w:val="16"/>
                <w:lang w:eastAsia="en-US"/>
              </w:rPr>
              <w:t xml:space="preserve">do </w:t>
            </w:r>
            <w:r w:rsidRPr="00B451BD">
              <w:rPr>
                <w:rFonts w:asciiTheme="minorHAnsi" w:eastAsia="Arial Unicode MS" w:hAnsiTheme="minorHAnsi" w:cs="Arial"/>
                <w:bCs/>
                <w:sz w:val="16"/>
                <w:szCs w:val="16"/>
                <w:lang w:eastAsia="en-US"/>
              </w:rPr>
              <w:t xml:space="preserve">prazo </w:t>
            </w:r>
            <w:r w:rsidR="00484B36" w:rsidRPr="00B451BD">
              <w:rPr>
                <w:rFonts w:asciiTheme="minorHAnsi" w:eastAsia="Arial Unicode MS" w:hAnsiTheme="minorHAnsi" w:cs="Arial"/>
                <w:bCs/>
                <w:sz w:val="16"/>
                <w:szCs w:val="16"/>
                <w:lang w:eastAsia="en-US"/>
              </w:rPr>
              <w:t xml:space="preserve">estabelecido no caput deste artigo </w:t>
            </w:r>
            <w:r w:rsidRPr="00B451BD">
              <w:rPr>
                <w:rFonts w:asciiTheme="minorHAnsi" w:eastAsia="Arial Unicode MS" w:hAnsiTheme="minorHAnsi" w:cs="Arial"/>
                <w:bCs/>
                <w:sz w:val="16"/>
                <w:szCs w:val="16"/>
                <w:lang w:eastAsia="en-US"/>
              </w:rPr>
              <w:t>permanecem as exigências de rótulo constantes nos artigos 5º e 7° da Resolução ANP nº 10, de 9 de março de 2007, conforme o caso.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Pr>
                <w:rFonts w:asciiTheme="minorHAnsi" w:eastAsia="Arial Unicode MS" w:hAnsiTheme="minorHAnsi" w:cs="Arial"/>
                <w:b/>
                <w:bCs/>
                <w:color w:val="000000"/>
                <w:sz w:val="16"/>
                <w:szCs w:val="16"/>
                <w:lang w:eastAsia="en-US"/>
              </w:rPr>
              <w:t>Art. 20</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Retirada da citação do inciso XVI.</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Essa obrigatoriedade já consta na RANP 10/2007, não sendo necessário novo prazo para seu atendimento.</w:t>
            </w:r>
          </w:p>
        </w:tc>
        <w:tc>
          <w:tcPr>
            <w:tcW w:w="2410" w:type="dxa"/>
            <w:shd w:val="clear" w:color="auto" w:fill="auto"/>
            <w:vAlign w:val="center"/>
          </w:tcPr>
          <w:p w:rsidR="004A1A5F"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incorporado.</w:t>
            </w:r>
          </w:p>
          <w:p w:rsidR="00C0314B" w:rsidRPr="00B451BD" w:rsidRDefault="00C0314B"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 redação foi alterada conforme descrita no item anterior.</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20</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De: “Fica concedido o prazo de 180 dias a contar da data de publicação desta Resolução para o atendimento dos incisos IV, VI, VII, VIII, IX, XVI, XVII e XVIII do artigo 12;”</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Para: “Fica concedido o prazo de 360 dias a contar da data de publicação desta Resolução para o atendimento dos incisos IV, VI, VII, VIII, IX, XVI, XVII e XVIII do artigo 12;”</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Necessidade de alinhamento / adequação ao cronograma estabelecido pela NBR- 14.725 que tem como  início de vigência o mês de junho de 2015.</w:t>
            </w:r>
          </w:p>
        </w:tc>
        <w:tc>
          <w:tcPr>
            <w:tcW w:w="2410" w:type="dxa"/>
            <w:shd w:val="clear" w:color="auto" w:fill="auto"/>
            <w:vAlign w:val="center"/>
          </w:tcPr>
          <w:p w:rsidR="004A1A5F"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incorporado.</w:t>
            </w:r>
          </w:p>
          <w:p w:rsidR="00C0314B" w:rsidRPr="00B451BD" w:rsidRDefault="00C0314B"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O prazo dado não pode se pautar na previsão da revisão de uma norma. A implementação das mudanças de rotulagem previstas na NBR 14.725 deverão ter prazo próprio a ser estabelecido por instituição competente.</w:t>
            </w:r>
          </w:p>
        </w:tc>
      </w:tr>
      <w:tr w:rsidR="004A1A5F" w:rsidRPr="00851FAE" w:rsidTr="00DC79A3">
        <w:trPr>
          <w:trHeight w:val="607"/>
        </w:trPr>
        <w:tc>
          <w:tcPr>
            <w:tcW w:w="1423" w:type="dxa"/>
            <w:shd w:val="clear" w:color="auto" w:fill="auto"/>
            <w:vAlign w:val="center"/>
          </w:tcPr>
          <w:p w:rsidR="00672727" w:rsidRDefault="004A1A5F" w:rsidP="00B451BD">
            <w:pPr>
              <w:pStyle w:val="Texto"/>
              <w:framePr w:hSpace="0" w:wrap="auto" w:vAnchor="margin" w:hAnchor="text" w:xAlign="left" w:yAlign="inline"/>
            </w:pPr>
            <w:r>
              <w:t>ANP</w:t>
            </w:r>
          </w:p>
        </w:tc>
        <w:tc>
          <w:tcPr>
            <w:tcW w:w="1417" w:type="dxa"/>
            <w:shd w:val="clear" w:color="auto" w:fill="auto"/>
            <w:tcMar>
              <w:top w:w="20" w:type="dxa"/>
              <w:left w:w="20" w:type="dxa"/>
              <w:bottom w:w="0" w:type="dxa"/>
              <w:right w:w="20" w:type="dxa"/>
            </w:tcMar>
            <w:vAlign w:val="center"/>
          </w:tcPr>
          <w:p w:rsidR="00503AD1" w:rsidRDefault="00503AD1" w:rsidP="00B451BD">
            <w:pPr>
              <w:pStyle w:val="Texto"/>
              <w:framePr w:hSpace="0" w:wrap="auto" w:vAnchor="margin" w:hAnchor="text" w:xAlign="left" w:yAlign="inline"/>
            </w:pPr>
          </w:p>
          <w:p w:rsidR="00503AD1" w:rsidRPr="00503AD1" w:rsidRDefault="00503AD1" w:rsidP="00B451BD">
            <w:pPr>
              <w:pStyle w:val="Texto"/>
              <w:framePr w:hSpace="0" w:wrap="auto" w:vAnchor="margin" w:hAnchor="text" w:xAlign="left" w:yAlign="inline"/>
              <w:rPr>
                <w:sz w:val="10"/>
                <w:szCs w:val="10"/>
              </w:rPr>
            </w:pPr>
          </w:p>
          <w:p w:rsidR="00672727" w:rsidRDefault="004A1A5F" w:rsidP="00B451BD">
            <w:pPr>
              <w:pStyle w:val="Texto"/>
              <w:framePr w:hSpace="0" w:wrap="auto" w:vAnchor="margin" w:hAnchor="text" w:xAlign="left" w:yAlign="inline"/>
            </w:pPr>
            <w:r>
              <w:t>Art. 20, novo parágrafo</w:t>
            </w:r>
          </w:p>
          <w:p w:rsidR="00672727" w:rsidRDefault="00672727" w:rsidP="00B451BD">
            <w:pPr>
              <w:pStyle w:val="Texto"/>
              <w:framePr w:hSpace="0" w:wrap="auto" w:vAnchor="margin" w:hAnchor="text" w:xAlign="left" w:yAlign="inline"/>
            </w:pPr>
          </w:p>
          <w:p w:rsidR="00672727" w:rsidRDefault="00672727" w:rsidP="00B451BD">
            <w:pPr>
              <w:pStyle w:val="Texto"/>
              <w:framePr w:hSpace="0" w:wrap="auto" w:vAnchor="margin" w:hAnchor="text" w:xAlign="left" w:yAlign="inline"/>
            </w:pP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Inserção do parágrafo:</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Parágrafo único.  Durante a vigência desse prazo permanecem as exigências de rótulo constantes nos incisos IV, V e IX do artigo 5º e incisos III, IV e VIII do artigo 7° da Resolução ANP nº 10, de 9 de março de 2007.</w:t>
            </w:r>
          </w:p>
        </w:tc>
        <w:tc>
          <w:tcPr>
            <w:tcW w:w="4678"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Deixar claras as regras no período de transição</w:t>
            </w:r>
          </w:p>
        </w:tc>
        <w:tc>
          <w:tcPr>
            <w:tcW w:w="2410" w:type="dxa"/>
            <w:shd w:val="clear" w:color="auto" w:fill="auto"/>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 parcialmente.</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Nova redação, conforme apresentada em itens anteriores:</w:t>
            </w:r>
          </w:p>
          <w:p w:rsidR="004A1A5F" w:rsidRPr="00B451BD" w:rsidRDefault="00672727" w:rsidP="00B451BD">
            <w:pPr>
              <w:pStyle w:val="Texto"/>
              <w:framePr w:hSpace="0" w:wrap="auto" w:vAnchor="margin" w:hAnchor="text" w:xAlign="left" w:yAlign="inline"/>
              <w:ind w:left="122" w:right="121"/>
              <w:jc w:val="both"/>
              <w:rPr>
                <w:b w:val="0"/>
              </w:rPr>
            </w:pPr>
            <w:r w:rsidRPr="00B451BD">
              <w:rPr>
                <w:b w:val="0"/>
              </w:rPr>
              <w:t xml:space="preserve"> </w:t>
            </w:r>
            <w:r w:rsidR="004A1A5F" w:rsidRPr="00B451BD">
              <w:rPr>
                <w:b w:val="0"/>
              </w:rPr>
              <w:t xml:space="preserve"> </w:t>
            </w:r>
            <w:r w:rsidRPr="00B451BD">
              <w:rPr>
                <w:b w:val="0"/>
              </w:rPr>
              <w:t xml:space="preserve">Parágrafo único.  Durante a vigência </w:t>
            </w:r>
            <w:r w:rsidR="00246AA3" w:rsidRPr="00B451BD">
              <w:rPr>
                <w:b w:val="0"/>
              </w:rPr>
              <w:t xml:space="preserve">do </w:t>
            </w:r>
            <w:r w:rsidRPr="00B451BD">
              <w:rPr>
                <w:b w:val="0"/>
              </w:rPr>
              <w:t xml:space="preserve">prazo </w:t>
            </w:r>
            <w:r w:rsidR="00484B36" w:rsidRPr="00B451BD">
              <w:rPr>
                <w:b w:val="0"/>
              </w:rPr>
              <w:t xml:space="preserve">estabelecido no caput deste artigo </w:t>
            </w:r>
            <w:r w:rsidRPr="00B451BD">
              <w:rPr>
                <w:b w:val="0"/>
              </w:rPr>
              <w:t>permanecem as exigências de rótulo constantes nos artigos 5º e 7° da Resolução ANP nº 10, de 9 de março de 2007, conforme o caso.</w:t>
            </w:r>
          </w:p>
          <w:p w:rsidR="004A1A5F" w:rsidRPr="00B451BD" w:rsidRDefault="004A1A5F" w:rsidP="00B451BD">
            <w:pPr>
              <w:pStyle w:val="Texto"/>
              <w:framePr w:hSpace="0" w:wrap="auto" w:vAnchor="margin" w:hAnchor="text" w:xAlign="left" w:yAlign="inline"/>
              <w:ind w:left="122" w:right="121"/>
              <w:jc w:val="both"/>
              <w:rPr>
                <w:b w:val="0"/>
              </w:rPr>
            </w:pP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hAnsiTheme="minorHAnsi"/>
                <w:b/>
                <w:sz w:val="16"/>
                <w:szCs w:val="16"/>
              </w:rPr>
              <w:lastRenderedPageBreak/>
              <w:t>SIMEPETRO</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hAnsiTheme="minorHAnsi" w:cs="Cambria"/>
                <w:b/>
                <w:bCs/>
                <w:sz w:val="16"/>
                <w:szCs w:val="16"/>
              </w:rPr>
            </w:pPr>
            <w:r w:rsidRPr="00851FAE">
              <w:rPr>
                <w:rFonts w:asciiTheme="minorHAnsi" w:hAnsiTheme="minorHAnsi" w:cs="Cambria"/>
                <w:b/>
                <w:bCs/>
                <w:sz w:val="16"/>
                <w:szCs w:val="16"/>
              </w:rPr>
              <w:t>Art. 20</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 xml:space="preserve">Fica concedido o prazo de </w:t>
            </w:r>
            <w:r w:rsidRPr="00B451BD">
              <w:rPr>
                <w:b w:val="0"/>
                <w:u w:val="single"/>
              </w:rPr>
              <w:t>360 dias</w:t>
            </w:r>
            <w:r w:rsidRPr="00B451BD">
              <w:rPr>
                <w:b w:val="0"/>
              </w:rPr>
              <w:t xml:space="preserve"> a contar da data de publicação desta resolução para o atendimento dos incisos IV, VI, VII, VIII, IX, XVI, XVII e XVIII do artigo 12.</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A sugestão de alteração de prazo, feita pelo SIMEPETRO, de 180 dias para 360 dias da data da publicação se justifica pelo fato de que a vigência da exigência ao atendimento da NBR 14 725 que tem data prevista como obrigatoriedade a partir de 05/2015.</w:t>
            </w:r>
          </w:p>
        </w:tc>
        <w:tc>
          <w:tcPr>
            <w:tcW w:w="2410" w:type="dxa"/>
            <w:shd w:val="clear" w:color="auto" w:fill="auto"/>
            <w:vAlign w:val="center"/>
          </w:tcPr>
          <w:p w:rsidR="004A1A5F"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Não incorporado.</w:t>
            </w:r>
          </w:p>
          <w:p w:rsidR="00C0314B" w:rsidRPr="00B451BD" w:rsidRDefault="00C0314B" w:rsidP="00B451BD">
            <w:pPr>
              <w:ind w:left="122" w:right="121"/>
              <w:jc w:val="both"/>
              <w:rPr>
                <w:rFonts w:asciiTheme="minorHAnsi" w:hAnsiTheme="minorHAnsi" w:cs="Cambria"/>
                <w:sz w:val="16"/>
                <w:szCs w:val="16"/>
              </w:rPr>
            </w:pPr>
          </w:p>
          <w:p w:rsidR="003E5503" w:rsidRPr="00B451BD" w:rsidRDefault="003E5503" w:rsidP="00B451BD">
            <w:pPr>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O prazo dado não pode se pautar na previsão da revisão de uma norma. A implementação das mudanças de rotulagem previstas na NBR 14.725 deverão ter prazo próprio a ser estabelecido por instituição competente.</w:t>
            </w:r>
          </w:p>
          <w:p w:rsidR="004A1A5F" w:rsidRPr="00B451BD" w:rsidRDefault="004A1A5F" w:rsidP="00B451BD">
            <w:pPr>
              <w:ind w:left="122" w:right="121"/>
              <w:jc w:val="both"/>
              <w:rPr>
                <w:rFonts w:asciiTheme="minorHAnsi" w:hAnsiTheme="minorHAnsi" w:cs="Cambria"/>
                <w:sz w:val="16"/>
                <w:szCs w:val="16"/>
              </w:rPr>
            </w:pP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Art. 21</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Alterar para:</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Art. 21.  Ficam concedidos os seguintes prazos para atendimento dos níveis mínimos estabelecidos nos incisos I e V do artigo 15 desta Resolução:</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Devido a alteração do inciso V no art. 15.</w:t>
            </w:r>
          </w:p>
        </w:tc>
        <w:tc>
          <w:tcPr>
            <w:tcW w:w="2410" w:type="dxa"/>
            <w:shd w:val="clear" w:color="auto" w:fill="auto"/>
            <w:vAlign w:val="center"/>
          </w:tcPr>
          <w:p w:rsidR="004A1A5F"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4A1A5F" w:rsidRPr="00B451BD" w:rsidRDefault="00484B36"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21 passou a ser Art. 22.</w:t>
            </w:r>
          </w:p>
          <w:p w:rsidR="00503AD1" w:rsidRDefault="00503AD1" w:rsidP="00B451BD">
            <w:pPr>
              <w:ind w:left="122" w:right="121"/>
              <w:jc w:val="both"/>
              <w:rPr>
                <w:rFonts w:asciiTheme="minorHAnsi" w:eastAsia="Arial Unicode MS" w:hAnsiTheme="minorHAnsi" w:cs="Arial"/>
                <w:sz w:val="16"/>
                <w:szCs w:val="16"/>
                <w:lang w:eastAsia="en-US"/>
              </w:rPr>
            </w:pPr>
          </w:p>
          <w:p w:rsidR="004A1A5F" w:rsidRPr="00B451BD" w:rsidRDefault="00672727" w:rsidP="00B451BD">
            <w:pPr>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4A1A5F" w:rsidRPr="00B451BD" w:rsidRDefault="003749E6" w:rsidP="00B451BD">
            <w:pPr>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Art. </w:t>
            </w:r>
            <w:r w:rsidR="00484B36" w:rsidRPr="00B451BD">
              <w:rPr>
                <w:rFonts w:asciiTheme="minorHAnsi" w:eastAsia="Arial Unicode MS" w:hAnsiTheme="minorHAnsi" w:cs="Arial"/>
                <w:sz w:val="16"/>
                <w:szCs w:val="16"/>
                <w:lang w:eastAsia="en-US"/>
              </w:rPr>
              <w:t>22</w:t>
            </w:r>
            <w:r w:rsidRPr="00B451BD">
              <w:rPr>
                <w:rFonts w:asciiTheme="minorHAnsi" w:eastAsia="Arial Unicode MS" w:hAnsiTheme="minorHAnsi" w:cs="Arial"/>
                <w:sz w:val="16"/>
                <w:szCs w:val="16"/>
                <w:lang w:eastAsia="en-US"/>
              </w:rPr>
              <w:t xml:space="preserve">.  Ficam concedidos os seguintes prazos para atendimento dos níveis mínimos estabelecidos nos incisos I e V do artigo </w:t>
            </w:r>
            <w:r w:rsidR="00484B36" w:rsidRPr="00B451BD">
              <w:rPr>
                <w:rFonts w:asciiTheme="minorHAnsi" w:eastAsia="Arial Unicode MS" w:hAnsiTheme="minorHAnsi" w:cs="Arial"/>
                <w:sz w:val="16"/>
                <w:szCs w:val="16"/>
                <w:lang w:eastAsia="en-US"/>
              </w:rPr>
              <w:t xml:space="preserve">16 </w:t>
            </w:r>
            <w:r w:rsidRPr="00B451BD">
              <w:rPr>
                <w:rFonts w:asciiTheme="minorHAnsi" w:eastAsia="Arial Unicode MS" w:hAnsiTheme="minorHAnsi" w:cs="Arial"/>
                <w:sz w:val="16"/>
                <w:szCs w:val="16"/>
                <w:lang w:eastAsia="en-US"/>
              </w:rPr>
              <w:t>desta Resolução:</w:t>
            </w: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p>
          <w:p w:rsidR="00225BEB" w:rsidRPr="00B451BD" w:rsidRDefault="00225BEB"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  I – até 31/12/2014 poderá ocorrer produção e importação de lubrificantes com os níveis mínimos de desempenho API SF e API CF;</w:t>
            </w:r>
          </w:p>
          <w:p w:rsidR="00225BEB" w:rsidRPr="00B451BD" w:rsidRDefault="00225BEB"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 II – até 31/03/2015 poderá ocorrer distribuição de lubrificantes com os níveis mínimos de desempenho API SF e API CF;</w:t>
            </w:r>
          </w:p>
          <w:p w:rsidR="003749E6" w:rsidRPr="00B451BD" w:rsidRDefault="00225BEB"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III – até 30/06/2015 poderá ocorrer comercialização ao consumidor final de lubrificantes com os níveis mínimos de desempenho API SF e API CF.</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Art. 21, inciso I</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De: “até 30/6/2014 poderá ocorrer produção e importação de lubrificantes com os níveis mínimos de desempenho API SF e API CF;”</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Para: “até 180 dias contados da publicação desta Resolução poderá ocorrer produção e importação de lubrificantes com os níveis mínimos de desempenho API SF e API CF;”</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Visa adequação de toda a cadeia de fornecimento de insumos e estoques de produtos de fabricação nacional e importados.</w:t>
            </w:r>
          </w:p>
        </w:tc>
        <w:tc>
          <w:tcPr>
            <w:tcW w:w="2410" w:type="dxa"/>
            <w:shd w:val="clear" w:color="auto" w:fill="auto"/>
            <w:vAlign w:val="center"/>
          </w:tcPr>
          <w:p w:rsidR="004A1A5F"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incorporado.</w:t>
            </w:r>
          </w:p>
          <w:p w:rsidR="00C0314B" w:rsidRPr="00B451BD" w:rsidRDefault="00C0314B"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O prazo foi dilatado além do solicitado.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lastRenderedPageBreak/>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21. Inciso I</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 – até 30/</w:t>
            </w:r>
            <w:r w:rsidRPr="00B451BD">
              <w:rPr>
                <w:b w:val="0"/>
                <w:color w:val="FF0000"/>
              </w:rPr>
              <w:t>0</w:t>
            </w:r>
            <w:r w:rsidRPr="00B451BD">
              <w:rPr>
                <w:b w:val="0"/>
              </w:rPr>
              <w:t>6/2014 poderá ocorrer produção e importação de lubrificantes com os níveis mínimos de desempenho API SF e API CF;</w:t>
            </w:r>
          </w:p>
        </w:tc>
        <w:tc>
          <w:tcPr>
            <w:tcW w:w="4678"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Alinhar o formato das datas do art. 21, i, ii e iii, e art. 22, i, ii e iii.</w:t>
            </w:r>
          </w:p>
        </w:tc>
        <w:tc>
          <w:tcPr>
            <w:tcW w:w="2410" w:type="dxa"/>
            <w:shd w:val="clear" w:color="auto" w:fill="auto"/>
            <w:vAlign w:val="center"/>
          </w:tcPr>
          <w:p w:rsidR="004A1A5F" w:rsidRPr="00B451BD" w:rsidRDefault="00672727" w:rsidP="00B451BD">
            <w:pPr>
              <w:pStyle w:val="Texto"/>
              <w:framePr w:hSpace="0" w:wrap="auto" w:vAnchor="margin" w:hAnchor="text" w:xAlign="left" w:yAlign="inline"/>
              <w:ind w:left="122" w:right="121"/>
              <w:jc w:val="both"/>
              <w:rPr>
                <w:b w:val="0"/>
              </w:rPr>
            </w:pPr>
            <w:r w:rsidRPr="00B451BD">
              <w:rPr>
                <w:b w:val="0"/>
              </w:rPr>
              <w:t>Incorporado, conforme nova redação indicada acima.</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Pr>
                <w:rFonts w:asciiTheme="minorHAnsi"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hAnsiTheme="minorHAnsi" w:cs="Cambria"/>
                <w:b/>
                <w:bCs/>
                <w:sz w:val="16"/>
                <w:szCs w:val="16"/>
              </w:rPr>
            </w:pPr>
            <w:r w:rsidRPr="00851FAE">
              <w:rPr>
                <w:rFonts w:asciiTheme="minorHAnsi" w:eastAsia="Arial Unicode MS" w:hAnsiTheme="minorHAnsi"/>
                <w:b/>
                <w:bCs/>
                <w:sz w:val="16"/>
                <w:szCs w:val="16"/>
              </w:rPr>
              <w:t>Art. 21. Inciso</w:t>
            </w:r>
            <w:r>
              <w:rPr>
                <w:rFonts w:asciiTheme="minorHAnsi" w:eastAsia="Arial Unicode MS" w:hAnsiTheme="minorHAnsi"/>
                <w:b/>
                <w:bCs/>
                <w:sz w:val="16"/>
                <w:szCs w:val="16"/>
              </w:rPr>
              <w:t>s</w:t>
            </w:r>
            <w:r w:rsidRPr="00851FAE">
              <w:rPr>
                <w:rFonts w:asciiTheme="minorHAnsi" w:eastAsia="Arial Unicode MS" w:hAnsiTheme="minorHAnsi"/>
                <w:b/>
                <w:bCs/>
                <w:sz w:val="16"/>
                <w:szCs w:val="16"/>
              </w:rPr>
              <w:t xml:space="preserve"> I</w:t>
            </w:r>
            <w:r>
              <w:rPr>
                <w:rFonts w:asciiTheme="minorHAnsi" w:eastAsia="Arial Unicode MS" w:hAnsiTheme="minorHAnsi"/>
                <w:b/>
                <w:bCs/>
                <w:sz w:val="16"/>
                <w:szCs w:val="16"/>
              </w:rPr>
              <w:t>, II e III</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Alterar datas para:</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Inciso I: 31/12/2014</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Inciso II: 31/03/2015</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Inciso III: 30/06/2015</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Devido ao atraso no cronograma da revisão da resolução, considera-se adequado adiar o prazo limite.</w:t>
            </w:r>
          </w:p>
        </w:tc>
        <w:tc>
          <w:tcPr>
            <w:tcW w:w="2410" w:type="dxa"/>
            <w:shd w:val="clear" w:color="auto" w:fill="auto"/>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Incorporado, </w:t>
            </w:r>
            <w:r w:rsidRPr="00B451BD">
              <w:rPr>
                <w:rFonts w:asciiTheme="minorHAnsi" w:hAnsiTheme="minorHAnsi"/>
                <w:sz w:val="16"/>
                <w:szCs w:val="16"/>
              </w:rPr>
              <w:t xml:space="preserve"> conforme nova redação indicada acima</w:t>
            </w:r>
            <w:r w:rsidRPr="00B451BD">
              <w:rPr>
                <w:rFonts w:asciiTheme="minorHAnsi" w:hAnsiTheme="minorHAnsi" w:cs="Cambria"/>
                <w:sz w:val="16"/>
                <w:szCs w:val="16"/>
              </w:rPr>
              <w:t>.</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hAnsiTheme="minorHAnsi" w:cs="Cambria"/>
                <w:b/>
                <w:bCs/>
                <w:sz w:val="16"/>
                <w:szCs w:val="16"/>
              </w:rPr>
            </w:pPr>
            <w:r w:rsidRPr="00851FAE">
              <w:rPr>
                <w:rFonts w:asciiTheme="minorHAnsi" w:hAnsiTheme="minorHAnsi" w:cs="Cambria"/>
                <w:b/>
                <w:bCs/>
                <w:sz w:val="16"/>
                <w:szCs w:val="16"/>
              </w:rPr>
              <w:t>Art. 21, inciso I, II e III</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Ficam concedidos os seguintes prazos para atendimento dos níveis mínimos estabelecidos no inciso I do artigo 15 desta Resolução:</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 xml:space="preserve">I – até </w:t>
            </w:r>
            <w:r w:rsidRPr="00B451BD">
              <w:rPr>
                <w:b w:val="0"/>
                <w:u w:val="single"/>
              </w:rPr>
              <w:t>30/06/2016</w:t>
            </w:r>
            <w:r w:rsidRPr="00B451BD">
              <w:rPr>
                <w:b w:val="0"/>
              </w:rPr>
              <w:t xml:space="preserve"> poderá ocorrer produção e importação de lubrificantes com os níveis mínimos de desempenho API SF e API CF </w:t>
            </w:r>
            <w:r w:rsidRPr="00B451BD">
              <w:rPr>
                <w:b w:val="0"/>
                <w:u w:val="single"/>
              </w:rPr>
              <w:t>sem a indicação no rótulo sobre a obsolescência</w:t>
            </w:r>
            <w:r w:rsidRPr="00B451BD">
              <w:rPr>
                <w:b w:val="0"/>
              </w:rPr>
              <w:t>;</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 xml:space="preserve">II – até </w:t>
            </w:r>
            <w:r w:rsidRPr="00B451BD">
              <w:rPr>
                <w:b w:val="0"/>
                <w:u w:val="single"/>
              </w:rPr>
              <w:t>30/09/2016</w:t>
            </w:r>
            <w:r w:rsidRPr="00B451BD">
              <w:rPr>
                <w:b w:val="0"/>
              </w:rPr>
              <w:t xml:space="preserve"> poderá ocorrer distribuição de lubrificantes com os níveis mínimos de desempenho API SF e API CF </w:t>
            </w:r>
            <w:r w:rsidRPr="00B451BD">
              <w:rPr>
                <w:b w:val="0"/>
                <w:u w:val="single"/>
              </w:rPr>
              <w:t>sem a indicação no rótulo sobre a obsolescência</w:t>
            </w:r>
            <w:r w:rsidRPr="00B451BD">
              <w:rPr>
                <w:b w:val="0"/>
              </w:rPr>
              <w:t>;</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 xml:space="preserve">III – até </w:t>
            </w:r>
            <w:r w:rsidRPr="00B451BD">
              <w:rPr>
                <w:b w:val="0"/>
                <w:u w:val="single"/>
              </w:rPr>
              <w:t>30/03/2017</w:t>
            </w:r>
            <w:r w:rsidRPr="00B451BD">
              <w:rPr>
                <w:b w:val="0"/>
              </w:rPr>
              <w:t xml:space="preserve"> poderá ocorrer comercialização ao consumidor final de lubrificantes com os níveis mínimos de desempenho API SF e API CF</w:t>
            </w:r>
            <w:r w:rsidRPr="00B451BD">
              <w:rPr>
                <w:b w:val="0"/>
                <w:u w:val="single"/>
              </w:rPr>
              <w:t xml:space="preserve"> sem a indicação no rótulo sobre a obsolescência</w:t>
            </w:r>
            <w:r w:rsidRPr="00B451BD">
              <w:rPr>
                <w:b w:val="0"/>
              </w:rPr>
              <w:t>;</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A revisão da Resolução n° 10 da ANP pretende que os produtores/importadores de lubrificante acabado tenham de descontinuar seus produtos com níveis de desempenho obsoletos, deslocando-os no mercado para os novos níveis mínimos. Dentro desse grupo, os pequenos produtores/importadores tendem a ser mais afetados, por possuírem óleos de nível de desempenho obsoleto com maior participação no total de suas vendas.</w:t>
            </w: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Desse modo, estabelecer um prazo tão curto para a adaptação da produção e importação ao patamar mínimo (previsto para 30/06/2013), inviabilizará a permanência no mercado de diversos produtores e importadores.</w:t>
            </w: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A razoabilidade e a proteção da livre concorrência exigem que seja conferido um prazo mais dilatado, com a prorrogação do prazo em 2 anos,  para a adaptação ao patamar mínimo e para que os produtores que não conseguirem o nível mínimo possam indicar a obsolescência do lubrificante no rótulo do produto, sendo permitida continuidade de sua produção.</w:t>
            </w:r>
          </w:p>
        </w:tc>
        <w:tc>
          <w:tcPr>
            <w:tcW w:w="2410" w:type="dxa"/>
            <w:shd w:val="clear" w:color="auto" w:fill="auto"/>
            <w:vAlign w:val="center"/>
          </w:tcPr>
          <w:p w:rsidR="004A1A5F"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Não incorporado.</w:t>
            </w:r>
          </w:p>
          <w:p w:rsidR="00C0314B" w:rsidRPr="00B451BD" w:rsidRDefault="00C0314B" w:rsidP="00B451BD">
            <w:pPr>
              <w:ind w:left="122" w:right="121"/>
              <w:jc w:val="both"/>
              <w:rPr>
                <w:rFonts w:asciiTheme="minorHAnsi" w:hAnsiTheme="minorHAnsi" w:cs="Cambria"/>
                <w:sz w:val="16"/>
                <w:szCs w:val="16"/>
              </w:rPr>
            </w:pP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O Relatório Final da Avaliação do Impacto Regulatório mostra que a diferença de custo para produção não é tão elevada. O citado relatório também informa qual o parecer dado pela Coordenadoria de Defesa da Concorrência da ANP, a qual é reproduzido abaixo:</w:t>
            </w:r>
          </w:p>
          <w:p w:rsidR="004A1A5F" w:rsidRPr="00B451BD" w:rsidRDefault="004A1A5F" w:rsidP="00B451BD">
            <w:pPr>
              <w:ind w:left="122" w:right="121"/>
              <w:jc w:val="both"/>
              <w:rPr>
                <w:rFonts w:asciiTheme="minorHAnsi" w:hAnsiTheme="minorHAnsi" w:cs="Cambria"/>
                <w:sz w:val="16"/>
                <w:szCs w:val="16"/>
              </w:rPr>
            </w:pP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“Quanto ao mercado de lubrificantes automotivos, considerando que os níveis de desempenho dos óleos lubrificantes automotivos estão relacionados aos avanços da indústria automobilística, julga que, em princípio, eventual prejuízo à concorrência seria amplamente compensado pelo aumento de eficiência do produto, redução do impacto ambiental e pela proteção dos interesses do consumidor.”</w:t>
            </w:r>
          </w:p>
          <w:p w:rsidR="004A1A5F" w:rsidRPr="00B451BD" w:rsidRDefault="004A1A5F" w:rsidP="00B451BD">
            <w:pPr>
              <w:ind w:left="122" w:right="121"/>
              <w:jc w:val="both"/>
              <w:rPr>
                <w:rFonts w:asciiTheme="minorHAnsi" w:hAnsiTheme="minorHAnsi" w:cs="Cambria"/>
                <w:sz w:val="16"/>
                <w:szCs w:val="16"/>
              </w:rPr>
            </w:pP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Com relação ao uso do conectivo “ou” ao invés de “e”, constata-se  que o correto é o “e” visto que as datas limite são estabelecidas para os três níveis de desempenho e que isto não implica que todo óleo deva ter os três.</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Art. 21, inciso II</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 xml:space="preserve">De: “até 30/9/2014 poderá ocorrer distribuição de lubrificantes com os níveis </w:t>
            </w:r>
            <w:r w:rsidRPr="00B451BD">
              <w:rPr>
                <w:rFonts w:asciiTheme="minorHAnsi" w:eastAsia="Arial Unicode MS" w:hAnsiTheme="minorHAnsi" w:cs="Arial"/>
                <w:bCs/>
                <w:sz w:val="16"/>
                <w:szCs w:val="16"/>
                <w:lang w:eastAsia="en-US"/>
              </w:rPr>
              <w:lastRenderedPageBreak/>
              <w:t>mínimos de desempenho API SF e API CF;”</w:t>
            </w:r>
          </w:p>
          <w:p w:rsidR="004A1A5F" w:rsidRPr="00B451BD" w:rsidRDefault="004A1A5F" w:rsidP="00B451BD">
            <w:pPr>
              <w:spacing w:before="100" w:after="100"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bCs/>
                <w:sz w:val="16"/>
                <w:szCs w:val="16"/>
                <w:lang w:eastAsia="en-US"/>
              </w:rPr>
              <w:t>Para: “até 360 dias contados da publicação desta Resolução poderá ocorrer distribuição de lubrificantes com os níveis mínimos de desempenho API SF e API CF;”</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lastRenderedPageBreak/>
              <w:t>Complexidade da logística em razão da extensão territorial.</w:t>
            </w:r>
          </w:p>
        </w:tc>
        <w:tc>
          <w:tcPr>
            <w:tcW w:w="2410" w:type="dxa"/>
            <w:shd w:val="clear" w:color="auto" w:fill="auto"/>
            <w:vAlign w:val="center"/>
          </w:tcPr>
          <w:p w:rsidR="004A1A5F" w:rsidRDefault="008E6791"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Não </w:t>
            </w:r>
            <w:r w:rsidR="004A1A5F" w:rsidRPr="00B451BD">
              <w:rPr>
                <w:rFonts w:asciiTheme="minorHAnsi" w:eastAsia="Arial Unicode MS" w:hAnsiTheme="minorHAnsi" w:cs="Arial"/>
                <w:sz w:val="16"/>
                <w:szCs w:val="16"/>
                <w:lang w:eastAsia="en-US"/>
              </w:rPr>
              <w:t>incorporado.</w:t>
            </w:r>
          </w:p>
          <w:p w:rsidR="00C0314B" w:rsidRPr="00B451BD" w:rsidRDefault="00C0314B"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8E6791"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hAnsiTheme="minorHAnsi" w:cs="Cambria"/>
                <w:sz w:val="16"/>
                <w:szCs w:val="16"/>
              </w:rPr>
              <w:lastRenderedPageBreak/>
              <w:t>Devido ao atraso no cronograma da revisão da resolução, os prazos previstos no art. 21 foram prorrogados para melhor adequação dos agentes econômicos.</w:t>
            </w:r>
            <w:r w:rsidRPr="00B451BD" w:rsidDel="008E6791">
              <w:rPr>
                <w:rFonts w:asciiTheme="minorHAnsi" w:eastAsia="Arial Unicode MS" w:hAnsiTheme="minorHAnsi" w:cs="Arial"/>
                <w:sz w:val="16"/>
                <w:szCs w:val="16"/>
                <w:lang w:eastAsia="en-US"/>
              </w:rPr>
              <w:t xml:space="preserve"> </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lastRenderedPageBreak/>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 xml:space="preserve">Art. 21, </w:t>
            </w:r>
            <w:r w:rsidRPr="00851FAE">
              <w:rPr>
                <w:rFonts w:asciiTheme="minorHAnsi" w:eastAsia="Arial Unicode MS" w:hAnsiTheme="minorHAnsi" w:cs="Cambria"/>
                <w:b/>
                <w:bCs/>
                <w:sz w:val="16"/>
                <w:szCs w:val="16"/>
              </w:rPr>
              <w:t>§</w:t>
            </w:r>
            <w:r w:rsidRPr="00851FAE">
              <w:rPr>
                <w:rFonts w:asciiTheme="minorHAnsi" w:eastAsia="Arial Unicode MS" w:hAnsiTheme="minorHAnsi" w:cs="Arial"/>
                <w:b/>
                <w:bCs/>
                <w:color w:val="000000"/>
                <w:sz w:val="16"/>
                <w:szCs w:val="16"/>
                <w:lang w:eastAsia="en-US"/>
              </w:rPr>
              <w:t xml:space="preserve"> 2</w:t>
            </w:r>
            <w:r>
              <w:rPr>
                <w:rFonts w:asciiTheme="minorHAnsi" w:eastAsia="Arial Unicode MS" w:hAnsiTheme="minorHAnsi" w:cs="Arial"/>
                <w:b/>
                <w:bCs/>
                <w:color w:val="000000"/>
                <w:sz w:val="16"/>
                <w:szCs w:val="16"/>
                <w:lang w:eastAsia="en-US"/>
              </w:rPr>
              <w:t>°</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De: “Após o prazo estabelecido pelo inciso III, os registros de produtos com níveis de desempenho inferiores aos mínimos estabelecidos no inciso I do art. 15 serão revogados.”</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Para: “Após o prazo estabelecido pelo inciso III, os registros de produtos com níveis de desempenho inferiores aos mínimos estabelecidos no inciso I do art. 15 serão revogados, competindo aos estabelecimentos comerciais a destinação ambientalmente adequada dos estoques residuais de sua propriedade.”</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Os fabricantes não têm controle sobre a comercialização dos seus produtos após sua distribuição aos diversos segmentos varejistas. Por conseguinte não podem ser responsabilizados / onerados em razão da inércia de estabelecimentos do varejo, além dos limites da disponibilização do sistema de logística reversa do OLUC.</w:t>
            </w:r>
          </w:p>
        </w:tc>
        <w:tc>
          <w:tcPr>
            <w:tcW w:w="2410" w:type="dxa"/>
            <w:shd w:val="clear" w:color="auto" w:fill="auto"/>
            <w:vAlign w:val="center"/>
          </w:tcPr>
          <w:p w:rsidR="004A1A5F"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incorporado.</w:t>
            </w:r>
          </w:p>
          <w:p w:rsidR="00C0314B" w:rsidRPr="00B451BD" w:rsidRDefault="00C0314B"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cabe a esta Resolução estabelecer a responsabilidade sobre a destinação de produtos remanescentes. A destinação ambientalmente adequada é estabelecida na Resolução CONAMA N°362/2005.</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hAnsiTheme="minorHAnsi" w:cs="Cambria"/>
                <w:b/>
                <w:bCs/>
                <w:sz w:val="16"/>
                <w:szCs w:val="16"/>
              </w:rPr>
            </w:pPr>
            <w:r w:rsidRPr="00851FAE">
              <w:rPr>
                <w:rFonts w:asciiTheme="minorHAnsi" w:hAnsiTheme="minorHAnsi" w:cs="Cambria"/>
                <w:b/>
                <w:bCs/>
                <w:sz w:val="16"/>
                <w:szCs w:val="16"/>
              </w:rPr>
              <w:t>Art. 21, §2</w:t>
            </w:r>
            <w:r>
              <w:rPr>
                <w:rFonts w:asciiTheme="minorHAnsi" w:hAnsiTheme="minorHAnsi" w:cs="Cambria"/>
                <w:b/>
                <w:bCs/>
                <w:sz w:val="16"/>
                <w:szCs w:val="16"/>
              </w:rPr>
              <w:t>°</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u w:val="single"/>
              </w:rPr>
            </w:pPr>
            <w:r w:rsidRPr="00B451BD">
              <w:rPr>
                <w:b w:val="0"/>
              </w:rPr>
              <w:t xml:space="preserve">§2° Após o prazo estabelecido pelo inciso III, os registros de produtos com níveis de desempenho inferiores aos mínimos estabelecidos no art. 15 </w:t>
            </w:r>
            <w:r w:rsidRPr="00B451BD">
              <w:rPr>
                <w:b w:val="0"/>
                <w:u w:val="single"/>
              </w:rPr>
              <w:t>deverão indicar nos rótulos a sua obsolescência com a expressão “OBSOLETOS”.</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Considerando que dentre as atribuições da ANP não consta a proibição da produção e importação de produtos, é razoável que a não observâncias dos prazos estabelecidos não implique na revogação dos registros de produtos com níveis de desempenho inferiores aos mínimos estabelecidos na revisão da Resolução n° 10.</w:t>
            </w: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Assim, o SIMEPETRO propõe que os produtos com o desempenho mínimo ao estabelecido no art. 15 ° não sejam proibidos de serem fabricados, mas que apenas indiquem nos rótulos a expressão “OBSOLETOS”, o que é absolutamente suficiente para a devida informação e proteção ao consumidor, garantindo-se ainda a possibilidade de escolha aos consumidores proprietários de veículos de frotas mais antigas.</w:t>
            </w:r>
          </w:p>
        </w:tc>
        <w:tc>
          <w:tcPr>
            <w:tcW w:w="2410" w:type="dxa"/>
            <w:shd w:val="clear" w:color="auto" w:fill="auto"/>
            <w:vAlign w:val="center"/>
          </w:tcPr>
          <w:p w:rsidR="004A1A5F"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Não incorporado. </w:t>
            </w:r>
          </w:p>
          <w:p w:rsidR="00C0314B" w:rsidRPr="00B451BD" w:rsidRDefault="00C0314B" w:rsidP="00B451BD">
            <w:pPr>
              <w:ind w:left="122" w:right="121"/>
              <w:jc w:val="both"/>
              <w:rPr>
                <w:rFonts w:asciiTheme="minorHAnsi" w:hAnsiTheme="minorHAnsi" w:cs="Cambria"/>
                <w:sz w:val="16"/>
                <w:szCs w:val="16"/>
              </w:rPr>
            </w:pP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É atribuição da ANP garantir a qualidade dos produtos derivados de petróleo comercializados no Brasil e, portanto, também é atribuição da Agência a proibição da comercialização de produtos com qualidade inferior ao mínimo necessário para o desempenho almejado.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hAnsiTheme="minorHAnsi" w:cs="Cambria"/>
                <w:b/>
                <w:bCs/>
                <w:sz w:val="16"/>
                <w:szCs w:val="16"/>
              </w:rPr>
            </w:pPr>
            <w:r w:rsidRPr="00851FAE">
              <w:rPr>
                <w:rFonts w:asciiTheme="minorHAnsi" w:hAnsiTheme="minorHAnsi" w:cs="Cambria"/>
                <w:b/>
                <w:bCs/>
                <w:sz w:val="16"/>
                <w:szCs w:val="16"/>
              </w:rPr>
              <w:t>Art. 22, inciso</w:t>
            </w:r>
            <w:r>
              <w:rPr>
                <w:rFonts w:asciiTheme="minorHAnsi" w:hAnsiTheme="minorHAnsi" w:cs="Cambria"/>
                <w:b/>
                <w:sz w:val="16"/>
                <w:szCs w:val="16"/>
              </w:rPr>
              <w:t xml:space="preserve"> </w:t>
            </w:r>
            <w:r w:rsidRPr="00851FAE">
              <w:rPr>
                <w:rFonts w:asciiTheme="minorHAnsi" w:hAnsiTheme="minorHAnsi" w:cs="Cambria"/>
                <w:b/>
                <w:bCs/>
                <w:sz w:val="16"/>
                <w:szCs w:val="16"/>
              </w:rPr>
              <w:t>I, II e III</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Ficam concedidos os seguintes prazos para as mudanças de níveis mínimos estabelecidos no art. 16 desta Resolução:</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 xml:space="preserve">I – até </w:t>
            </w:r>
            <w:r w:rsidRPr="00B451BD">
              <w:rPr>
                <w:b w:val="0"/>
                <w:u w:val="single"/>
              </w:rPr>
              <w:t xml:space="preserve">30/06/2018 </w:t>
            </w:r>
            <w:r w:rsidRPr="00B451BD">
              <w:rPr>
                <w:b w:val="0"/>
              </w:rPr>
              <w:t xml:space="preserve">poderá ocorrer produção e importação de lubrificantes com os níveis mínimos de desempenho API SJ, API CG-4 </w:t>
            </w:r>
            <w:r w:rsidRPr="00B451BD">
              <w:rPr>
                <w:b w:val="0"/>
                <w:u w:val="single"/>
              </w:rPr>
              <w:t>ou</w:t>
            </w:r>
            <w:r w:rsidRPr="00B451BD">
              <w:rPr>
                <w:b w:val="0"/>
              </w:rPr>
              <w:t xml:space="preserve"> ACEA (2012);</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 xml:space="preserve">II – até </w:t>
            </w:r>
            <w:r w:rsidRPr="00B451BD">
              <w:rPr>
                <w:b w:val="0"/>
                <w:u w:val="single"/>
              </w:rPr>
              <w:t>30/09/2018</w:t>
            </w:r>
            <w:r w:rsidRPr="00B451BD">
              <w:rPr>
                <w:b w:val="0"/>
              </w:rPr>
              <w:t xml:space="preserve"> poderá ocorrer distribuição de lubrificantes com os níveis mínimos de desempenho API SJ, API CG-4 </w:t>
            </w:r>
            <w:r w:rsidRPr="00B451BD">
              <w:rPr>
                <w:b w:val="0"/>
                <w:u w:val="single"/>
              </w:rPr>
              <w:t>ou</w:t>
            </w:r>
            <w:r w:rsidRPr="00B451BD">
              <w:rPr>
                <w:b w:val="0"/>
              </w:rPr>
              <w:t xml:space="preserve"> ACEA (2012);</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 xml:space="preserve">III – até </w:t>
            </w:r>
            <w:r w:rsidRPr="00B451BD">
              <w:rPr>
                <w:b w:val="0"/>
                <w:u w:val="single"/>
              </w:rPr>
              <w:t>30/03/2019</w:t>
            </w:r>
            <w:r w:rsidRPr="00B451BD">
              <w:rPr>
                <w:b w:val="0"/>
              </w:rPr>
              <w:t xml:space="preserve"> poderá ocorrer comercialização ao consumidor final de lubrificantes com os níveis mínimos de desempenho API SJ, API CG-4 </w:t>
            </w:r>
            <w:r w:rsidRPr="00B451BD">
              <w:rPr>
                <w:b w:val="0"/>
                <w:u w:val="single"/>
              </w:rPr>
              <w:t>ou</w:t>
            </w:r>
            <w:r w:rsidRPr="00B451BD">
              <w:rPr>
                <w:b w:val="0"/>
              </w:rPr>
              <w:t xml:space="preserve"> ACEA (2012);</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A revisão da Resolução n° 10 da ANP pretende que os produtores/importadores de lubrificante acabado tenham de descontinuar seus produtos com níveis de desempenho obsoletos, deslocando-os no mercado para os novos níveis mínimos. Dentro desse grupo, os pequenos produtores/importadores tendem a ser mais afetados, por possuírem óleos de nível de desempenho obsoleto com maior participação no total de suas vendas.</w:t>
            </w: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Desse modo, estabelecer um prazo tão curto para a adaptação da produção e importação ao patamar mínimo (previsto para 30/06/2016) inviabilizará a permanência no mercado de diversos produtores e importadores.</w:t>
            </w: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A razoabilidade e a proteção da livre concorrência exigem que seja conferido um prazo mais dilatado, com prorrogação do prazo em 2 anos  para a adaptação ao patamar mínimo e para que os produtores que não conseguirem o nível mínimo possam indicar a obsolescência do lubrificante no rótulo do produto, sendo permitida continuidade de sua produção.</w:t>
            </w: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Ainda, é necessário pontuar novamente que, considerando a </w:t>
            </w:r>
            <w:r w:rsidRPr="00B451BD">
              <w:rPr>
                <w:rFonts w:asciiTheme="minorHAnsi" w:hAnsiTheme="minorHAnsi" w:cs="Cambria"/>
                <w:sz w:val="16"/>
                <w:szCs w:val="16"/>
              </w:rPr>
              <w:lastRenderedPageBreak/>
              <w:t>existência de aditivos que atendem apenas especificações API e outros que atendem API e ACEA, e que esta opção fica a critério da empresa e o mercado que a mesma quer atender e que nem todos os óleos comercializados precisam obrigatoriamente atender ambas as exigências, o conectivo aditivo “e” deve ser substituído pelo conectivo alternativo “ou” para que não tenha o sentido que é necessário ACEA em todos os óleos.</w:t>
            </w:r>
          </w:p>
        </w:tc>
        <w:tc>
          <w:tcPr>
            <w:tcW w:w="2410" w:type="dxa"/>
            <w:shd w:val="clear" w:color="auto" w:fill="auto"/>
            <w:vAlign w:val="center"/>
          </w:tcPr>
          <w:p w:rsidR="004A1A5F"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lastRenderedPageBreak/>
              <w:t>Não incorporado.</w:t>
            </w:r>
          </w:p>
          <w:p w:rsidR="00C0314B" w:rsidRPr="00B451BD" w:rsidRDefault="00C0314B" w:rsidP="00B451BD">
            <w:pPr>
              <w:ind w:left="122" w:right="121"/>
              <w:jc w:val="both"/>
              <w:rPr>
                <w:rFonts w:asciiTheme="minorHAnsi" w:hAnsiTheme="minorHAnsi" w:cs="Cambria"/>
                <w:sz w:val="16"/>
                <w:szCs w:val="16"/>
              </w:rPr>
            </w:pP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O Relatório Final da Avaliação do Impacto Regulatório mostra que a diferença de custo para produção não é tão elevada. O citado relatório também informa qual o parecer dado pela Coordenadoria de Defesa da Concorrência da ANP, a qual é reproduzido abaixo:</w:t>
            </w:r>
          </w:p>
          <w:p w:rsidR="004A1A5F" w:rsidRPr="00B451BD" w:rsidRDefault="004A1A5F" w:rsidP="00B451BD">
            <w:pPr>
              <w:ind w:left="122" w:right="121"/>
              <w:jc w:val="both"/>
              <w:rPr>
                <w:rFonts w:asciiTheme="minorHAnsi" w:hAnsiTheme="minorHAnsi" w:cs="Cambria"/>
                <w:sz w:val="16"/>
                <w:szCs w:val="16"/>
              </w:rPr>
            </w:pP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“Quanto ao mercado de lubrificantes automotivos, considerando que os níveis de desempenho dos óleos lubrificantes automotivos estão relacionados aos avanços da </w:t>
            </w:r>
            <w:r w:rsidRPr="00B451BD">
              <w:rPr>
                <w:rFonts w:asciiTheme="minorHAnsi" w:hAnsiTheme="minorHAnsi" w:cs="Cambria"/>
                <w:sz w:val="16"/>
                <w:szCs w:val="16"/>
              </w:rPr>
              <w:lastRenderedPageBreak/>
              <w:t>indústria automobilística, julga que, em princípio, eventual prejuízo à concorrência seria amplamente compensado pelo aumento de eficiência do produto, redução do impacto ambiental e pela proteção dos interesses do consumidor.”</w:t>
            </w:r>
          </w:p>
          <w:p w:rsidR="004A1A5F" w:rsidRPr="00B451BD" w:rsidRDefault="004A1A5F" w:rsidP="00B451BD">
            <w:pPr>
              <w:ind w:left="122" w:right="121"/>
              <w:jc w:val="both"/>
              <w:rPr>
                <w:rFonts w:asciiTheme="minorHAnsi" w:hAnsiTheme="minorHAnsi" w:cs="Cambria"/>
                <w:sz w:val="16"/>
                <w:szCs w:val="16"/>
              </w:rPr>
            </w:pP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Com relação ao uso do conectivo “ou” ao invés de “e”, constata-se  que o correto é o “e” visto que as datas limite são estabelecidas para os três níveis de desempenho e que isto não implica que todo óleo deva ter os três.</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lastRenderedPageBreak/>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sz w:val="16"/>
                <w:szCs w:val="16"/>
                <w:lang w:eastAsia="en-US"/>
              </w:rPr>
            </w:pPr>
            <w:r w:rsidRPr="00851FAE">
              <w:rPr>
                <w:rFonts w:asciiTheme="minorHAnsi" w:eastAsia="Arial Unicode MS" w:hAnsiTheme="minorHAnsi" w:cs="Arial"/>
                <w:b/>
                <w:bCs/>
                <w:color w:val="000000"/>
                <w:sz w:val="16"/>
                <w:szCs w:val="16"/>
                <w:lang w:eastAsia="en-US"/>
              </w:rPr>
              <w:t xml:space="preserve">Art. 22, inciso I, II e III e </w:t>
            </w:r>
            <w:r w:rsidRPr="00851FAE">
              <w:rPr>
                <w:rFonts w:asciiTheme="minorHAnsi" w:eastAsia="Arial Unicode MS" w:hAnsiTheme="minorHAnsi" w:cs="Cambria"/>
                <w:b/>
                <w:bCs/>
                <w:sz w:val="16"/>
                <w:szCs w:val="16"/>
              </w:rPr>
              <w:t xml:space="preserve">§ </w:t>
            </w:r>
            <w:r w:rsidRPr="00851FAE">
              <w:rPr>
                <w:rFonts w:asciiTheme="minorHAnsi" w:eastAsia="Arial Unicode MS" w:hAnsiTheme="minorHAnsi" w:cs="Arial"/>
                <w:b/>
                <w:bCs/>
                <w:color w:val="000000"/>
                <w:sz w:val="16"/>
                <w:szCs w:val="16"/>
                <w:lang w:eastAsia="en-US"/>
              </w:rPr>
              <w:t>1</w:t>
            </w:r>
            <w:r>
              <w:rPr>
                <w:rFonts w:asciiTheme="minorHAnsi" w:eastAsia="Arial Unicode MS" w:hAnsiTheme="minorHAnsi" w:cs="Arial"/>
                <w:b/>
                <w:bCs/>
                <w:color w:val="000000"/>
                <w:sz w:val="16"/>
                <w:szCs w:val="16"/>
                <w:lang w:eastAsia="en-US"/>
              </w:rPr>
              <w:t>°</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De: “ACEA (2012)”</w:t>
            </w:r>
          </w:p>
          <w:p w:rsidR="004A1A5F" w:rsidRPr="00B451BD" w:rsidRDefault="004A1A5F" w:rsidP="00B451BD">
            <w:pPr>
              <w:spacing w:before="100" w:after="100"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Para: “ACEA vigente”.</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Alinhamento com as regras da ACEA ,tendo vista a existência de classificações ACEA anteriores que se encontram vigentes.</w:t>
            </w:r>
          </w:p>
        </w:tc>
        <w:tc>
          <w:tcPr>
            <w:tcW w:w="2410" w:type="dxa"/>
            <w:shd w:val="clear" w:color="auto" w:fill="auto"/>
            <w:vAlign w:val="center"/>
          </w:tcPr>
          <w:p w:rsidR="004A1A5F"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1C59C9" w:rsidRPr="00B451BD" w:rsidRDefault="001C59C9"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22 passou a ser Art. 23.</w:t>
            </w: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906FB3" w:rsidRPr="00B451BD" w:rsidRDefault="00906FB3" w:rsidP="00B451BD">
            <w:pPr>
              <w:pStyle w:val="Texto"/>
              <w:framePr w:hSpace="0" w:wrap="auto" w:vAnchor="margin" w:hAnchor="text" w:xAlign="left" w:yAlign="inline"/>
              <w:ind w:left="122" w:right="121"/>
              <w:jc w:val="both"/>
              <w:rPr>
                <w:b w:val="0"/>
              </w:rPr>
            </w:pPr>
            <w:r w:rsidRPr="00B451BD">
              <w:rPr>
                <w:b w:val="0"/>
              </w:rPr>
              <w:t xml:space="preserve">Art. </w:t>
            </w:r>
            <w:r w:rsidR="001C59C9" w:rsidRPr="00B451BD">
              <w:rPr>
                <w:b w:val="0"/>
              </w:rPr>
              <w:t>23</w:t>
            </w:r>
            <w:r w:rsidRPr="00B451BD">
              <w:rPr>
                <w:b w:val="0"/>
              </w:rPr>
              <w:t xml:space="preserve">.  Ficam concedidos os seguintes prazos para as mudanças de níveis mínimos estabelecidas no art. </w:t>
            </w:r>
            <w:r w:rsidR="001C59C9" w:rsidRPr="00B451BD">
              <w:rPr>
                <w:b w:val="0"/>
              </w:rPr>
              <w:t xml:space="preserve">17 </w:t>
            </w:r>
            <w:r w:rsidRPr="00B451BD">
              <w:rPr>
                <w:b w:val="0"/>
              </w:rPr>
              <w:t>desta Resolução:</w:t>
            </w:r>
          </w:p>
          <w:p w:rsidR="00906FB3" w:rsidRPr="00B451BD" w:rsidRDefault="00906FB3" w:rsidP="00B451BD">
            <w:pPr>
              <w:pStyle w:val="Texto"/>
              <w:framePr w:hSpace="0" w:wrap="auto" w:vAnchor="margin" w:hAnchor="text" w:xAlign="left" w:yAlign="inline"/>
              <w:ind w:left="122" w:right="121"/>
              <w:jc w:val="both"/>
              <w:rPr>
                <w:b w:val="0"/>
              </w:rPr>
            </w:pPr>
            <w:r w:rsidRPr="00B451BD">
              <w:rPr>
                <w:b w:val="0"/>
              </w:rPr>
              <w:t>I – até 31/12/2016 poderá ocorrer produção e importação de lubrificantes com os níveis mínimos de desempenho API SJ, API CG-4 e ACEA vigente;</w:t>
            </w:r>
          </w:p>
          <w:p w:rsidR="00906FB3" w:rsidRPr="00B451BD" w:rsidRDefault="00906FB3" w:rsidP="00B451BD">
            <w:pPr>
              <w:pStyle w:val="Texto"/>
              <w:framePr w:hSpace="0" w:wrap="auto" w:vAnchor="margin" w:hAnchor="text" w:xAlign="left" w:yAlign="inline"/>
              <w:ind w:left="122" w:right="121"/>
              <w:jc w:val="both"/>
              <w:rPr>
                <w:b w:val="0"/>
              </w:rPr>
            </w:pPr>
            <w:r w:rsidRPr="00B451BD">
              <w:rPr>
                <w:b w:val="0"/>
              </w:rPr>
              <w:t>II – até 31/03/2017 poderá ocorrer distribuição de lubrificantes com os níveis mínimos de desempenho API SJ, API CG-4 e ACEA vigente;</w:t>
            </w:r>
          </w:p>
          <w:p w:rsidR="00906FB3" w:rsidRPr="00B451BD" w:rsidRDefault="00906FB3" w:rsidP="00B451BD">
            <w:pPr>
              <w:pStyle w:val="Texto"/>
              <w:framePr w:hSpace="0" w:wrap="auto" w:vAnchor="margin" w:hAnchor="text" w:xAlign="left" w:yAlign="inline"/>
              <w:ind w:left="122" w:right="121"/>
              <w:jc w:val="both"/>
              <w:rPr>
                <w:b w:val="0"/>
              </w:rPr>
            </w:pPr>
            <w:r w:rsidRPr="00B451BD">
              <w:rPr>
                <w:b w:val="0"/>
              </w:rPr>
              <w:t xml:space="preserve">III – até 30/06/2017 poderá ocorrer comercialização ao consumidor final de lubrificantes com os níveis mínimos de desempenho API SJ, API CG-4 e </w:t>
            </w:r>
            <w:r w:rsidRPr="00B451BD">
              <w:rPr>
                <w:b w:val="0"/>
              </w:rPr>
              <w:lastRenderedPageBreak/>
              <w:t>ACEA vigente;</w:t>
            </w:r>
          </w:p>
          <w:p w:rsidR="00906FB3" w:rsidRPr="00B451BD" w:rsidRDefault="00906FB3" w:rsidP="00B451BD">
            <w:pPr>
              <w:pStyle w:val="Texto"/>
              <w:framePr w:hSpace="0" w:wrap="auto" w:vAnchor="margin" w:hAnchor="text" w:xAlign="left" w:yAlign="inline"/>
              <w:ind w:left="122" w:right="121"/>
              <w:jc w:val="both"/>
              <w:rPr>
                <w:b w:val="0"/>
              </w:rPr>
            </w:pPr>
            <w:r w:rsidRPr="00B451BD">
              <w:rPr>
                <w:b w:val="0"/>
              </w:rPr>
              <w:t xml:space="preserve">§1º  Durante a vigência do prazo estabelecido no inciso I ainda poderão ser concedidos registros a produtos com os níveis mínimos de desempenho API SJ, API CG-4 e ACEA </w:t>
            </w:r>
            <w:r w:rsidR="00CA0C00" w:rsidRPr="00B451BD">
              <w:rPr>
                <w:b w:val="0"/>
              </w:rPr>
              <w:t>vigente</w:t>
            </w:r>
            <w:r w:rsidRPr="00B451BD">
              <w:rPr>
                <w:b w:val="0"/>
              </w:rPr>
              <w:t>.</w:t>
            </w:r>
          </w:p>
          <w:p w:rsidR="00225BEB" w:rsidRPr="00B451BD" w:rsidRDefault="00225BEB" w:rsidP="00B451BD">
            <w:pPr>
              <w:spacing w:line="276" w:lineRule="auto"/>
              <w:ind w:left="122" w:right="121"/>
              <w:jc w:val="both"/>
              <w:rPr>
                <w:rFonts w:asciiTheme="minorHAnsi" w:eastAsia="Arial Unicode MS" w:hAnsiTheme="minorHAnsi" w:cs="Arial"/>
                <w:sz w:val="16"/>
                <w:szCs w:val="16"/>
                <w:lang w:eastAsia="en-US"/>
              </w:rPr>
            </w:pP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Art. 22, inciso I, II e III</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Alterar datas para:</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Inciso I: 31/12/2016</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Inciso II: 31/03/2017</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Inciso III: 30/06/2017</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hAnsiTheme="minorHAnsi" w:cs="Cambria"/>
                <w:sz w:val="16"/>
                <w:szCs w:val="16"/>
              </w:rPr>
              <w:t>Devido ao atraso no cronograma da revisão da resolução, considera-se adequado adiar o prazo limite.</w:t>
            </w:r>
          </w:p>
        </w:tc>
        <w:tc>
          <w:tcPr>
            <w:tcW w:w="2410" w:type="dxa"/>
            <w:shd w:val="clear" w:color="auto" w:fill="auto"/>
            <w:vAlign w:val="center"/>
          </w:tcPr>
          <w:p w:rsidR="004A1A5F"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r w:rsidR="004A1A5F" w:rsidRPr="00B451BD">
              <w:rPr>
                <w:rFonts w:asciiTheme="minorHAnsi" w:eastAsia="Arial Unicode MS" w:hAnsiTheme="minorHAnsi" w:cs="Arial"/>
                <w:sz w:val="16"/>
                <w:szCs w:val="16"/>
                <w:lang w:eastAsia="en-US"/>
              </w:rPr>
              <w:t xml:space="preserve"> conforme nova redação indicada acima.</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 xml:space="preserve">Art. 22, </w:t>
            </w:r>
            <w:r w:rsidRPr="00851FAE">
              <w:rPr>
                <w:rFonts w:asciiTheme="minorHAnsi" w:eastAsia="Arial Unicode MS" w:hAnsiTheme="minorHAnsi" w:cs="Cambria"/>
                <w:b/>
                <w:bCs/>
                <w:sz w:val="16"/>
                <w:szCs w:val="16"/>
              </w:rPr>
              <w:t>§</w:t>
            </w:r>
            <w:r w:rsidRPr="00851FAE">
              <w:rPr>
                <w:rFonts w:asciiTheme="minorHAnsi" w:eastAsia="Arial Unicode MS" w:hAnsiTheme="minorHAnsi" w:cs="Arial"/>
                <w:b/>
                <w:bCs/>
                <w:color w:val="000000"/>
                <w:sz w:val="16"/>
                <w:szCs w:val="16"/>
                <w:lang w:eastAsia="en-US"/>
              </w:rPr>
              <w:t xml:space="preserve"> 2</w:t>
            </w:r>
            <w:r>
              <w:rPr>
                <w:rFonts w:asciiTheme="minorHAnsi" w:eastAsia="Arial Unicode MS" w:hAnsiTheme="minorHAnsi" w:cs="Arial"/>
                <w:b/>
                <w:bCs/>
                <w:color w:val="000000"/>
                <w:sz w:val="16"/>
                <w:szCs w:val="16"/>
                <w:lang w:eastAsia="en-US"/>
              </w:rPr>
              <w:t>°</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De: “Após o prazo estabelecido pelo inciso III, os registros de produtos com níveis de desempenho inferiores aos mínimos estabelecidos no art. 16 serão revogados.”</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Para: “Após o prazo estabelecido pelo inciso III, os registros de produtos com níveis de desempenho inferiores aos mínimos estabelecidos no art. 16 serão revogados, competindo aos estabelecimentos comerciais a destinação ambientalmente adequada dos estoques residuais de sua propriedade.”</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Os fabricantes não têm controle sobre a comercialização dos seus produtos após sua distribuição aos diversos segmentos varejistas. Por conseguinte não podem ser responsabilizados / onerados em razão da inércia de estabelecimentos do varejo, além dos limites da disponibilização do sistema de logística reversa do OLUC.</w:t>
            </w:r>
          </w:p>
        </w:tc>
        <w:tc>
          <w:tcPr>
            <w:tcW w:w="2410" w:type="dxa"/>
            <w:shd w:val="clear" w:color="auto" w:fill="auto"/>
            <w:vAlign w:val="center"/>
          </w:tcPr>
          <w:p w:rsidR="004A1A5F"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incorporado.</w:t>
            </w:r>
          </w:p>
          <w:p w:rsidR="00C0314B" w:rsidRPr="00B451BD" w:rsidRDefault="00C0314B"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Não cabe a esta Resolução estabelecer a responsabilidade sobre a destinação de produtos remanescentes. A destinação ambientalmente adequada é estabelecida na Resolução CONAMA N°362/2005.</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hAnsiTheme="minorHAnsi" w:cs="Cambria"/>
                <w:b/>
                <w:bCs/>
                <w:sz w:val="16"/>
                <w:szCs w:val="16"/>
              </w:rPr>
            </w:pPr>
            <w:r w:rsidRPr="00851FAE">
              <w:rPr>
                <w:rFonts w:asciiTheme="minorHAnsi" w:hAnsiTheme="minorHAnsi" w:cs="Cambria"/>
                <w:b/>
                <w:bCs/>
                <w:sz w:val="16"/>
                <w:szCs w:val="16"/>
              </w:rPr>
              <w:t>Art. 22,</w:t>
            </w:r>
            <w:r>
              <w:rPr>
                <w:rFonts w:asciiTheme="minorHAnsi" w:hAnsiTheme="minorHAnsi" w:cs="Cambria"/>
                <w:b/>
                <w:sz w:val="16"/>
                <w:szCs w:val="16"/>
              </w:rPr>
              <w:t xml:space="preserve"> </w:t>
            </w:r>
            <w:r w:rsidRPr="00851FAE">
              <w:rPr>
                <w:rFonts w:asciiTheme="minorHAnsi" w:hAnsiTheme="minorHAnsi" w:cs="Cambria"/>
                <w:b/>
                <w:bCs/>
                <w:sz w:val="16"/>
                <w:szCs w:val="16"/>
              </w:rPr>
              <w:t>§2</w:t>
            </w:r>
            <w:r>
              <w:rPr>
                <w:rFonts w:asciiTheme="minorHAnsi" w:hAnsiTheme="minorHAnsi" w:cs="Cambria"/>
                <w:b/>
                <w:bCs/>
                <w:sz w:val="16"/>
                <w:szCs w:val="16"/>
              </w:rPr>
              <w:t>°</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 xml:space="preserve">Após o prazo estabelecido pelo inciso III, os registros de produtos com níveis de desempenho inferiores aos mínimos estabelecidos no art. 16 </w:t>
            </w:r>
            <w:r w:rsidRPr="00B451BD">
              <w:rPr>
                <w:b w:val="0"/>
                <w:u w:val="single"/>
              </w:rPr>
              <w:t>deverão indicar nos rótulos a sua obsolescência com a expressão “OBSOLETOS”.</w:t>
            </w:r>
            <w:r w:rsidRPr="00B451BD">
              <w:rPr>
                <w:b w:val="0"/>
              </w:rPr>
              <w:t>.</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Considerando que dentre as atribuições da ANP não consta a proibição da produção e importação de produtos, é razoável que a não observâncias dos prazos estabelecidos não implique na revogação dos registros de produtos com níveis de desempenho inferiores aos mínimos estabelecidos na revisão da Resolução n° 10.</w:t>
            </w: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Assim, o SIMEPETRO propõe que os produtos com o desempenho mínimo ao estabelecido no art. 15 ° não sejam proibidos de serem fabricados, mas que apenas indiquem nos rótulos a expressão “OBSOLETOS”, o que é absolutamente suficiente para a devida informação e proteção ao consumidor, garantindo-se ainda a possibilidade de escolha aos consumidores proprietários de veículos de frotas mais antigas.</w:t>
            </w:r>
          </w:p>
        </w:tc>
        <w:tc>
          <w:tcPr>
            <w:tcW w:w="2410" w:type="dxa"/>
            <w:shd w:val="clear" w:color="auto" w:fill="auto"/>
            <w:vAlign w:val="center"/>
          </w:tcPr>
          <w:p w:rsidR="004A1A5F"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Não incorporado. </w:t>
            </w:r>
          </w:p>
          <w:p w:rsidR="00C0314B" w:rsidRPr="00B451BD" w:rsidRDefault="00C0314B" w:rsidP="00B451BD">
            <w:pPr>
              <w:ind w:left="122" w:right="121"/>
              <w:jc w:val="both"/>
              <w:rPr>
                <w:rFonts w:asciiTheme="minorHAnsi" w:hAnsiTheme="minorHAnsi" w:cs="Cambria"/>
                <w:sz w:val="16"/>
                <w:szCs w:val="16"/>
              </w:rPr>
            </w:pPr>
          </w:p>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 xml:space="preserve">É atribuição da ANP garantir a qualidade dos produtos derivados de petróleo comercializados no Brasil e, portanto, também é atribuição da Agência a proibição da comercialização de produtos com qualidade inferior ao mínimo necessário para o desempenho almejado. </w:t>
            </w:r>
          </w:p>
        </w:tc>
      </w:tr>
      <w:tr w:rsidR="004A1A5F" w:rsidRPr="009F1F86"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sidRPr="00851FAE">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sz w:val="16"/>
                <w:szCs w:val="16"/>
              </w:rPr>
            </w:pPr>
            <w:r w:rsidRPr="00851FAE">
              <w:rPr>
                <w:rFonts w:asciiTheme="minorHAnsi" w:eastAsia="Arial Unicode MS" w:hAnsiTheme="minorHAnsi" w:cs="Arial"/>
                <w:b/>
                <w:bCs/>
                <w:sz w:val="16"/>
                <w:szCs w:val="16"/>
              </w:rPr>
              <w:t>Art. 23</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A ANP poderá, a qualquer tempo, submeter o produtor, o importador, o distribuidor, </w:t>
            </w:r>
            <w:r w:rsidRPr="00B451BD">
              <w:rPr>
                <w:rFonts w:asciiTheme="minorHAnsi" w:eastAsia="Arial Unicode MS" w:hAnsiTheme="minorHAnsi" w:cs="Arial"/>
                <w:color w:val="FF0000"/>
                <w:sz w:val="16"/>
                <w:szCs w:val="16"/>
              </w:rPr>
              <w:t xml:space="preserve">o revendedor atacadista e varejista, e o </w:t>
            </w:r>
            <w:proofErr w:type="spellStart"/>
            <w:r w:rsidRPr="00B451BD">
              <w:rPr>
                <w:rFonts w:asciiTheme="minorHAnsi" w:eastAsia="Arial Unicode MS" w:hAnsiTheme="minorHAnsi" w:cs="Arial"/>
                <w:color w:val="FF0000"/>
                <w:sz w:val="16"/>
                <w:szCs w:val="16"/>
              </w:rPr>
              <w:t>envasador</w:t>
            </w:r>
            <w:proofErr w:type="spellEnd"/>
            <w:r w:rsidRPr="00B451BD">
              <w:rPr>
                <w:rFonts w:asciiTheme="minorHAnsi" w:eastAsia="Arial Unicode MS" w:hAnsiTheme="minorHAnsi" w:cs="Arial"/>
                <w:sz w:val="16"/>
                <w:szCs w:val="16"/>
              </w:rPr>
              <w:t xml:space="preserve"> de óleos lubrificantes, graxas e aditivos e frascos de que trata esta Resolução à vistoria técnica e fiscalização,........</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Todos os agentes que comercializam lubrificantes e graxas são passíveis de serem fiscalizados, conforme Lei 9.847, de 1999.</w:t>
            </w:r>
          </w:p>
        </w:tc>
        <w:tc>
          <w:tcPr>
            <w:tcW w:w="2410" w:type="dxa"/>
            <w:shd w:val="clear" w:color="auto" w:fill="auto"/>
            <w:vAlign w:val="center"/>
          </w:tcPr>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p w:rsidR="004A1A5F" w:rsidRPr="00B451BD" w:rsidRDefault="001C59C9"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23 passou a ser Art. 24.</w:t>
            </w:r>
          </w:p>
          <w:p w:rsidR="00503AD1" w:rsidRDefault="00503AD1" w:rsidP="00B451BD">
            <w:pPr>
              <w:ind w:left="122" w:right="121"/>
              <w:jc w:val="both"/>
              <w:rPr>
                <w:rFonts w:asciiTheme="minorHAnsi" w:eastAsia="Arial Unicode MS" w:hAnsiTheme="minorHAnsi" w:cs="Arial"/>
                <w:sz w:val="16"/>
                <w:szCs w:val="16"/>
              </w:rPr>
            </w:pPr>
          </w:p>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Nova redação:</w:t>
            </w:r>
          </w:p>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Art. </w:t>
            </w:r>
            <w:r w:rsidR="001C59C9" w:rsidRPr="00B451BD">
              <w:rPr>
                <w:rFonts w:asciiTheme="minorHAnsi" w:eastAsia="Arial Unicode MS" w:hAnsiTheme="minorHAnsi" w:cs="Arial"/>
                <w:sz w:val="16"/>
                <w:szCs w:val="16"/>
              </w:rPr>
              <w:t>24</w:t>
            </w:r>
            <w:r w:rsidRPr="00B451BD">
              <w:rPr>
                <w:rFonts w:asciiTheme="minorHAnsi" w:eastAsia="Arial Unicode MS" w:hAnsiTheme="minorHAnsi" w:cs="Arial"/>
                <w:sz w:val="16"/>
                <w:szCs w:val="16"/>
              </w:rPr>
              <w:t xml:space="preserve">.  A ANP poderá, a qualquer tempo, submeter o </w:t>
            </w:r>
            <w:r w:rsidRPr="00B451BD">
              <w:rPr>
                <w:rFonts w:asciiTheme="minorHAnsi" w:eastAsia="Arial Unicode MS" w:hAnsiTheme="minorHAnsi" w:cs="Arial"/>
                <w:sz w:val="16"/>
                <w:szCs w:val="16"/>
              </w:rPr>
              <w:lastRenderedPageBreak/>
              <w:t xml:space="preserve">produtor, o importador, o distribuidor, o revendedor atacadista e varejista, e o </w:t>
            </w:r>
            <w:proofErr w:type="spellStart"/>
            <w:r w:rsidRPr="00B451BD">
              <w:rPr>
                <w:rFonts w:asciiTheme="minorHAnsi" w:eastAsia="Arial Unicode MS" w:hAnsiTheme="minorHAnsi" w:cs="Arial"/>
                <w:sz w:val="16"/>
                <w:szCs w:val="16"/>
              </w:rPr>
              <w:t>envasador</w:t>
            </w:r>
            <w:proofErr w:type="spellEnd"/>
            <w:r w:rsidRPr="00B451BD">
              <w:rPr>
                <w:rFonts w:asciiTheme="minorHAnsi" w:eastAsia="Arial Unicode MS" w:hAnsiTheme="minorHAnsi" w:cs="Arial"/>
                <w:sz w:val="16"/>
                <w:szCs w:val="16"/>
              </w:rPr>
              <w:t xml:space="preserve"> de óleos lubrificantes, graxas e aditivos em frascos de que trata esta Resolução à vistoria técnica e fiscalização, a ser executada por seu corpo técnico ou por entidades conveniadas, sobre produtos, instalações, procedimentos e equipamentos de medição que tenham impacto sobre a qualidade e a confiabilidade dos termos de que trata esta Resolução.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bCs/>
                <w:sz w:val="16"/>
                <w:szCs w:val="16"/>
              </w:rPr>
            </w:pPr>
            <w:r w:rsidRPr="00851FAE">
              <w:rPr>
                <w:rFonts w:asciiTheme="minorHAnsi" w:eastAsia="Arial Unicode MS" w:hAnsiTheme="minorHAnsi"/>
                <w:b/>
                <w:bCs/>
                <w:color w:val="000000"/>
                <w:sz w:val="16"/>
                <w:szCs w:val="16"/>
              </w:rPr>
              <w:lastRenderedPageBreak/>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b/>
                <w:bCs/>
                <w:sz w:val="16"/>
                <w:szCs w:val="16"/>
              </w:rPr>
            </w:pPr>
            <w:r w:rsidRPr="00851FAE">
              <w:rPr>
                <w:rFonts w:asciiTheme="minorHAnsi" w:eastAsia="Arial Unicode MS" w:hAnsiTheme="minorHAnsi"/>
                <w:b/>
                <w:bCs/>
                <w:sz w:val="16"/>
                <w:szCs w:val="16"/>
              </w:rPr>
              <w:t>Art. 26.</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hAnsiTheme="minorHAnsi"/>
                <w:bCs/>
                <w:sz w:val="16"/>
                <w:szCs w:val="16"/>
              </w:rPr>
            </w:pPr>
            <w:r w:rsidRPr="00B451BD">
              <w:rPr>
                <w:rFonts w:asciiTheme="minorHAnsi" w:hAnsiTheme="minorHAnsi"/>
                <w:bCs/>
                <w:sz w:val="16"/>
                <w:szCs w:val="16"/>
              </w:rPr>
              <w:t xml:space="preserve">Art. 26.  O não atendimento ao disposto nesta Resolução sujeita os infratores às penalidades previstas na Lei n° </w:t>
            </w:r>
            <w:hyperlink r:id="rId12" w:history="1">
              <w:r w:rsidRPr="00B451BD">
                <w:rPr>
                  <w:rFonts w:asciiTheme="minorHAnsi" w:hAnsiTheme="minorHAnsi"/>
                  <w:bCs/>
                  <w:sz w:val="16"/>
                  <w:szCs w:val="16"/>
                </w:rPr>
                <w:t>9.847</w:t>
              </w:r>
            </w:hyperlink>
            <w:r w:rsidRPr="00B451BD">
              <w:rPr>
                <w:rFonts w:asciiTheme="minorHAnsi" w:hAnsiTheme="minorHAnsi"/>
                <w:bCs/>
                <w:sz w:val="16"/>
                <w:szCs w:val="16"/>
              </w:rPr>
              <w:t>, de 26 de outubro de 1999, e suas alterações, e no Decreto n° 2.953, de 28 de janeiro de 1999, sem prejuízo das demais sanções cabíveis.</w:t>
            </w:r>
          </w:p>
        </w:tc>
        <w:tc>
          <w:tcPr>
            <w:tcW w:w="4678" w:type="dxa"/>
            <w:shd w:val="clear" w:color="auto" w:fill="auto"/>
            <w:tcMar>
              <w:top w:w="20" w:type="dxa"/>
              <w:left w:w="20" w:type="dxa"/>
              <w:bottom w:w="0" w:type="dxa"/>
              <w:right w:w="20" w:type="dxa"/>
            </w:tcMar>
            <w:vAlign w:val="center"/>
          </w:tcPr>
          <w:p w:rsidR="004A1A5F" w:rsidRPr="00B451BD" w:rsidRDefault="004A1A5F"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Adequação do texto.</w:t>
            </w:r>
          </w:p>
        </w:tc>
        <w:tc>
          <w:tcPr>
            <w:tcW w:w="2410" w:type="dxa"/>
            <w:shd w:val="clear" w:color="auto" w:fill="auto"/>
            <w:vAlign w:val="center"/>
          </w:tcPr>
          <w:p w:rsidR="004A1A5F"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sz w:val="16"/>
                <w:szCs w:val="16"/>
              </w:rPr>
              <w:t>Incorporado.</w:t>
            </w:r>
          </w:p>
          <w:p w:rsidR="001C59C9" w:rsidRPr="00B451BD" w:rsidRDefault="001C59C9"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26 passou a ser Art. 27.</w:t>
            </w:r>
          </w:p>
          <w:p w:rsidR="004A1A5F" w:rsidRPr="00B451BD" w:rsidRDefault="00672727" w:rsidP="00503AD1">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ind w:left="125" w:right="119"/>
              <w:jc w:val="both"/>
              <w:rPr>
                <w:rFonts w:asciiTheme="minorHAnsi" w:hAnsiTheme="minorHAnsi"/>
                <w:sz w:val="16"/>
                <w:szCs w:val="16"/>
              </w:rPr>
            </w:pPr>
            <w:r w:rsidRPr="00B451BD">
              <w:rPr>
                <w:rFonts w:asciiTheme="minorHAnsi" w:hAnsiTheme="minorHAnsi"/>
                <w:sz w:val="16"/>
                <w:szCs w:val="16"/>
              </w:rPr>
              <w:t>Nova redação:</w:t>
            </w:r>
          </w:p>
          <w:p w:rsidR="004A1A5F" w:rsidRPr="00B451BD" w:rsidRDefault="00672727" w:rsidP="00B451BD">
            <w:pPr>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81" w:after="240"/>
              <w:ind w:left="122" w:right="121"/>
              <w:jc w:val="both"/>
              <w:rPr>
                <w:rFonts w:asciiTheme="minorHAnsi" w:hAnsiTheme="minorHAnsi"/>
                <w:sz w:val="16"/>
                <w:szCs w:val="16"/>
              </w:rPr>
            </w:pPr>
            <w:r w:rsidRPr="00B451BD">
              <w:rPr>
                <w:rFonts w:asciiTheme="minorHAnsi" w:hAnsiTheme="minorHAnsi"/>
                <w:bCs/>
                <w:sz w:val="16"/>
                <w:szCs w:val="16"/>
              </w:rPr>
              <w:t xml:space="preserve">Art. </w:t>
            </w:r>
            <w:r w:rsidR="001C59C9" w:rsidRPr="00B451BD">
              <w:rPr>
                <w:rFonts w:asciiTheme="minorHAnsi" w:hAnsiTheme="minorHAnsi"/>
                <w:bCs/>
                <w:sz w:val="16"/>
                <w:szCs w:val="16"/>
              </w:rPr>
              <w:t>27</w:t>
            </w:r>
            <w:r w:rsidRPr="00B451BD">
              <w:rPr>
                <w:rFonts w:asciiTheme="minorHAnsi" w:hAnsiTheme="minorHAnsi"/>
                <w:bCs/>
                <w:sz w:val="16"/>
                <w:szCs w:val="16"/>
              </w:rPr>
              <w:t xml:space="preserve">.  O não atendimento ao disposto nesta Resolução sujeita os infratores às penalidades previstas na Lei n° </w:t>
            </w:r>
            <w:hyperlink r:id="rId13" w:history="1">
              <w:r w:rsidRPr="00B451BD">
                <w:rPr>
                  <w:rFonts w:asciiTheme="minorHAnsi" w:hAnsiTheme="minorHAnsi"/>
                  <w:bCs/>
                  <w:sz w:val="16"/>
                  <w:szCs w:val="16"/>
                </w:rPr>
                <w:t>9.847</w:t>
              </w:r>
            </w:hyperlink>
            <w:r w:rsidRPr="00B451BD">
              <w:rPr>
                <w:rFonts w:asciiTheme="minorHAnsi" w:hAnsiTheme="minorHAnsi"/>
                <w:bCs/>
                <w:sz w:val="16"/>
                <w:szCs w:val="16"/>
              </w:rPr>
              <w:t>, de 26 de outubro de 1999, e suas alterações, e no Decreto n° 2.953, de 28 de janeiro de 1999, sem prejuízo das demais sanções cabíveis.</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hAnsiTheme="minorHAnsi" w:cs="Cambria"/>
                <w:b/>
                <w:bCs/>
                <w:sz w:val="16"/>
                <w:szCs w:val="16"/>
                <w:highlight w:val="red"/>
              </w:rPr>
            </w:pPr>
            <w:r w:rsidRPr="00851FAE">
              <w:rPr>
                <w:rFonts w:asciiTheme="minorHAnsi" w:hAnsiTheme="minorHAnsi" w:cs="Cambria"/>
                <w:b/>
                <w:bCs/>
                <w:sz w:val="16"/>
                <w:szCs w:val="16"/>
              </w:rPr>
              <w:t>Seção VIII-</w:t>
            </w:r>
            <w:r w:rsidRPr="00851FAE">
              <w:rPr>
                <w:rFonts w:asciiTheme="minorHAnsi" w:hAnsiTheme="minorHAnsi" w:cs="Cambria"/>
                <w:b/>
                <w:sz w:val="16"/>
                <w:szCs w:val="16"/>
              </w:rPr>
              <w:t xml:space="preserve"> </w:t>
            </w:r>
            <w:r w:rsidRPr="00851FAE">
              <w:rPr>
                <w:rFonts w:asciiTheme="minorHAnsi" w:hAnsiTheme="minorHAnsi" w:cs="Cambria"/>
                <w:b/>
                <w:bCs/>
                <w:sz w:val="16"/>
                <w:szCs w:val="16"/>
              </w:rPr>
              <w:t>Das disposições Finais</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Seção VIX – Das disposições Finais</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Renomear o título “Seção VIII – Das disposições Finais” para” O titulo “Seção VIX – Das disposições Finais” uma vez que a numeração  “seção VIII” aparece em duplicata na minuta, com clara repetição</w:t>
            </w:r>
          </w:p>
        </w:tc>
        <w:tc>
          <w:tcPr>
            <w:tcW w:w="2410" w:type="dxa"/>
            <w:shd w:val="clear" w:color="auto" w:fill="auto"/>
            <w:vAlign w:val="center"/>
          </w:tcPr>
          <w:p w:rsidR="004A1A5F" w:rsidRPr="00B451BD" w:rsidRDefault="00672727" w:rsidP="00B451BD">
            <w:pPr>
              <w:ind w:left="122" w:right="121"/>
              <w:jc w:val="both"/>
              <w:rPr>
                <w:rFonts w:asciiTheme="minorHAnsi" w:hAnsiTheme="minorHAnsi" w:cs="Cambria"/>
                <w:sz w:val="16"/>
                <w:szCs w:val="16"/>
              </w:rPr>
            </w:pPr>
            <w:r w:rsidRPr="00B451BD">
              <w:rPr>
                <w:rFonts w:asciiTheme="minorHAnsi" w:hAnsiTheme="minorHAnsi" w:cs="Cambria"/>
                <w:sz w:val="16"/>
                <w:szCs w:val="16"/>
              </w:rPr>
              <w:t>Incorporado.</w:t>
            </w:r>
          </w:p>
          <w:p w:rsidR="00C0314B" w:rsidRDefault="00C0314B" w:rsidP="00B451BD">
            <w:pPr>
              <w:ind w:left="122" w:right="121"/>
              <w:jc w:val="both"/>
              <w:rPr>
                <w:rFonts w:asciiTheme="minorHAnsi" w:hAnsiTheme="minorHAnsi" w:cs="Cambria"/>
                <w:sz w:val="16"/>
                <w:szCs w:val="16"/>
              </w:rPr>
            </w:pPr>
          </w:p>
          <w:p w:rsidR="004A1A5F" w:rsidRPr="00B451BD" w:rsidRDefault="00672727" w:rsidP="00B451BD">
            <w:pPr>
              <w:ind w:left="122" w:right="121"/>
              <w:jc w:val="both"/>
              <w:rPr>
                <w:rFonts w:asciiTheme="minorHAnsi" w:hAnsiTheme="minorHAnsi" w:cs="Cambria"/>
                <w:sz w:val="16"/>
                <w:szCs w:val="16"/>
              </w:rPr>
            </w:pPr>
            <w:r w:rsidRPr="00B451BD">
              <w:rPr>
                <w:rFonts w:asciiTheme="minorHAnsi" w:hAnsiTheme="minorHAnsi" w:cs="Cambria"/>
                <w:sz w:val="16"/>
                <w:szCs w:val="16"/>
              </w:rPr>
              <w:t>Nova redação:</w:t>
            </w:r>
          </w:p>
          <w:p w:rsidR="004A1A5F" w:rsidRPr="00B451BD" w:rsidRDefault="00672727" w:rsidP="00B451BD">
            <w:pPr>
              <w:ind w:left="122" w:right="121"/>
              <w:jc w:val="both"/>
              <w:rPr>
                <w:rFonts w:asciiTheme="minorHAnsi" w:hAnsiTheme="minorHAnsi" w:cs="Cambria"/>
                <w:sz w:val="16"/>
                <w:szCs w:val="16"/>
              </w:rPr>
            </w:pPr>
            <w:r w:rsidRPr="00B451BD">
              <w:rPr>
                <w:rFonts w:asciiTheme="minorHAnsi" w:hAnsiTheme="minorHAnsi" w:cs="Cambria"/>
                <w:sz w:val="16"/>
                <w:szCs w:val="16"/>
              </w:rPr>
              <w:t>Seção IX – Das Disposições Finais</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sidRPr="00851FAE">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sz w:val="16"/>
                <w:szCs w:val="16"/>
              </w:rPr>
            </w:pPr>
            <w:r w:rsidRPr="00851FAE">
              <w:rPr>
                <w:rFonts w:asciiTheme="minorHAnsi" w:eastAsia="Arial Unicode MS" w:hAnsiTheme="minorHAnsi" w:cs="Arial"/>
                <w:b/>
                <w:bCs/>
                <w:sz w:val="16"/>
                <w:szCs w:val="16"/>
              </w:rPr>
              <w:t>Das Disposições Finais</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Inserir Artigo que regulamente de forma mais específica as determinações contidas nos subitens i, ii, iii, do Item II, do Artigo 13, da Resolução ANP 18/09. As exigência mínimas, para equipamentos de laboratório, variam bastante na produção de lubrificantes, principalmente para os óleos industriais. Recomendo que os equipamentos sejam definidos em função dos óleos lubrificantes que o agente produzir.</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Torna a exigência mais justa e de acordo com as necessidades do agente e da própria fiscalização. Essa atribuição é da SBQ e não da SAB.</w:t>
            </w:r>
          </w:p>
        </w:tc>
        <w:tc>
          <w:tcPr>
            <w:tcW w:w="2410" w:type="dxa"/>
            <w:shd w:val="clear" w:color="auto" w:fill="auto"/>
            <w:vAlign w:val="center"/>
          </w:tcPr>
          <w:p w:rsidR="004A1A5F"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Não incorporado.</w:t>
            </w:r>
          </w:p>
          <w:p w:rsidR="00503AD1" w:rsidRPr="00B451BD" w:rsidRDefault="00503AD1" w:rsidP="00B451BD">
            <w:pPr>
              <w:ind w:left="122" w:right="121"/>
              <w:jc w:val="both"/>
              <w:rPr>
                <w:rFonts w:asciiTheme="minorHAnsi" w:eastAsia="Arial Unicode MS" w:hAnsiTheme="minorHAnsi" w:cs="Arial"/>
                <w:sz w:val="16"/>
                <w:szCs w:val="16"/>
              </w:rPr>
            </w:pPr>
          </w:p>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Os ensaios mínimos são os exigidos no ato do registro, conforme aplicação e declarações de rótulo do produto.</w:t>
            </w:r>
          </w:p>
        </w:tc>
      </w:tr>
      <w:tr w:rsidR="004A1A5F" w:rsidRPr="00851FAE" w:rsidTr="00DC79A3">
        <w:trPr>
          <w:trHeight w:val="607"/>
        </w:trPr>
        <w:tc>
          <w:tcPr>
            <w:tcW w:w="1423" w:type="dxa"/>
            <w:shd w:val="clear" w:color="auto" w:fill="auto"/>
            <w:vAlign w:val="center"/>
          </w:tcPr>
          <w:p w:rsidR="0049285E" w:rsidRDefault="004A1A5F" w:rsidP="004A1A5F">
            <w:pPr>
              <w:jc w:val="center"/>
              <w:rPr>
                <w:rFonts w:asciiTheme="minorHAnsi" w:eastAsia="Arial Unicode MS" w:hAnsiTheme="minorHAnsi" w:cs="Arial"/>
                <w:b/>
                <w:bCs/>
                <w:i/>
                <w:color w:val="000000"/>
                <w:sz w:val="16"/>
                <w:szCs w:val="16"/>
                <w:lang w:eastAsia="en-US"/>
              </w:rPr>
            </w:pPr>
            <w:r>
              <w:rPr>
                <w:rFonts w:asciiTheme="minorHAnsi" w:eastAsia="Arial Unicode MS" w:hAnsiTheme="minorHAnsi"/>
                <w:b/>
                <w:sz w:val="16"/>
                <w:szCs w:val="16"/>
              </w:rPr>
              <w:t>ANP</w:t>
            </w:r>
            <w:r w:rsidR="0049285E" w:rsidRPr="0049285E">
              <w:rPr>
                <w:rFonts w:asciiTheme="minorHAnsi" w:eastAsia="Arial Unicode MS" w:hAnsiTheme="minorHAnsi" w:cs="Arial"/>
                <w:b/>
                <w:bCs/>
                <w:i/>
                <w:color w:val="000000"/>
                <w:sz w:val="16"/>
                <w:szCs w:val="16"/>
                <w:lang w:eastAsia="en-US"/>
              </w:rPr>
              <w:t xml:space="preserve"> </w:t>
            </w:r>
          </w:p>
          <w:p w:rsidR="0049285E" w:rsidRDefault="0049285E" w:rsidP="004A1A5F">
            <w:pPr>
              <w:jc w:val="center"/>
              <w:rPr>
                <w:rFonts w:asciiTheme="minorHAnsi" w:eastAsia="Arial Unicode MS" w:hAnsiTheme="minorHAnsi" w:cs="Arial"/>
                <w:b/>
                <w:bCs/>
                <w:i/>
                <w:color w:val="000000"/>
                <w:sz w:val="16"/>
                <w:szCs w:val="16"/>
                <w:lang w:eastAsia="en-US"/>
              </w:rPr>
            </w:pPr>
          </w:p>
          <w:p w:rsidR="004A1A5F" w:rsidRPr="00851FAE" w:rsidRDefault="0049285E" w:rsidP="004A1A5F">
            <w:pPr>
              <w:jc w:val="center"/>
              <w:rPr>
                <w:rFonts w:asciiTheme="minorHAnsi" w:eastAsia="Arial Unicode MS" w:hAnsiTheme="minorHAnsi"/>
                <w:b/>
                <w:sz w:val="16"/>
                <w:szCs w:val="16"/>
              </w:rPr>
            </w:pPr>
            <w:r w:rsidRPr="0049285E">
              <w:rPr>
                <w:rFonts w:asciiTheme="minorHAnsi" w:eastAsia="Arial Unicode MS" w:hAnsiTheme="minorHAnsi" w:cs="Arial"/>
                <w:b/>
                <w:bCs/>
                <w:i/>
                <w:color w:val="000000"/>
                <w:sz w:val="16"/>
                <w:szCs w:val="16"/>
                <w:lang w:eastAsia="en-US"/>
              </w:rPr>
              <w:t>Proposta incluída pós AP.</w:t>
            </w:r>
          </w:p>
        </w:tc>
        <w:tc>
          <w:tcPr>
            <w:tcW w:w="1417" w:type="dxa"/>
            <w:shd w:val="clear" w:color="auto" w:fill="auto"/>
            <w:tcMar>
              <w:top w:w="20" w:type="dxa"/>
              <w:left w:w="20" w:type="dxa"/>
              <w:bottom w:w="0" w:type="dxa"/>
              <w:right w:w="20" w:type="dxa"/>
            </w:tcMar>
            <w:vAlign w:val="center"/>
          </w:tcPr>
          <w:p w:rsidR="0049285E" w:rsidRPr="00851FAE" w:rsidRDefault="004A1A5F" w:rsidP="0049285E">
            <w:pPr>
              <w:spacing w:line="276" w:lineRule="auto"/>
              <w:jc w:val="center"/>
              <w:rPr>
                <w:rFonts w:asciiTheme="minorHAnsi" w:eastAsia="Arial Unicode MS" w:hAnsiTheme="minorHAnsi" w:cs="Arial"/>
                <w:b/>
                <w:bCs/>
                <w:color w:val="000000"/>
                <w:sz w:val="16"/>
                <w:szCs w:val="16"/>
                <w:lang w:eastAsia="en-US"/>
              </w:rPr>
            </w:pPr>
            <w:r>
              <w:rPr>
                <w:rFonts w:asciiTheme="minorHAnsi" w:eastAsia="Arial Unicode MS" w:hAnsiTheme="minorHAnsi" w:cs="Arial"/>
                <w:b/>
                <w:bCs/>
                <w:color w:val="000000"/>
                <w:sz w:val="16"/>
                <w:szCs w:val="16"/>
                <w:lang w:eastAsia="en-US"/>
              </w:rPr>
              <w:t>Art. 28</w:t>
            </w:r>
          </w:p>
        </w:tc>
        <w:tc>
          <w:tcPr>
            <w:tcW w:w="5670" w:type="dxa"/>
            <w:shd w:val="clear" w:color="auto" w:fill="auto"/>
            <w:tcMar>
              <w:top w:w="20" w:type="dxa"/>
              <w:left w:w="20" w:type="dxa"/>
              <w:bottom w:w="0" w:type="dxa"/>
              <w:right w:w="20" w:type="dxa"/>
            </w:tcMar>
            <w:vAlign w:val="center"/>
          </w:tcPr>
          <w:p w:rsidR="004A1A5F" w:rsidRPr="00B451BD" w:rsidRDefault="00672727" w:rsidP="00B451BD">
            <w:pPr>
              <w:pStyle w:val="Texto"/>
              <w:framePr w:hSpace="0" w:wrap="auto" w:vAnchor="margin" w:hAnchor="text" w:xAlign="left" w:yAlign="inline"/>
              <w:ind w:left="122" w:right="121"/>
              <w:jc w:val="both"/>
              <w:rPr>
                <w:b w:val="0"/>
              </w:rPr>
            </w:pPr>
            <w:r w:rsidRPr="00B451BD">
              <w:rPr>
                <w:b w:val="0"/>
              </w:rPr>
              <w:t xml:space="preserve">Alterar a redação para deixar claro que as regras contidas nos artigos 5º e 7º da Resolução ANP nº 10/2007 permanecem em vigor durante o prazo indicado no </w:t>
            </w:r>
            <w:r w:rsidRPr="00B451BD">
              <w:rPr>
                <w:b w:val="0"/>
              </w:rPr>
              <w:lastRenderedPageBreak/>
              <w:t>artigo 20 da nova Resolução:</w:t>
            </w:r>
          </w:p>
          <w:p w:rsidR="004A1A5F" w:rsidRPr="00B451BD" w:rsidRDefault="004A1A5F" w:rsidP="00B451BD">
            <w:pPr>
              <w:pStyle w:val="Texto"/>
              <w:framePr w:hSpace="0" w:wrap="auto" w:vAnchor="margin" w:hAnchor="text" w:xAlign="left" w:yAlign="inline"/>
              <w:ind w:left="122" w:right="121"/>
              <w:jc w:val="both"/>
              <w:rPr>
                <w:b w:val="0"/>
              </w:rPr>
            </w:pPr>
          </w:p>
          <w:p w:rsidR="004A1A5F" w:rsidRPr="00B451BD" w:rsidRDefault="00672727" w:rsidP="00B451BD">
            <w:pPr>
              <w:pStyle w:val="Texto"/>
              <w:framePr w:hSpace="0" w:wrap="auto" w:vAnchor="margin" w:hAnchor="text" w:xAlign="left" w:yAlign="inline"/>
              <w:ind w:left="122" w:right="121"/>
              <w:jc w:val="both"/>
              <w:rPr>
                <w:b w:val="0"/>
              </w:rPr>
            </w:pPr>
            <w:r w:rsidRPr="00B451BD">
              <w:rPr>
                <w:b w:val="0"/>
              </w:rPr>
              <w:t>"Art. 28. Fica revogada a Resolução ANP nº 10, de 9 de março de 2007, salvo as disposições contidas em seus artigos 5º e 7º, que permanecerão em vigor durante o prazo de 180 (cento e oitenta) dias estabelecido no caput do artigo 20 da presente Resolução."</w:t>
            </w:r>
          </w:p>
        </w:tc>
        <w:tc>
          <w:tcPr>
            <w:tcW w:w="4678" w:type="dxa"/>
            <w:shd w:val="clear" w:color="auto" w:fill="auto"/>
            <w:tcMar>
              <w:top w:w="20" w:type="dxa"/>
              <w:left w:w="20" w:type="dxa"/>
              <w:bottom w:w="0" w:type="dxa"/>
              <w:right w:w="20" w:type="dxa"/>
            </w:tcMar>
            <w:vAlign w:val="center"/>
          </w:tcPr>
          <w:p w:rsidR="0049285E"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lastRenderedPageBreak/>
              <w:t>Necessidade de deixar claro que, embora a Resolução ANP nº 10/2007 esteja sendo revogada, as disposições contidas em seus artigos 5º e 7º permanecem em vi</w:t>
            </w:r>
            <w:r w:rsidR="0049285E">
              <w:rPr>
                <w:rFonts w:asciiTheme="minorHAnsi" w:eastAsia="Arial Unicode MS" w:hAnsiTheme="minorHAnsi" w:cs="Arial"/>
                <w:sz w:val="16"/>
                <w:szCs w:val="16"/>
                <w:lang w:eastAsia="en-US"/>
              </w:rPr>
              <w:t>gor durante o prazo do artigo 21</w:t>
            </w:r>
            <w:r w:rsidRPr="00B451BD">
              <w:rPr>
                <w:rFonts w:asciiTheme="minorHAnsi" w:eastAsia="Arial Unicode MS" w:hAnsiTheme="minorHAnsi" w:cs="Arial"/>
                <w:sz w:val="16"/>
                <w:szCs w:val="16"/>
                <w:lang w:eastAsia="en-US"/>
              </w:rPr>
              <w:t>.</w:t>
            </w:r>
          </w:p>
          <w:p w:rsidR="0049285E" w:rsidRDefault="0049285E"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49285E" w:rsidP="0049285E">
            <w:pPr>
              <w:spacing w:line="276" w:lineRule="auto"/>
              <w:ind w:left="122" w:right="121"/>
              <w:jc w:val="both"/>
              <w:rPr>
                <w:rFonts w:asciiTheme="minorHAnsi" w:eastAsia="Arial Unicode MS" w:hAnsiTheme="minorHAnsi" w:cs="Arial"/>
                <w:sz w:val="16"/>
                <w:szCs w:val="16"/>
                <w:lang w:eastAsia="en-US"/>
              </w:rPr>
            </w:pPr>
            <w:r>
              <w:rPr>
                <w:rFonts w:asciiTheme="minorHAnsi" w:eastAsia="Arial Unicode MS" w:hAnsiTheme="minorHAnsi" w:cs="Arial"/>
                <w:sz w:val="16"/>
                <w:szCs w:val="16"/>
                <w:lang w:eastAsia="en-US"/>
              </w:rPr>
              <w:t>Esta proposta surgiu em virtude</w:t>
            </w:r>
            <w:r w:rsidRPr="0049285E">
              <w:rPr>
                <w:rFonts w:asciiTheme="minorHAnsi" w:eastAsia="Arial Unicode MS" w:hAnsiTheme="minorHAnsi" w:cs="Arial"/>
                <w:bCs/>
                <w:color w:val="000000"/>
                <w:sz w:val="16"/>
                <w:szCs w:val="16"/>
                <w:lang w:eastAsia="en-US"/>
              </w:rPr>
              <w:t xml:space="preserve"> da inclusão do pará</w:t>
            </w:r>
            <w:r>
              <w:rPr>
                <w:rFonts w:asciiTheme="minorHAnsi" w:eastAsia="Arial Unicode MS" w:hAnsiTheme="minorHAnsi" w:cs="Arial"/>
                <w:bCs/>
                <w:color w:val="000000"/>
                <w:sz w:val="16"/>
                <w:szCs w:val="16"/>
                <w:lang w:eastAsia="en-US"/>
              </w:rPr>
              <w:t>grafo único do Artigo 21 (pág.</w:t>
            </w:r>
            <w:r w:rsidRPr="0049285E">
              <w:rPr>
                <w:rFonts w:asciiTheme="minorHAnsi" w:eastAsia="Arial Unicode MS" w:hAnsiTheme="minorHAnsi" w:cs="Arial"/>
                <w:bCs/>
                <w:color w:val="000000"/>
                <w:sz w:val="16"/>
                <w:szCs w:val="16"/>
                <w:lang w:eastAsia="en-US"/>
              </w:rPr>
              <w:t xml:space="preserve"> </w:t>
            </w:r>
            <w:r>
              <w:rPr>
                <w:rFonts w:asciiTheme="minorHAnsi" w:eastAsia="Arial Unicode MS" w:hAnsiTheme="minorHAnsi" w:cs="Arial"/>
                <w:bCs/>
                <w:color w:val="000000"/>
                <w:sz w:val="16"/>
                <w:szCs w:val="16"/>
                <w:lang w:eastAsia="en-US"/>
              </w:rPr>
              <w:t>2</w:t>
            </w:r>
            <w:r w:rsidRPr="0049285E">
              <w:rPr>
                <w:rFonts w:asciiTheme="minorHAnsi" w:eastAsia="Arial Unicode MS" w:hAnsiTheme="minorHAnsi" w:cs="Arial"/>
                <w:bCs/>
                <w:color w:val="000000"/>
                <w:sz w:val="16"/>
                <w:szCs w:val="16"/>
                <w:lang w:eastAsia="en-US"/>
              </w:rPr>
              <w:t>8 deste documento)</w:t>
            </w:r>
            <w:r>
              <w:rPr>
                <w:rFonts w:asciiTheme="minorHAnsi" w:eastAsia="Arial Unicode MS" w:hAnsiTheme="minorHAnsi" w:cs="Arial"/>
                <w:bCs/>
                <w:color w:val="000000"/>
                <w:sz w:val="16"/>
                <w:szCs w:val="16"/>
                <w:lang w:eastAsia="en-US"/>
              </w:rPr>
              <w:t>.</w:t>
            </w:r>
          </w:p>
        </w:tc>
        <w:tc>
          <w:tcPr>
            <w:tcW w:w="2410" w:type="dxa"/>
            <w:shd w:val="clear" w:color="auto" w:fill="auto"/>
            <w:vAlign w:val="center"/>
          </w:tcPr>
          <w:p w:rsidR="001C59C9" w:rsidRPr="00B451BD" w:rsidRDefault="001C59C9" w:rsidP="00B451BD">
            <w:pPr>
              <w:keepNext/>
              <w:keepLines/>
              <w:spacing w:before="200" w:line="276" w:lineRule="auto"/>
              <w:ind w:left="122" w:right="121"/>
              <w:jc w:val="both"/>
              <w:outlineLvl w:val="2"/>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O Art. 28 passou a ser Art. 29.</w:t>
            </w: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p>
          <w:p w:rsidR="004A1A5F" w:rsidRPr="00B451BD" w:rsidRDefault="00672727" w:rsidP="00503AD1">
            <w:pPr>
              <w:spacing w:line="276" w:lineRule="auto"/>
              <w:ind w:left="125" w:right="119"/>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4A1A5F"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Art. </w:t>
            </w:r>
            <w:r w:rsidR="001C59C9" w:rsidRPr="00B451BD">
              <w:rPr>
                <w:rFonts w:asciiTheme="minorHAnsi" w:eastAsia="Arial Unicode MS" w:hAnsiTheme="minorHAnsi" w:cs="Arial"/>
                <w:sz w:val="16"/>
                <w:szCs w:val="16"/>
                <w:lang w:eastAsia="en-US"/>
              </w:rPr>
              <w:t>29</w:t>
            </w:r>
            <w:r w:rsidRPr="00B451BD">
              <w:rPr>
                <w:rFonts w:asciiTheme="minorHAnsi" w:eastAsia="Arial Unicode MS" w:hAnsiTheme="minorHAnsi" w:cs="Arial"/>
                <w:sz w:val="16"/>
                <w:szCs w:val="16"/>
                <w:lang w:eastAsia="en-US"/>
              </w:rPr>
              <w:t>. Fica revogada a Resolução ANP nº 10, de 9 de março de 2007, salvo as disposições contidas em seus artigos 5º e 7º, que permanecerão em vigor durante o prazo de 180 (cento e oitenta) dias estabelecido no caput do artigo 20 da presente Resolução.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lastRenderedPageBreak/>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ANEXO II</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Alterar a redação de: “Tipo de óleo básico1/ nome comercial/ produtor”</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Para: “Tipo de óleo básico / Grau de viscosidade”.</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Reduzir a complexidade do processo de registro de produtos.</w:t>
            </w: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Manutenção de coerência considerando todos os grupos de básicos disponíveis.</w:t>
            </w:r>
          </w:p>
        </w:tc>
        <w:tc>
          <w:tcPr>
            <w:tcW w:w="2410" w:type="dxa"/>
            <w:shd w:val="clear" w:color="auto" w:fill="auto"/>
            <w:vAlign w:val="center"/>
          </w:tcPr>
          <w:p w:rsidR="004A1A5F"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p w:rsidR="009F1F86" w:rsidRPr="00B451BD" w:rsidRDefault="009F1F86" w:rsidP="00B451BD">
            <w:pPr>
              <w:spacing w:line="276" w:lineRule="auto"/>
              <w:ind w:left="122" w:right="121"/>
              <w:jc w:val="both"/>
              <w:rPr>
                <w:rFonts w:asciiTheme="minorHAnsi" w:eastAsia="Arial Unicode MS" w:hAnsiTheme="minorHAnsi" w:cs="Arial"/>
                <w:sz w:val="16"/>
                <w:szCs w:val="16"/>
                <w:lang w:eastAsia="en-US"/>
              </w:rPr>
            </w:pPr>
          </w:p>
          <w:p w:rsidR="009F1F86" w:rsidRPr="00B451BD" w:rsidRDefault="009F1F86"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Nova redação:</w:t>
            </w:r>
          </w:p>
          <w:p w:rsidR="009F1F86" w:rsidRPr="00B451BD" w:rsidRDefault="009F1F86"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“Tipo de óleo básico</w:t>
            </w:r>
            <w:r w:rsidR="00930048" w:rsidRPr="00B451BD">
              <w:rPr>
                <w:rFonts w:asciiTheme="minorHAnsi" w:eastAsia="Arial Unicode MS" w:hAnsiTheme="minorHAnsi" w:cs="Arial"/>
                <w:sz w:val="16"/>
                <w:szCs w:val="16"/>
                <w:vertAlign w:val="superscript"/>
                <w:lang w:eastAsia="en-US"/>
              </w:rPr>
              <w:t>1</w:t>
            </w:r>
            <w:r w:rsidRPr="00B451BD">
              <w:rPr>
                <w:rFonts w:asciiTheme="minorHAnsi" w:eastAsia="Arial Unicode MS" w:hAnsiTheme="minorHAnsi" w:cs="Arial"/>
                <w:sz w:val="16"/>
                <w:szCs w:val="16"/>
                <w:lang w:eastAsia="en-US"/>
              </w:rPr>
              <w:t xml:space="preserve"> / Grau de viscosidade”.</w:t>
            </w:r>
          </w:p>
          <w:p w:rsidR="009F1F86" w:rsidRPr="00B451BD" w:rsidRDefault="009F1F86" w:rsidP="00B451BD">
            <w:pPr>
              <w:spacing w:line="276" w:lineRule="auto"/>
              <w:ind w:left="122" w:right="121"/>
              <w:jc w:val="both"/>
              <w:rPr>
                <w:rFonts w:asciiTheme="minorHAnsi" w:eastAsia="Arial Unicode MS" w:hAnsiTheme="minorHAnsi" w:cs="Arial"/>
                <w:sz w:val="16"/>
                <w:szCs w:val="16"/>
                <w:lang w:eastAsia="en-US"/>
              </w:rPr>
            </w:pP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hAnsiTheme="minorHAnsi"/>
                <w:b/>
                <w:sz w:val="16"/>
                <w:szCs w:val="16"/>
              </w:rPr>
              <w:t>SIMEPETRO</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hAnsiTheme="minorHAnsi" w:cs="Cambria"/>
                <w:b/>
                <w:bCs/>
                <w:sz w:val="16"/>
                <w:szCs w:val="16"/>
                <w:highlight w:val="red"/>
              </w:rPr>
            </w:pPr>
            <w:r w:rsidRPr="00851FAE">
              <w:rPr>
                <w:rFonts w:asciiTheme="minorHAnsi" w:hAnsiTheme="minorHAnsi" w:cs="Cambria"/>
                <w:b/>
                <w:bCs/>
                <w:sz w:val="16"/>
                <w:szCs w:val="16"/>
              </w:rPr>
              <w:t>Anexo II, III, IV e V</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Incluir Assinatura do Responsável Técnico da empresa</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hAnsiTheme="minorHAnsi" w:cs="Cambria"/>
                <w:sz w:val="16"/>
                <w:szCs w:val="16"/>
              </w:rPr>
            </w:pPr>
            <w:r w:rsidRPr="00B451BD">
              <w:rPr>
                <w:rFonts w:asciiTheme="minorHAnsi" w:hAnsiTheme="minorHAnsi" w:cs="Cambria"/>
                <w:sz w:val="16"/>
                <w:szCs w:val="16"/>
              </w:rPr>
              <w:t>O SIMEPETRO propõe adicionar um campo para a assinatura do Responsável Técnico da empresa, nos anexos II, III, IV e V para um maior controle técnico dos produtos.</w:t>
            </w:r>
          </w:p>
        </w:tc>
        <w:tc>
          <w:tcPr>
            <w:tcW w:w="2410" w:type="dxa"/>
            <w:shd w:val="clear" w:color="auto" w:fill="auto"/>
            <w:vAlign w:val="center"/>
          </w:tcPr>
          <w:p w:rsidR="004A1A5F" w:rsidRPr="00B451BD" w:rsidRDefault="00672727" w:rsidP="00B451BD">
            <w:pPr>
              <w:ind w:left="122" w:right="121"/>
              <w:jc w:val="both"/>
              <w:rPr>
                <w:rFonts w:asciiTheme="minorHAnsi" w:hAnsiTheme="minorHAnsi" w:cs="Cambria"/>
                <w:sz w:val="16"/>
                <w:szCs w:val="16"/>
              </w:rPr>
            </w:pPr>
            <w:r w:rsidRPr="00B451BD">
              <w:rPr>
                <w:rFonts w:asciiTheme="minorHAnsi" w:hAnsiTheme="minorHAnsi" w:cs="Cambria"/>
                <w:sz w:val="16"/>
                <w:szCs w:val="16"/>
              </w:rPr>
              <w:t>Incorporado.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ANEXO III, Ensaio 7</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Incluir método ASTM D7346</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Método automático</w:t>
            </w:r>
          </w:p>
        </w:tc>
        <w:tc>
          <w:tcPr>
            <w:tcW w:w="2410" w:type="dxa"/>
            <w:shd w:val="clear" w:color="auto" w:fill="auto"/>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 </w:t>
            </w:r>
            <w:r w:rsidR="00672727" w:rsidRPr="00B451BD">
              <w:rPr>
                <w:rFonts w:asciiTheme="minorHAnsi" w:eastAsia="Arial Unicode MS" w:hAnsiTheme="minorHAnsi" w:cs="Arial"/>
                <w:sz w:val="16"/>
                <w:szCs w:val="16"/>
                <w:lang w:eastAsia="en-US"/>
              </w:rPr>
              <w:t>Incorporado.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ANEXO III, Ensaio 13</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bCs/>
                <w:sz w:val="16"/>
                <w:szCs w:val="16"/>
                <w:lang w:eastAsia="en-US"/>
              </w:rPr>
              <w:t>Incluir método ASTM D6045</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Método automático</w:t>
            </w:r>
          </w:p>
        </w:tc>
        <w:tc>
          <w:tcPr>
            <w:tcW w:w="2410" w:type="dxa"/>
            <w:shd w:val="clear" w:color="auto" w:fill="auto"/>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 </w:t>
            </w:r>
            <w:r w:rsidR="00672727" w:rsidRPr="00B451BD">
              <w:rPr>
                <w:rFonts w:asciiTheme="minorHAnsi" w:eastAsia="Arial Unicode MS" w:hAnsiTheme="minorHAnsi" w:cs="Arial"/>
                <w:sz w:val="16"/>
                <w:szCs w:val="16"/>
                <w:lang w:eastAsia="en-US"/>
              </w:rPr>
              <w:t>Incorporado.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ANEXO III, Ensaio 14</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Incluir método ASTM D93</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Metodologia também aplicável</w:t>
            </w:r>
          </w:p>
        </w:tc>
        <w:tc>
          <w:tcPr>
            <w:tcW w:w="2410" w:type="dxa"/>
            <w:shd w:val="clear" w:color="auto" w:fill="auto"/>
            <w:vAlign w:val="center"/>
          </w:tcPr>
          <w:p w:rsidR="004A1A5F"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 xml:space="preserve"> Não incorporado.</w:t>
            </w:r>
          </w:p>
          <w:p w:rsidR="00C0314B" w:rsidRPr="00503AD1" w:rsidRDefault="00C0314B" w:rsidP="00B451BD">
            <w:pPr>
              <w:spacing w:line="276" w:lineRule="auto"/>
              <w:ind w:left="122" w:right="121"/>
              <w:jc w:val="both"/>
              <w:rPr>
                <w:rFonts w:asciiTheme="minorHAnsi" w:eastAsia="Arial Unicode MS" w:hAnsiTheme="minorHAnsi" w:cs="Arial"/>
                <w:sz w:val="10"/>
                <w:szCs w:val="10"/>
                <w:lang w:eastAsia="en-US"/>
              </w:rPr>
            </w:pP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Para casos específicos de produtos em que essa metodologia seja aplicável, o solicitante de registro poderá informá-lo no campo outros ensaios.</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sz w:val="16"/>
                <w:szCs w:val="16"/>
                <w:lang w:eastAsia="en-US"/>
              </w:rPr>
            </w:pPr>
            <w:r w:rsidRPr="00851FAE">
              <w:rPr>
                <w:rFonts w:asciiTheme="minorHAnsi" w:eastAsia="Arial Unicode MS" w:hAnsiTheme="minorHAnsi" w:cs="Arial"/>
                <w:b/>
                <w:bCs/>
                <w:color w:val="000000"/>
                <w:sz w:val="16"/>
                <w:szCs w:val="16"/>
                <w:lang w:eastAsia="en-US"/>
              </w:rPr>
              <w:t>ANEXO III, Ensaio 17</w:t>
            </w:r>
          </w:p>
        </w:tc>
        <w:tc>
          <w:tcPr>
            <w:tcW w:w="5670" w:type="dxa"/>
            <w:shd w:val="clear" w:color="auto" w:fill="auto"/>
            <w:tcMar>
              <w:top w:w="20" w:type="dxa"/>
              <w:left w:w="20" w:type="dxa"/>
              <w:bottom w:w="0" w:type="dxa"/>
              <w:right w:w="20" w:type="dxa"/>
            </w:tcMar>
            <w:vAlign w:val="center"/>
          </w:tcPr>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De: “ASTM D5800 (Procedimento B) / NBR 14157-2”</w:t>
            </w:r>
          </w:p>
          <w:p w:rsidR="004A1A5F" w:rsidRPr="00B451BD" w:rsidRDefault="004A1A5F" w:rsidP="00B451BD">
            <w:pPr>
              <w:pStyle w:val="Texto"/>
              <w:framePr w:hSpace="0" w:wrap="auto" w:vAnchor="margin" w:hAnchor="text" w:xAlign="left" w:yAlign="inline"/>
              <w:ind w:left="122" w:right="121"/>
              <w:jc w:val="both"/>
              <w:rPr>
                <w:b w:val="0"/>
              </w:rPr>
            </w:pPr>
            <w:r w:rsidRPr="00B451BD">
              <w:rPr>
                <w:b w:val="0"/>
              </w:rPr>
              <w:t>Para: “ASTM D5800 / NBR 14157-2”.</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ASTM permite usar métodos A, B e C</w:t>
            </w:r>
          </w:p>
        </w:tc>
        <w:tc>
          <w:tcPr>
            <w:tcW w:w="2410" w:type="dxa"/>
            <w:shd w:val="clear" w:color="auto" w:fill="auto"/>
            <w:vAlign w:val="center"/>
          </w:tcPr>
          <w:p w:rsidR="004A1A5F" w:rsidRDefault="004A1A5F" w:rsidP="00B451BD">
            <w:pPr>
              <w:autoSpaceDE w:val="0"/>
              <w:autoSpaceDN w:val="0"/>
              <w:adjustRightInd w:val="0"/>
              <w:ind w:left="122" w:right="121"/>
              <w:jc w:val="both"/>
              <w:rPr>
                <w:rFonts w:asciiTheme="minorHAnsi" w:eastAsiaTheme="minorHAnsi" w:hAnsiTheme="minorHAnsi" w:cs="Helv"/>
                <w:sz w:val="16"/>
                <w:szCs w:val="16"/>
                <w:lang w:eastAsia="en-US"/>
              </w:rPr>
            </w:pPr>
            <w:r w:rsidRPr="00B451BD">
              <w:rPr>
                <w:rFonts w:asciiTheme="minorHAnsi" w:eastAsiaTheme="minorHAnsi" w:hAnsiTheme="minorHAnsi" w:cs="Helv"/>
                <w:sz w:val="16"/>
                <w:szCs w:val="16"/>
                <w:lang w:eastAsia="en-US"/>
              </w:rPr>
              <w:t>Não incorporado.</w:t>
            </w:r>
          </w:p>
          <w:p w:rsidR="00C0314B" w:rsidRPr="00B451BD" w:rsidRDefault="00C0314B" w:rsidP="00B451BD">
            <w:pPr>
              <w:autoSpaceDE w:val="0"/>
              <w:autoSpaceDN w:val="0"/>
              <w:adjustRightInd w:val="0"/>
              <w:ind w:left="122" w:right="121"/>
              <w:jc w:val="both"/>
              <w:rPr>
                <w:rFonts w:asciiTheme="minorHAnsi" w:eastAsiaTheme="minorHAnsi" w:hAnsiTheme="minorHAnsi" w:cs="Helv"/>
                <w:sz w:val="16"/>
                <w:szCs w:val="16"/>
                <w:lang w:eastAsia="en-US"/>
              </w:rPr>
            </w:pPr>
          </w:p>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Theme="minorHAnsi" w:hAnsiTheme="minorHAnsi" w:cs="Helv"/>
                <w:sz w:val="16"/>
                <w:szCs w:val="16"/>
                <w:lang w:eastAsia="en-US"/>
              </w:rPr>
              <w:t>Apenas o procedimento B da ASTM D5800 é equivalente ao método NBR 14157-2.</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Pr>
                <w:rFonts w:asciiTheme="minorHAnsi" w:eastAsia="Arial Unicode MS" w:hAnsiTheme="minorHAnsi" w:cs="Arial"/>
                <w:b/>
                <w:bCs/>
                <w:color w:val="000000"/>
                <w:sz w:val="16"/>
                <w:szCs w:val="16"/>
                <w:lang w:eastAsia="en-US"/>
              </w:rPr>
              <w:t>Anexo III, Ensaio 21</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Retirar as normas CEC e ICOMIA. Inserir norma ISO 9439.</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ICOMIA é uma espécie de selo e a norma CEC L-33-A-93 trata de biodegradação primária e não de biodegradação final.</w:t>
            </w:r>
          </w:p>
        </w:tc>
        <w:tc>
          <w:tcPr>
            <w:tcW w:w="2410" w:type="dxa"/>
            <w:shd w:val="clear" w:color="auto" w:fill="auto"/>
            <w:vAlign w:val="center"/>
          </w:tcPr>
          <w:p w:rsidR="004A1A5F"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Incorporado.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eastAsia="Arial Unicode MS" w:hAnsiTheme="minorHAnsi"/>
                <w:b/>
                <w:sz w:val="16"/>
                <w:szCs w:val="16"/>
              </w:rPr>
              <w:t>SINDICOM</w:t>
            </w:r>
          </w:p>
        </w:tc>
        <w:tc>
          <w:tcPr>
            <w:tcW w:w="1417" w:type="dxa"/>
            <w:shd w:val="clear" w:color="auto" w:fill="auto"/>
            <w:tcMar>
              <w:top w:w="20" w:type="dxa"/>
              <w:left w:w="20" w:type="dxa"/>
              <w:bottom w:w="0" w:type="dxa"/>
              <w:right w:w="20" w:type="dxa"/>
            </w:tcMar>
            <w:vAlign w:val="center"/>
          </w:tcPr>
          <w:p w:rsidR="004A1A5F" w:rsidRPr="00851FAE" w:rsidRDefault="004A1A5F" w:rsidP="004A1A5F">
            <w:pPr>
              <w:spacing w:line="276" w:lineRule="auto"/>
              <w:jc w:val="center"/>
              <w:rPr>
                <w:rFonts w:asciiTheme="minorHAnsi" w:eastAsia="Arial Unicode MS" w:hAnsiTheme="minorHAnsi" w:cs="Arial"/>
                <w:b/>
                <w:bCs/>
                <w:color w:val="000000"/>
                <w:sz w:val="16"/>
                <w:szCs w:val="16"/>
                <w:lang w:eastAsia="en-US"/>
              </w:rPr>
            </w:pPr>
            <w:r w:rsidRPr="00851FAE">
              <w:rPr>
                <w:rFonts w:asciiTheme="minorHAnsi" w:eastAsia="Arial Unicode MS" w:hAnsiTheme="minorHAnsi" w:cs="Arial"/>
                <w:b/>
                <w:bCs/>
                <w:color w:val="000000"/>
                <w:sz w:val="16"/>
                <w:szCs w:val="16"/>
                <w:lang w:eastAsia="en-US"/>
              </w:rPr>
              <w:t>ANEXO III, Ensaio 22</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Incluir o método ASTM D2622 para: cálcio, magnésio, zinco, fósforo, bário, cobre, molibdênio, boro e cloro.</w:t>
            </w:r>
          </w:p>
          <w:p w:rsidR="004A1A5F" w:rsidRPr="00B451BD" w:rsidRDefault="004A1A5F" w:rsidP="00B451BD">
            <w:pPr>
              <w:spacing w:before="100" w:after="100" w:line="276" w:lineRule="auto"/>
              <w:ind w:left="122" w:right="121"/>
              <w:jc w:val="both"/>
              <w:rPr>
                <w:rFonts w:asciiTheme="minorHAnsi" w:eastAsia="Arial Unicode MS" w:hAnsiTheme="minorHAnsi" w:cs="Arial"/>
                <w:bCs/>
                <w:sz w:val="16"/>
                <w:szCs w:val="16"/>
                <w:lang w:eastAsia="en-US"/>
              </w:rPr>
            </w:pPr>
          </w:p>
          <w:p w:rsidR="004A1A5F" w:rsidRPr="00B451BD" w:rsidRDefault="004A1A5F" w:rsidP="00B451BD">
            <w:pPr>
              <w:spacing w:before="100" w:after="100" w:line="276" w:lineRule="auto"/>
              <w:ind w:left="122" w:right="121"/>
              <w:jc w:val="both"/>
              <w:rPr>
                <w:rFonts w:asciiTheme="minorHAnsi" w:eastAsia="Arial Unicode MS" w:hAnsiTheme="minorHAnsi" w:cs="Arial"/>
                <w:bCs/>
                <w:sz w:val="16"/>
                <w:szCs w:val="16"/>
                <w:lang w:eastAsia="en-US"/>
              </w:rPr>
            </w:pPr>
            <w:r w:rsidRPr="00B451BD">
              <w:rPr>
                <w:rFonts w:asciiTheme="minorHAnsi" w:eastAsia="Arial Unicode MS" w:hAnsiTheme="minorHAnsi" w:cs="Arial"/>
                <w:bCs/>
                <w:sz w:val="16"/>
                <w:szCs w:val="16"/>
                <w:lang w:eastAsia="en-US"/>
              </w:rPr>
              <w:t>Incluir método AS D5762 para o nitrogênio.</w:t>
            </w:r>
          </w:p>
        </w:tc>
        <w:tc>
          <w:tcPr>
            <w:tcW w:w="4678" w:type="dxa"/>
            <w:shd w:val="clear" w:color="auto" w:fill="auto"/>
            <w:tcMar>
              <w:top w:w="20" w:type="dxa"/>
              <w:left w:w="20" w:type="dxa"/>
              <w:bottom w:w="0" w:type="dxa"/>
              <w:right w:w="20" w:type="dxa"/>
            </w:tcMar>
            <w:vAlign w:val="center"/>
          </w:tcPr>
          <w:p w:rsidR="004A1A5F" w:rsidRPr="00B451BD" w:rsidRDefault="004A1A5F"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Arial Unicode MS" w:hAnsiTheme="minorHAnsi" w:cs="Arial"/>
                <w:sz w:val="16"/>
                <w:szCs w:val="16"/>
                <w:lang w:eastAsia="en-US"/>
              </w:rPr>
              <w:t>Metodologia também aplicável</w:t>
            </w:r>
          </w:p>
        </w:tc>
        <w:tc>
          <w:tcPr>
            <w:tcW w:w="2410" w:type="dxa"/>
            <w:shd w:val="clear" w:color="auto" w:fill="auto"/>
            <w:vAlign w:val="center"/>
          </w:tcPr>
          <w:p w:rsidR="004A1A5F" w:rsidRDefault="00672727" w:rsidP="00B451BD">
            <w:pPr>
              <w:autoSpaceDE w:val="0"/>
              <w:autoSpaceDN w:val="0"/>
              <w:adjustRightInd w:val="0"/>
              <w:ind w:left="122" w:right="121"/>
              <w:jc w:val="both"/>
              <w:rPr>
                <w:rFonts w:asciiTheme="minorHAnsi" w:eastAsiaTheme="minorHAnsi" w:hAnsiTheme="minorHAnsi" w:cs="Helv"/>
                <w:sz w:val="16"/>
                <w:szCs w:val="16"/>
                <w:lang w:eastAsia="en-US"/>
              </w:rPr>
            </w:pPr>
            <w:r w:rsidRPr="00B451BD">
              <w:rPr>
                <w:rFonts w:asciiTheme="minorHAnsi" w:eastAsiaTheme="minorHAnsi" w:hAnsiTheme="minorHAnsi" w:cs="Helv"/>
                <w:sz w:val="16"/>
                <w:szCs w:val="16"/>
                <w:lang w:eastAsia="en-US"/>
              </w:rPr>
              <w:t>Parcialmente incorporado.</w:t>
            </w:r>
          </w:p>
          <w:p w:rsidR="00C0314B" w:rsidRPr="00B451BD" w:rsidRDefault="00C0314B" w:rsidP="00B451BD">
            <w:pPr>
              <w:autoSpaceDE w:val="0"/>
              <w:autoSpaceDN w:val="0"/>
              <w:adjustRightInd w:val="0"/>
              <w:ind w:left="122" w:right="121"/>
              <w:jc w:val="both"/>
              <w:rPr>
                <w:rFonts w:asciiTheme="minorHAnsi" w:eastAsiaTheme="minorHAnsi" w:hAnsiTheme="minorHAnsi" w:cs="Helv"/>
                <w:sz w:val="16"/>
                <w:szCs w:val="16"/>
                <w:lang w:eastAsia="en-US"/>
              </w:rPr>
            </w:pPr>
          </w:p>
          <w:p w:rsidR="004A1A5F" w:rsidRPr="00B451BD" w:rsidRDefault="004A1A5F" w:rsidP="00B451BD">
            <w:pPr>
              <w:spacing w:line="276" w:lineRule="auto"/>
              <w:ind w:left="122" w:right="121"/>
              <w:jc w:val="both"/>
              <w:rPr>
                <w:rFonts w:asciiTheme="minorHAnsi" w:eastAsiaTheme="minorHAnsi" w:hAnsiTheme="minorHAnsi" w:cs="Helv"/>
                <w:sz w:val="16"/>
                <w:szCs w:val="16"/>
                <w:lang w:eastAsia="en-US"/>
              </w:rPr>
            </w:pPr>
            <w:r w:rsidRPr="00B451BD">
              <w:rPr>
                <w:rFonts w:asciiTheme="minorHAnsi" w:eastAsiaTheme="minorHAnsi" w:hAnsiTheme="minorHAnsi" w:cs="Helv"/>
                <w:sz w:val="16"/>
                <w:szCs w:val="16"/>
                <w:lang w:eastAsia="en-US"/>
              </w:rPr>
              <w:t>O método ASTM D2622 aplica-se apenas para a determinação de enxofre em óleos lubrificantes e, portanto, não será incluído para análise dos outros elementos.</w:t>
            </w:r>
          </w:p>
          <w:p w:rsidR="004A1A5F" w:rsidRPr="00B451BD" w:rsidRDefault="00672727" w:rsidP="00B451BD">
            <w:pPr>
              <w:spacing w:line="276" w:lineRule="auto"/>
              <w:ind w:left="122" w:right="121"/>
              <w:jc w:val="both"/>
              <w:rPr>
                <w:rFonts w:asciiTheme="minorHAnsi" w:eastAsia="Arial Unicode MS" w:hAnsiTheme="minorHAnsi" w:cs="Arial"/>
                <w:sz w:val="16"/>
                <w:szCs w:val="16"/>
                <w:lang w:eastAsia="en-US"/>
              </w:rPr>
            </w:pPr>
            <w:r w:rsidRPr="00B451BD">
              <w:rPr>
                <w:rFonts w:asciiTheme="minorHAnsi" w:eastAsiaTheme="minorHAnsi" w:hAnsiTheme="minorHAnsi" w:cs="Helv"/>
                <w:sz w:val="16"/>
                <w:szCs w:val="16"/>
                <w:lang w:eastAsia="en-US"/>
              </w:rPr>
              <w:t>O método ADTM D5762 será incluído para análise de nitrogênio.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hAnsiTheme="minorHAnsi"/>
                <w:b/>
                <w:sz w:val="16"/>
                <w:szCs w:val="16"/>
              </w:rPr>
            </w:pPr>
            <w:r w:rsidRPr="00851FAE">
              <w:rPr>
                <w:rFonts w:asciiTheme="minorHAnsi" w:hAnsiTheme="minorHAnsi"/>
                <w:b/>
                <w:sz w:val="16"/>
                <w:szCs w:val="16"/>
              </w:rPr>
              <w:t>Agente -  PRODIVE QUIMICA IND. E COM. LTDA EPP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color w:val="000000"/>
                <w:sz w:val="16"/>
                <w:szCs w:val="16"/>
              </w:rPr>
            </w:pPr>
            <w:r w:rsidRPr="00851FAE">
              <w:rPr>
                <w:rFonts w:asciiTheme="minorHAnsi" w:eastAsia="Arial Unicode MS" w:hAnsiTheme="minorHAnsi" w:cs="Arial"/>
                <w:b/>
                <w:bCs/>
                <w:sz w:val="16"/>
                <w:szCs w:val="16"/>
              </w:rPr>
              <w:t>ANEXO</w:t>
            </w:r>
            <w:r w:rsidRPr="00851FAE">
              <w:rPr>
                <w:rFonts w:asciiTheme="minorHAnsi" w:eastAsia="Arial Unicode MS" w:hAnsiTheme="minorHAnsi" w:cs="Arial"/>
                <w:b/>
                <w:bCs/>
                <w:color w:val="000000"/>
                <w:sz w:val="16"/>
                <w:szCs w:val="16"/>
              </w:rPr>
              <w:t xml:space="preserve"> IV, ensaio 11</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Para todas as graxas veiculares. Para graxas  industriais somente as destinadas à aplicações em locais em contato com água</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Em veículos, deverá resistir à lavagem por água, por ter muito contato com umidade.Nas indústrias, raramente a graxa tem contato com umidade.Para estas aplicações específicas, deverá sim comprovar a performance conf. ASTM D 1264.</w:t>
            </w:r>
          </w:p>
        </w:tc>
        <w:tc>
          <w:tcPr>
            <w:tcW w:w="2410" w:type="dxa"/>
            <w:shd w:val="clear" w:color="auto" w:fill="auto"/>
            <w:vAlign w:val="center"/>
          </w:tcPr>
          <w:p w:rsidR="004A1A5F"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Não incorporado.</w:t>
            </w:r>
          </w:p>
          <w:p w:rsidR="00C0314B" w:rsidRPr="00B451BD" w:rsidRDefault="00C0314B" w:rsidP="00B451BD">
            <w:pPr>
              <w:ind w:left="122" w:right="121"/>
              <w:jc w:val="both"/>
              <w:rPr>
                <w:rFonts w:asciiTheme="minorHAnsi" w:eastAsia="Arial Unicode MS" w:hAnsiTheme="minorHAnsi" w:cs="Arial"/>
                <w:sz w:val="16"/>
                <w:szCs w:val="16"/>
              </w:rPr>
            </w:pPr>
          </w:p>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O ensaio de  resistência à lavagem não é um ensaio obrigatório para toda aplicação e será exigido no ato do registro conforme o uso indicado do produto.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sz w:val="16"/>
                <w:szCs w:val="16"/>
              </w:rPr>
            </w:pPr>
            <w:r>
              <w:rPr>
                <w:rFonts w:asciiTheme="minorHAnsi" w:eastAsia="Arial Unicode MS" w:hAnsiTheme="minorHAnsi" w:cs="Arial"/>
                <w:b/>
                <w:bCs/>
                <w:sz w:val="16"/>
                <w:szCs w:val="16"/>
              </w:rPr>
              <w:t>ANEXO IV, novo ensaio</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bCs/>
                <w:color w:val="000000"/>
                <w:sz w:val="16"/>
                <w:szCs w:val="16"/>
              </w:rPr>
            </w:pPr>
            <w:r w:rsidRPr="00B451BD">
              <w:rPr>
                <w:rFonts w:asciiTheme="minorHAnsi" w:eastAsia="Arial Unicode MS" w:hAnsiTheme="minorHAnsi" w:cs="Arial"/>
                <w:bCs/>
                <w:color w:val="000000"/>
                <w:sz w:val="16"/>
                <w:szCs w:val="16"/>
              </w:rPr>
              <w:t>Inserir ensaio de biodegradabilidade.</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Abarcar esse tipo de produto.</w:t>
            </w:r>
          </w:p>
        </w:tc>
        <w:tc>
          <w:tcPr>
            <w:tcW w:w="2410" w:type="dxa"/>
            <w:shd w:val="clear" w:color="auto" w:fill="auto"/>
            <w:vAlign w:val="center"/>
          </w:tcPr>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sz w:val="16"/>
                <w:szCs w:val="16"/>
              </w:rPr>
            </w:pPr>
            <w:r>
              <w:rPr>
                <w:rFonts w:asciiTheme="minorHAnsi" w:eastAsia="Arial Unicode MS" w:hAnsiTheme="minorHAnsi" w:cs="Arial"/>
                <w:b/>
                <w:bCs/>
                <w:sz w:val="16"/>
                <w:szCs w:val="16"/>
              </w:rPr>
              <w:t>ANEXO V, ensaio 20</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bCs/>
                <w:color w:val="000000"/>
                <w:sz w:val="16"/>
                <w:szCs w:val="16"/>
              </w:rPr>
            </w:pPr>
            <w:r w:rsidRPr="00B451BD">
              <w:rPr>
                <w:rFonts w:asciiTheme="minorHAnsi" w:eastAsia="Arial Unicode MS" w:hAnsiTheme="minorHAnsi" w:cs="Arial"/>
                <w:bCs/>
                <w:color w:val="000000"/>
                <w:sz w:val="16"/>
                <w:szCs w:val="16"/>
              </w:rPr>
              <w:t>Inserir métodos  OECD 301 e ISO 9439.</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Abarcar outros métodos além da norma ASTM.</w:t>
            </w:r>
          </w:p>
        </w:tc>
        <w:tc>
          <w:tcPr>
            <w:tcW w:w="2410" w:type="dxa"/>
            <w:shd w:val="clear" w:color="auto" w:fill="auto"/>
            <w:vAlign w:val="center"/>
          </w:tcPr>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sidRPr="00851FAE">
              <w:rPr>
                <w:rFonts w:asciiTheme="minorHAnsi" w:eastAsia="Arial Unicode MS" w:hAnsiTheme="minorHAnsi"/>
                <w:b/>
                <w:sz w:val="16"/>
                <w:szCs w:val="16"/>
              </w:rPr>
              <w:t>ABRAPOL</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sz w:val="16"/>
                <w:szCs w:val="16"/>
              </w:rPr>
            </w:pPr>
            <w:r w:rsidRPr="00851FAE">
              <w:rPr>
                <w:rFonts w:asciiTheme="minorHAnsi" w:eastAsia="Arial Unicode MS" w:hAnsiTheme="minorHAnsi" w:cs="Arial"/>
                <w:b/>
                <w:bCs/>
                <w:sz w:val="16"/>
                <w:szCs w:val="16"/>
              </w:rPr>
              <w:t>ANEXO IX</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bCs/>
                <w:color w:val="000000"/>
                <w:sz w:val="16"/>
                <w:szCs w:val="16"/>
              </w:rPr>
            </w:pPr>
            <w:r w:rsidRPr="00B451BD">
              <w:rPr>
                <w:rFonts w:asciiTheme="minorHAnsi" w:eastAsia="Arial Unicode MS" w:hAnsiTheme="minorHAnsi" w:cs="Arial"/>
                <w:bCs/>
                <w:color w:val="000000"/>
                <w:sz w:val="16"/>
                <w:szCs w:val="16"/>
              </w:rPr>
              <w:t>SÃO ISENTOS  DE REGISTROS</w:t>
            </w:r>
          </w:p>
          <w:p w:rsidR="004A1A5F" w:rsidRPr="00B451BD" w:rsidRDefault="004A1A5F"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Incluir como isento de registros lubrificantes hidráulicos, guias e barramentos e redutores industriais.</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Esses produtos são destinados a industria, estas possuem técnicos, fazem acompanhamento técnico tanto em relação a literaturas como práticos e analises físico químicas dos mesmos, antes do seu uso no equipamento.</w:t>
            </w:r>
          </w:p>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Não justifica custos administrativos para registrar ou regular produto que não se tem problema, o próprio mercado regula.</w:t>
            </w:r>
          </w:p>
        </w:tc>
        <w:tc>
          <w:tcPr>
            <w:tcW w:w="2410" w:type="dxa"/>
            <w:shd w:val="clear" w:color="auto" w:fill="auto"/>
            <w:vAlign w:val="center"/>
          </w:tcPr>
          <w:p w:rsidR="004A1A5F"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 parcialmente.</w:t>
            </w:r>
          </w:p>
          <w:p w:rsidR="00C0314B" w:rsidRPr="00B451BD" w:rsidRDefault="00C0314B" w:rsidP="00B451BD">
            <w:pPr>
              <w:ind w:left="122" w:right="121"/>
              <w:jc w:val="both"/>
              <w:rPr>
                <w:rFonts w:asciiTheme="minorHAnsi" w:eastAsia="Arial Unicode MS" w:hAnsiTheme="minorHAnsi" w:cs="Arial"/>
                <w:sz w:val="16"/>
                <w:szCs w:val="16"/>
              </w:rPr>
            </w:pPr>
          </w:p>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Serão incluídos como isentos de registro os lubrificantes industriais para guias e barramentos e redutores.</w:t>
            </w:r>
          </w:p>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Os óleos lubrificantes </w:t>
            </w:r>
            <w:r w:rsidR="009F1F86" w:rsidRPr="00B451BD">
              <w:rPr>
                <w:rFonts w:asciiTheme="minorHAnsi" w:eastAsia="Arial Unicode MS" w:hAnsiTheme="minorHAnsi" w:cs="Arial"/>
                <w:sz w:val="16"/>
                <w:szCs w:val="16"/>
              </w:rPr>
              <w:t>hidráulicos</w:t>
            </w:r>
            <w:r w:rsidRPr="00B451BD">
              <w:rPr>
                <w:rFonts w:asciiTheme="minorHAnsi" w:eastAsia="Arial Unicode MS" w:hAnsiTheme="minorHAnsi" w:cs="Arial"/>
                <w:sz w:val="16"/>
                <w:szCs w:val="16"/>
              </w:rPr>
              <w:t xml:space="preserve"> são produtos sensíveis por atingir um mercado muito variado, o qual inclui consumidores de baixa capacidade de avaliação técnica do produto. </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sidRPr="00851FAE">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sz w:val="16"/>
                <w:szCs w:val="16"/>
              </w:rPr>
            </w:pPr>
            <w:r w:rsidRPr="00851FAE">
              <w:rPr>
                <w:rFonts w:asciiTheme="minorHAnsi" w:eastAsia="Arial Unicode MS" w:hAnsiTheme="minorHAnsi" w:cs="Arial"/>
                <w:b/>
                <w:bCs/>
                <w:sz w:val="16"/>
                <w:szCs w:val="16"/>
              </w:rPr>
              <w:t>ANEXO IX – Lista de produtos isentos de registro</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Incluir na lista: “ óleos lubrificantes básicos, misturados em qualquer proporção, com solventes, em frascos ou a granel.</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Tratam-se de produtos inflamáveis, cuja autorização para o exercício da atividade importação e produção não são contempladas nas </w:t>
            </w:r>
            <w:proofErr w:type="spellStart"/>
            <w:r w:rsidRPr="00B451BD">
              <w:rPr>
                <w:rFonts w:asciiTheme="minorHAnsi" w:eastAsia="Arial Unicode MS" w:hAnsiTheme="minorHAnsi" w:cs="Arial"/>
                <w:sz w:val="16"/>
                <w:szCs w:val="16"/>
              </w:rPr>
              <w:t>Res</w:t>
            </w:r>
            <w:proofErr w:type="spellEnd"/>
            <w:r w:rsidRPr="00B451BD">
              <w:rPr>
                <w:rFonts w:asciiTheme="minorHAnsi" w:eastAsia="Arial Unicode MS" w:hAnsiTheme="minorHAnsi" w:cs="Arial"/>
                <w:sz w:val="16"/>
                <w:szCs w:val="16"/>
              </w:rPr>
              <w:t xml:space="preserve"> ANP 17 E 18, ambas de 2009. É o exemplo do WD 40 comercializado em lata ou tambor, sem a utilização do butano ou propano como propelente.</w:t>
            </w:r>
          </w:p>
        </w:tc>
        <w:tc>
          <w:tcPr>
            <w:tcW w:w="2410" w:type="dxa"/>
            <w:shd w:val="clear" w:color="auto" w:fill="auto"/>
            <w:vAlign w:val="center"/>
          </w:tcPr>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sidRPr="00851FAE">
              <w:rPr>
                <w:rFonts w:asciiTheme="minorHAnsi" w:eastAsia="Arial Unicode MS" w:hAnsiTheme="minorHAnsi"/>
                <w:b/>
                <w:sz w:val="16"/>
                <w:szCs w:val="16"/>
              </w:rPr>
              <w:lastRenderedPageBreak/>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sz w:val="16"/>
                <w:szCs w:val="16"/>
              </w:rPr>
            </w:pPr>
            <w:r w:rsidRPr="00851FAE">
              <w:rPr>
                <w:rFonts w:asciiTheme="minorHAnsi" w:eastAsia="Arial Unicode MS" w:hAnsiTheme="minorHAnsi" w:cs="Arial"/>
                <w:b/>
                <w:sz w:val="16"/>
                <w:szCs w:val="16"/>
              </w:rPr>
              <w:t>ANEXO IX- Lista de produtos isentos de registro</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Fluidos de freio </w:t>
            </w:r>
            <w:r w:rsidRPr="00B451BD">
              <w:rPr>
                <w:rFonts w:asciiTheme="minorHAnsi" w:eastAsia="Arial Unicode MS" w:hAnsiTheme="minorHAnsi" w:cs="Arial"/>
                <w:color w:val="FF0000"/>
                <w:sz w:val="16"/>
                <w:szCs w:val="16"/>
              </w:rPr>
              <w:t>que não sejam formulados com óleos lubrificantes básicos definidos nesta Resolução.</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Alguns fluidos de transmissão tem diversas aplicações, inclusive como fluido de freio. Esses casos são comuns em máquinas agrícolas e lubrificantes para aeronaves.</w:t>
            </w:r>
          </w:p>
        </w:tc>
        <w:tc>
          <w:tcPr>
            <w:tcW w:w="2410" w:type="dxa"/>
            <w:shd w:val="clear" w:color="auto" w:fill="auto"/>
            <w:vAlign w:val="center"/>
          </w:tcPr>
          <w:p w:rsidR="004A1A5F"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Não incorporado.</w:t>
            </w:r>
          </w:p>
          <w:p w:rsidR="00C0314B" w:rsidRPr="00B451BD" w:rsidRDefault="00C0314B" w:rsidP="00B451BD">
            <w:pPr>
              <w:ind w:left="122" w:right="121"/>
              <w:jc w:val="both"/>
              <w:rPr>
                <w:rFonts w:asciiTheme="minorHAnsi" w:eastAsia="Arial Unicode MS" w:hAnsiTheme="minorHAnsi" w:cs="Arial"/>
                <w:sz w:val="16"/>
                <w:szCs w:val="16"/>
              </w:rPr>
            </w:pPr>
          </w:p>
          <w:p w:rsidR="009F1F86"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Lubrificantes com múltiplas funções como no caso descritos não estão isentos de registro. Para evitar dúvidas</w:t>
            </w:r>
            <w:r w:rsidR="009F1F86" w:rsidRPr="00B451BD">
              <w:rPr>
                <w:rFonts w:asciiTheme="minorHAnsi" w:eastAsia="Arial Unicode MS" w:hAnsiTheme="minorHAnsi" w:cs="Arial"/>
                <w:sz w:val="16"/>
                <w:szCs w:val="16"/>
              </w:rPr>
              <w:t>,</w:t>
            </w:r>
            <w:r w:rsidRPr="00B451BD">
              <w:rPr>
                <w:rFonts w:asciiTheme="minorHAnsi" w:eastAsia="Arial Unicode MS" w:hAnsiTheme="minorHAnsi" w:cs="Arial"/>
                <w:sz w:val="16"/>
                <w:szCs w:val="16"/>
              </w:rPr>
              <w:t xml:space="preserve"> </w:t>
            </w:r>
            <w:r w:rsidR="009F1F86" w:rsidRPr="00B451BD">
              <w:rPr>
                <w:rFonts w:asciiTheme="minorHAnsi" w:eastAsia="Arial Unicode MS" w:hAnsiTheme="minorHAnsi" w:cs="Arial"/>
                <w:sz w:val="16"/>
                <w:szCs w:val="16"/>
              </w:rPr>
              <w:t xml:space="preserve">foi alterado a frase do anexo IX: </w:t>
            </w:r>
          </w:p>
          <w:p w:rsidR="009F1F86" w:rsidRPr="00B451BD" w:rsidRDefault="009F1F86" w:rsidP="00B451BD">
            <w:pPr>
              <w:ind w:left="122" w:right="121"/>
              <w:jc w:val="both"/>
              <w:rPr>
                <w:rFonts w:asciiTheme="minorHAnsi" w:eastAsia="Arial Unicode MS" w:hAnsiTheme="minorHAnsi" w:cs="Arial"/>
                <w:sz w:val="16"/>
                <w:szCs w:val="16"/>
              </w:rPr>
            </w:pPr>
          </w:p>
          <w:p w:rsidR="009F1F86" w:rsidRPr="00B451BD" w:rsidRDefault="009F1F86"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De: Também são isentos de registro:</w:t>
            </w:r>
          </w:p>
          <w:p w:rsidR="009F1F86" w:rsidRPr="00B451BD" w:rsidRDefault="009F1F86" w:rsidP="00B451BD">
            <w:pPr>
              <w:ind w:left="122" w:right="121"/>
              <w:jc w:val="both"/>
              <w:rPr>
                <w:rFonts w:asciiTheme="minorHAnsi" w:eastAsia="Arial Unicode MS" w:hAnsiTheme="minorHAnsi" w:cs="Arial"/>
                <w:sz w:val="16"/>
                <w:szCs w:val="16"/>
              </w:rPr>
            </w:pPr>
          </w:p>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Para:"Também são isentos de registro os produtos com a única função de:"</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sidRPr="00851FAE">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sz w:val="16"/>
                <w:szCs w:val="16"/>
              </w:rPr>
            </w:pPr>
            <w:r w:rsidRPr="00851FAE">
              <w:rPr>
                <w:rFonts w:asciiTheme="minorHAnsi" w:eastAsia="Arial Unicode MS" w:hAnsiTheme="minorHAnsi" w:cs="Arial"/>
                <w:b/>
                <w:bCs/>
                <w:sz w:val="16"/>
                <w:szCs w:val="16"/>
              </w:rPr>
              <w:t>ANEXO IX- Lista de produtos isentos de registro.</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INCLUIR COMO PARÁGRAFO ÚNICO: A isenção de registro para determinado lubrificante, não o isenta, à princípio,  da autorização de produção e importação do mesmo. A Superintendência de Abastecimento deve ser consultada em cada caso. Lubrificantes que são isentos de registro, mas que gerem resíduos regeneráveis devem ser produzidos e/ou importados somente por agentes autorizados ao exercício da respectiva </w:t>
            </w:r>
            <w:proofErr w:type="spellStart"/>
            <w:r w:rsidRPr="00B451BD">
              <w:rPr>
                <w:rFonts w:asciiTheme="minorHAnsi" w:eastAsia="Arial Unicode MS" w:hAnsiTheme="minorHAnsi" w:cs="Arial"/>
                <w:sz w:val="16"/>
                <w:szCs w:val="16"/>
              </w:rPr>
              <w:t>aividade</w:t>
            </w:r>
            <w:proofErr w:type="spellEnd"/>
            <w:r w:rsidRPr="00B451BD">
              <w:rPr>
                <w:rFonts w:asciiTheme="minorHAnsi" w:eastAsia="Arial Unicode MS" w:hAnsiTheme="minorHAnsi" w:cs="Arial"/>
                <w:sz w:val="16"/>
                <w:szCs w:val="16"/>
              </w:rPr>
              <w:t>.</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 xml:space="preserve">Alguns lubrificantes isentos de registro devem ser coletados e </w:t>
            </w:r>
            <w:proofErr w:type="spellStart"/>
            <w:r w:rsidRPr="00B451BD">
              <w:rPr>
                <w:rFonts w:asciiTheme="minorHAnsi" w:eastAsia="Arial Unicode MS" w:hAnsiTheme="minorHAnsi" w:cs="Arial"/>
                <w:sz w:val="16"/>
                <w:szCs w:val="16"/>
              </w:rPr>
              <w:t>rerrefinados</w:t>
            </w:r>
            <w:proofErr w:type="spellEnd"/>
            <w:r w:rsidRPr="00B451BD">
              <w:rPr>
                <w:rFonts w:asciiTheme="minorHAnsi" w:eastAsia="Arial Unicode MS" w:hAnsiTheme="minorHAnsi" w:cs="Arial"/>
                <w:sz w:val="16"/>
                <w:szCs w:val="16"/>
              </w:rPr>
              <w:t>, tais como: óleos para transferência de calor e para tratamento térmico.</w:t>
            </w:r>
          </w:p>
        </w:tc>
        <w:tc>
          <w:tcPr>
            <w:tcW w:w="2410" w:type="dxa"/>
            <w:shd w:val="clear" w:color="auto" w:fill="auto"/>
            <w:vAlign w:val="center"/>
          </w:tcPr>
          <w:p w:rsidR="004A1A5F" w:rsidRPr="00B451BD" w:rsidRDefault="004A1A5F" w:rsidP="00B451BD">
            <w:pPr>
              <w:ind w:left="122" w:right="121"/>
              <w:jc w:val="both"/>
              <w:rPr>
                <w:rFonts w:asciiTheme="minorHAnsi" w:eastAsia="Arial Unicode MS" w:hAnsiTheme="minorHAnsi" w:cs="Arial"/>
                <w:sz w:val="16"/>
                <w:szCs w:val="16"/>
              </w:rPr>
            </w:pPr>
          </w:p>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Parcialmente incorporado.</w:t>
            </w:r>
          </w:p>
          <w:p w:rsidR="004A1A5F" w:rsidRPr="00B451BD" w:rsidRDefault="004A1A5F" w:rsidP="00B451BD">
            <w:pPr>
              <w:keepNext/>
              <w:keepLines/>
              <w:spacing w:before="200"/>
              <w:ind w:left="122" w:right="121"/>
              <w:jc w:val="both"/>
              <w:outlineLvl w:val="2"/>
              <w:rPr>
                <w:rFonts w:asciiTheme="minorHAnsi" w:eastAsia="Arial Unicode MS" w:hAnsiTheme="minorHAnsi" w:cs="Arial"/>
                <w:sz w:val="16"/>
                <w:szCs w:val="16"/>
              </w:rPr>
            </w:pPr>
          </w:p>
          <w:p w:rsidR="004A1A5F" w:rsidRPr="00B451BD" w:rsidRDefault="00793A6D"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Nova redação</w:t>
            </w:r>
            <w:r w:rsidR="00672727" w:rsidRPr="00B451BD">
              <w:rPr>
                <w:rFonts w:asciiTheme="minorHAnsi" w:eastAsia="Arial Unicode MS" w:hAnsiTheme="minorHAnsi" w:cs="Arial"/>
                <w:sz w:val="16"/>
                <w:szCs w:val="16"/>
              </w:rPr>
              <w:t>:</w:t>
            </w:r>
          </w:p>
          <w:p w:rsidR="004A1A5F" w:rsidRPr="00B451BD" w:rsidRDefault="00672727" w:rsidP="00B451BD">
            <w:pPr>
              <w:ind w:left="122" w:right="121"/>
              <w:jc w:val="both"/>
              <w:rPr>
                <w:rFonts w:asciiTheme="minorHAnsi" w:eastAsia="Arial Unicode MS" w:hAnsiTheme="minorHAnsi" w:cs="Arial"/>
                <w:sz w:val="16"/>
                <w:szCs w:val="16"/>
              </w:rPr>
            </w:pPr>
            <w:proofErr w:type="spellStart"/>
            <w:r w:rsidRPr="00B451BD">
              <w:rPr>
                <w:rFonts w:asciiTheme="minorHAnsi" w:eastAsia="Arial Unicode MS" w:hAnsiTheme="minorHAnsi" w:cs="Arial"/>
                <w:sz w:val="16"/>
                <w:szCs w:val="16"/>
              </w:rPr>
              <w:t>Art</w:t>
            </w:r>
            <w:proofErr w:type="spellEnd"/>
            <w:r w:rsidRPr="00B451BD">
              <w:rPr>
                <w:rFonts w:asciiTheme="minorHAnsi" w:eastAsia="Arial Unicode MS" w:hAnsiTheme="minorHAnsi" w:cs="Arial"/>
                <w:sz w:val="16"/>
                <w:szCs w:val="16"/>
              </w:rPr>
              <w:t xml:space="preserve"> 1° </w:t>
            </w:r>
            <w:r w:rsidRPr="00B451BD">
              <w:rPr>
                <w:rFonts w:asciiTheme="minorHAnsi" w:eastAsia="Arial Unicode MS" w:hAnsiTheme="minorHAnsi" w:cs="Cambria"/>
                <w:bCs/>
                <w:sz w:val="16"/>
                <w:szCs w:val="16"/>
              </w:rPr>
              <w:t xml:space="preserve">§4°  </w:t>
            </w:r>
            <w:r w:rsidRPr="00B451BD">
              <w:rPr>
                <w:rFonts w:asciiTheme="minorHAnsi" w:eastAsia="Arial Unicode MS" w:hAnsiTheme="minorHAnsi" w:cs="Arial"/>
                <w:sz w:val="16"/>
                <w:szCs w:val="16"/>
              </w:rPr>
              <w:t>A isenção de registro para determinado lubrificante não isenta o seu produtor e/ou importador da autorização para exercício da atividade por parte da ANP, conforme legislação vigente.</w:t>
            </w:r>
          </w:p>
          <w:p w:rsidR="004A1A5F" w:rsidRPr="00B451BD" w:rsidRDefault="004A1A5F" w:rsidP="00B451BD">
            <w:pPr>
              <w:ind w:left="122" w:right="121"/>
              <w:jc w:val="both"/>
              <w:rPr>
                <w:rFonts w:asciiTheme="minorHAnsi" w:eastAsia="Arial Unicode MS" w:hAnsiTheme="minorHAnsi" w:cs="Arial"/>
                <w:sz w:val="16"/>
                <w:szCs w:val="16"/>
              </w:rPr>
            </w:pP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sidRPr="00851FAE">
              <w:rPr>
                <w:rFonts w:asciiTheme="minorHAnsi" w:eastAsia="Arial Unicode MS" w:hAnsiTheme="minorHAnsi"/>
                <w:b/>
                <w:sz w:val="16"/>
                <w:szCs w:val="16"/>
              </w:rPr>
              <w:t>ANP</w:t>
            </w:r>
          </w:p>
        </w:tc>
        <w:tc>
          <w:tcPr>
            <w:tcW w:w="1417" w:type="dxa"/>
            <w:shd w:val="clear" w:color="auto" w:fill="auto"/>
            <w:tcMar>
              <w:top w:w="20" w:type="dxa"/>
              <w:left w:w="20" w:type="dxa"/>
              <w:bottom w:w="0" w:type="dxa"/>
              <w:right w:w="20" w:type="dxa"/>
            </w:tcMar>
            <w:vAlign w:val="center"/>
          </w:tcPr>
          <w:p w:rsidR="004A1A5F" w:rsidRPr="00851FAE" w:rsidRDefault="004A1A5F" w:rsidP="004A1A5F">
            <w:pPr>
              <w:jc w:val="center"/>
              <w:rPr>
                <w:rFonts w:asciiTheme="minorHAnsi" w:eastAsia="Arial Unicode MS" w:hAnsiTheme="minorHAnsi" w:cs="Arial"/>
                <w:b/>
                <w:bCs/>
                <w:sz w:val="16"/>
                <w:szCs w:val="16"/>
              </w:rPr>
            </w:pPr>
            <w:r w:rsidRPr="00851FAE">
              <w:rPr>
                <w:rFonts w:asciiTheme="minorHAnsi" w:eastAsia="Arial Unicode MS" w:hAnsiTheme="minorHAnsi" w:cs="Arial"/>
                <w:b/>
                <w:bCs/>
                <w:sz w:val="16"/>
                <w:szCs w:val="16"/>
              </w:rPr>
              <w:t>ANEXO IX- Lista de produtos isentos de registro.</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color w:val="000000"/>
                <w:sz w:val="16"/>
                <w:szCs w:val="16"/>
              </w:rPr>
            </w:pPr>
            <w:r w:rsidRPr="00B451BD">
              <w:rPr>
                <w:rFonts w:asciiTheme="minorHAnsi" w:eastAsia="Arial Unicode MS" w:hAnsiTheme="minorHAnsi" w:cs="Arial"/>
                <w:color w:val="000000"/>
                <w:sz w:val="16"/>
                <w:szCs w:val="16"/>
              </w:rPr>
              <w:t>Lubrificantes produzidos no país destinados</w:t>
            </w:r>
            <w:r w:rsidR="00672727" w:rsidRPr="00B451BD">
              <w:rPr>
                <w:rFonts w:asciiTheme="minorHAnsi" w:eastAsia="Arial Unicode MS" w:hAnsiTheme="minorHAnsi" w:cs="Arial"/>
                <w:color w:val="000000"/>
                <w:sz w:val="16"/>
                <w:szCs w:val="16"/>
              </w:rPr>
              <w:t xml:space="preserve">, </w:t>
            </w:r>
            <w:r w:rsidR="00672727" w:rsidRPr="00B451BD">
              <w:rPr>
                <w:rFonts w:asciiTheme="minorHAnsi" w:eastAsia="Arial Unicode MS" w:hAnsiTheme="minorHAnsi" w:cs="Arial"/>
                <w:color w:val="FF0000"/>
                <w:sz w:val="16"/>
                <w:szCs w:val="16"/>
              </w:rPr>
              <w:t>exclusivamente</w:t>
            </w:r>
            <w:r w:rsidR="00672727" w:rsidRPr="00B451BD">
              <w:rPr>
                <w:rFonts w:asciiTheme="minorHAnsi" w:eastAsia="Arial Unicode MS" w:hAnsiTheme="minorHAnsi" w:cs="Arial"/>
                <w:color w:val="000000"/>
                <w:sz w:val="16"/>
                <w:szCs w:val="16"/>
              </w:rPr>
              <w:t xml:space="preserve">, à exportação e os lubrificantes importados sob regimes aduaneiros controlados pela Receita Federal do Brasil que definam a sua utilização e posterior e </w:t>
            </w:r>
            <w:r w:rsidR="00672727" w:rsidRPr="00B451BD">
              <w:rPr>
                <w:rFonts w:asciiTheme="minorHAnsi" w:eastAsia="Arial Unicode MS" w:hAnsiTheme="minorHAnsi" w:cs="Arial"/>
                <w:color w:val="FF0000"/>
                <w:sz w:val="16"/>
                <w:szCs w:val="16"/>
              </w:rPr>
              <w:t>exclusiva</w:t>
            </w:r>
            <w:r w:rsidRPr="00B451BD">
              <w:rPr>
                <w:rFonts w:asciiTheme="minorHAnsi" w:eastAsia="Arial Unicode MS" w:hAnsiTheme="minorHAnsi" w:cs="Arial"/>
                <w:color w:val="000000"/>
                <w:sz w:val="16"/>
                <w:szCs w:val="16"/>
              </w:rPr>
              <w:t xml:space="preserve"> exportação.</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Nesses casos, 100% do lubrificante produzido deve ser exportado. Na importação, idem (drawback).</w:t>
            </w:r>
          </w:p>
        </w:tc>
        <w:tc>
          <w:tcPr>
            <w:tcW w:w="2410" w:type="dxa"/>
            <w:shd w:val="clear" w:color="auto" w:fill="auto"/>
            <w:vAlign w:val="center"/>
          </w:tcPr>
          <w:p w:rsidR="004A1A5F"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Incorporado.</w:t>
            </w:r>
          </w:p>
          <w:p w:rsidR="008E6791" w:rsidRPr="00B451BD" w:rsidRDefault="008E6791" w:rsidP="00B451BD">
            <w:pPr>
              <w:ind w:left="122" w:right="121"/>
              <w:jc w:val="both"/>
              <w:rPr>
                <w:rFonts w:asciiTheme="minorHAnsi" w:eastAsia="Arial Unicode MS" w:hAnsiTheme="minorHAnsi" w:cs="Arial"/>
                <w:sz w:val="16"/>
                <w:szCs w:val="16"/>
              </w:rPr>
            </w:pPr>
          </w:p>
          <w:p w:rsidR="008E6791"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Nova redação:</w:t>
            </w:r>
          </w:p>
          <w:p w:rsidR="008E6791" w:rsidRPr="00B451BD" w:rsidRDefault="00672727"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Lubrificantes produzidos no país destinados, tão somente, à exportação e os lubrificantes importados sob regimes aduaneiros controlados pela Receita Federal do Brasil que definam a sua utilização e posterior e exclusiva exportação.</w:t>
            </w:r>
          </w:p>
        </w:tc>
      </w:tr>
      <w:tr w:rsidR="004A1A5F" w:rsidRPr="00851FAE" w:rsidTr="00DC79A3">
        <w:trPr>
          <w:trHeight w:val="607"/>
        </w:trPr>
        <w:tc>
          <w:tcPr>
            <w:tcW w:w="1423" w:type="dxa"/>
            <w:shd w:val="clear" w:color="auto" w:fill="auto"/>
            <w:vAlign w:val="center"/>
          </w:tcPr>
          <w:p w:rsidR="004A1A5F" w:rsidRPr="00851FAE" w:rsidRDefault="004A1A5F" w:rsidP="004A1A5F">
            <w:pPr>
              <w:jc w:val="center"/>
              <w:rPr>
                <w:rFonts w:asciiTheme="minorHAnsi" w:eastAsia="Arial Unicode MS" w:hAnsiTheme="minorHAnsi"/>
                <w:b/>
                <w:sz w:val="16"/>
                <w:szCs w:val="16"/>
              </w:rPr>
            </w:pPr>
            <w:r w:rsidRPr="00851FAE">
              <w:rPr>
                <w:rFonts w:asciiTheme="minorHAnsi" w:eastAsia="Arial Unicode MS" w:hAnsiTheme="minorHAnsi"/>
                <w:b/>
                <w:sz w:val="16"/>
                <w:szCs w:val="16"/>
              </w:rPr>
              <w:t xml:space="preserve">Agente </w:t>
            </w:r>
            <w:r w:rsidRPr="00851FAE">
              <w:rPr>
                <w:rFonts w:asciiTheme="minorHAnsi" w:hAnsiTheme="minorHAnsi"/>
                <w:b/>
                <w:sz w:val="16"/>
                <w:szCs w:val="16"/>
              </w:rPr>
              <w:t>- PRG INTERAGE CONSULTORIA LTDA</w:t>
            </w:r>
          </w:p>
        </w:tc>
        <w:tc>
          <w:tcPr>
            <w:tcW w:w="1417" w:type="dxa"/>
            <w:shd w:val="clear" w:color="auto" w:fill="auto"/>
            <w:tcMar>
              <w:top w:w="20" w:type="dxa"/>
              <w:left w:w="20" w:type="dxa"/>
              <w:bottom w:w="0" w:type="dxa"/>
              <w:right w:w="20" w:type="dxa"/>
            </w:tcMar>
            <w:vAlign w:val="center"/>
          </w:tcPr>
          <w:p w:rsidR="004A1A5F" w:rsidRPr="00851FAE" w:rsidRDefault="00503AD1" w:rsidP="004A1A5F">
            <w:pPr>
              <w:jc w:val="center"/>
              <w:rPr>
                <w:rFonts w:asciiTheme="minorHAnsi" w:eastAsia="Arial Unicode MS" w:hAnsiTheme="minorHAnsi" w:cs="Arial"/>
                <w:b/>
                <w:bCs/>
                <w:sz w:val="16"/>
                <w:szCs w:val="16"/>
              </w:rPr>
            </w:pPr>
            <w:r w:rsidRPr="00851FAE">
              <w:rPr>
                <w:rFonts w:asciiTheme="minorHAnsi" w:eastAsia="Arial Unicode MS" w:hAnsiTheme="minorHAnsi" w:cs="Arial"/>
                <w:b/>
                <w:bCs/>
                <w:sz w:val="16"/>
                <w:szCs w:val="16"/>
              </w:rPr>
              <w:t xml:space="preserve">ANEXO </w:t>
            </w:r>
            <w:r w:rsidR="004A1A5F" w:rsidRPr="00851FAE">
              <w:rPr>
                <w:rFonts w:asciiTheme="minorHAnsi" w:eastAsia="Arial Unicode MS" w:hAnsiTheme="minorHAnsi" w:cs="Arial"/>
                <w:b/>
                <w:bCs/>
                <w:sz w:val="16"/>
                <w:szCs w:val="16"/>
              </w:rPr>
              <w:t>I</w:t>
            </w:r>
            <w:r w:rsidR="004A1A5F">
              <w:rPr>
                <w:rFonts w:asciiTheme="minorHAnsi" w:eastAsia="Arial Unicode MS" w:hAnsiTheme="minorHAnsi" w:cs="Arial"/>
                <w:b/>
                <w:bCs/>
                <w:sz w:val="16"/>
                <w:szCs w:val="16"/>
              </w:rPr>
              <w:t>X</w:t>
            </w:r>
          </w:p>
        </w:tc>
        <w:tc>
          <w:tcPr>
            <w:tcW w:w="5670" w:type="dxa"/>
            <w:shd w:val="clear" w:color="auto" w:fill="auto"/>
            <w:tcMar>
              <w:top w:w="20" w:type="dxa"/>
              <w:left w:w="20" w:type="dxa"/>
              <w:bottom w:w="0" w:type="dxa"/>
              <w:right w:w="20" w:type="dxa"/>
            </w:tcMar>
            <w:vAlign w:val="center"/>
          </w:tcPr>
          <w:p w:rsidR="004A1A5F" w:rsidRPr="00B451BD" w:rsidRDefault="004A1A5F" w:rsidP="00B451BD">
            <w:pPr>
              <w:spacing w:before="100" w:after="100"/>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Acrescentar nos produtos isentos de registro os “lubrificantes industriais e graxas biodegradáveis “</w:t>
            </w:r>
          </w:p>
        </w:tc>
        <w:tc>
          <w:tcPr>
            <w:tcW w:w="4678" w:type="dxa"/>
            <w:shd w:val="clear" w:color="auto" w:fill="auto"/>
            <w:tcMar>
              <w:top w:w="20" w:type="dxa"/>
              <w:left w:w="20" w:type="dxa"/>
              <w:bottom w:w="0" w:type="dxa"/>
              <w:right w:w="20" w:type="dxa"/>
            </w:tcMar>
            <w:vAlign w:val="center"/>
          </w:tcPr>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A  natureza dos produtos de base não petróleo e com menor impacto ao meio ambiente.</w:t>
            </w:r>
          </w:p>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O mercado industrial usuário específico que se auto regula</w:t>
            </w:r>
          </w:p>
        </w:tc>
        <w:tc>
          <w:tcPr>
            <w:tcW w:w="2410" w:type="dxa"/>
            <w:shd w:val="clear" w:color="auto" w:fill="auto"/>
            <w:vAlign w:val="center"/>
          </w:tcPr>
          <w:p w:rsidR="004A1A5F"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Não incorporado.</w:t>
            </w:r>
          </w:p>
          <w:p w:rsidR="00C0314B" w:rsidRPr="00B451BD" w:rsidRDefault="00C0314B" w:rsidP="00B451BD">
            <w:pPr>
              <w:ind w:left="122" w:right="121"/>
              <w:jc w:val="both"/>
              <w:rPr>
                <w:rFonts w:asciiTheme="minorHAnsi" w:eastAsia="Arial Unicode MS" w:hAnsiTheme="minorHAnsi" w:cs="Arial"/>
                <w:sz w:val="16"/>
                <w:szCs w:val="16"/>
              </w:rPr>
            </w:pPr>
          </w:p>
          <w:p w:rsidR="004A1A5F" w:rsidRPr="00B451BD" w:rsidRDefault="004A1A5F" w:rsidP="00B451BD">
            <w:pPr>
              <w:ind w:left="122" w:right="121"/>
              <w:jc w:val="both"/>
              <w:rPr>
                <w:rFonts w:asciiTheme="minorHAnsi" w:eastAsia="Arial Unicode MS" w:hAnsiTheme="minorHAnsi" w:cs="Arial"/>
                <w:sz w:val="16"/>
                <w:szCs w:val="16"/>
              </w:rPr>
            </w:pPr>
            <w:r w:rsidRPr="00B451BD">
              <w:rPr>
                <w:rFonts w:asciiTheme="minorHAnsi" w:eastAsia="Arial Unicode MS" w:hAnsiTheme="minorHAnsi" w:cs="Arial"/>
                <w:sz w:val="16"/>
                <w:szCs w:val="16"/>
              </w:rPr>
              <w:t>Justamente esse produtos em que tem havido problemas de alegações de biodegradabilidade sem comprovação no rótulo não podem ser isentos de registro.</w:t>
            </w:r>
          </w:p>
        </w:tc>
      </w:tr>
    </w:tbl>
    <w:p w:rsidR="004F018D" w:rsidRDefault="004F018D" w:rsidP="00503AD1"/>
    <w:sectPr w:rsidR="004F018D" w:rsidSect="00643A3F">
      <w:footerReference w:type="default" r:id="rId14"/>
      <w:pgSz w:w="16840" w:h="11907" w:orient="landscape" w:code="9"/>
      <w:pgMar w:top="1418" w:right="1418"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85E" w:rsidRDefault="0049285E" w:rsidP="0049285E">
      <w:r>
        <w:separator/>
      </w:r>
    </w:p>
  </w:endnote>
  <w:endnote w:type="continuationSeparator" w:id="1">
    <w:p w:rsidR="0049285E" w:rsidRDefault="0049285E" w:rsidP="004928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541484"/>
      <w:docPartObj>
        <w:docPartGallery w:val="Page Numbers (Bottom of Page)"/>
        <w:docPartUnique/>
      </w:docPartObj>
    </w:sdtPr>
    <w:sdtContent>
      <w:p w:rsidR="0049285E" w:rsidRDefault="0049285E">
        <w:pPr>
          <w:pStyle w:val="Rodap"/>
          <w:jc w:val="right"/>
        </w:pPr>
        <w:fldSimple w:instr=" PAGE   \* MERGEFORMAT ">
          <w:r w:rsidR="005B6A90">
            <w:rPr>
              <w:noProof/>
            </w:rPr>
            <w:t>1</w:t>
          </w:r>
        </w:fldSimple>
      </w:p>
    </w:sdtContent>
  </w:sdt>
  <w:p w:rsidR="0049285E" w:rsidRDefault="004928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85E" w:rsidRDefault="0049285E" w:rsidP="0049285E">
      <w:r>
        <w:separator/>
      </w:r>
    </w:p>
  </w:footnote>
  <w:footnote w:type="continuationSeparator" w:id="1">
    <w:p w:rsidR="0049285E" w:rsidRDefault="0049285E" w:rsidP="004928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0"/>
    <w:footnote w:id="1"/>
  </w:footnotePr>
  <w:endnotePr>
    <w:endnote w:id="0"/>
    <w:endnote w:id="1"/>
  </w:endnotePr>
  <w:compat/>
  <w:rsids>
    <w:rsidRoot w:val="004F018D"/>
    <w:rsid w:val="000040F5"/>
    <w:rsid w:val="000171CC"/>
    <w:rsid w:val="00020886"/>
    <w:rsid w:val="000420FD"/>
    <w:rsid w:val="00055C58"/>
    <w:rsid w:val="000761BC"/>
    <w:rsid w:val="00081247"/>
    <w:rsid w:val="00087D74"/>
    <w:rsid w:val="00091918"/>
    <w:rsid w:val="0009294E"/>
    <w:rsid w:val="00094F86"/>
    <w:rsid w:val="0009676A"/>
    <w:rsid w:val="000A0470"/>
    <w:rsid w:val="000A52E9"/>
    <w:rsid w:val="000B0AB5"/>
    <w:rsid w:val="000B2726"/>
    <w:rsid w:val="000B7E01"/>
    <w:rsid w:val="000C20C8"/>
    <w:rsid w:val="000E6B99"/>
    <w:rsid w:val="000E6C41"/>
    <w:rsid w:val="00103476"/>
    <w:rsid w:val="00104F10"/>
    <w:rsid w:val="00110EAA"/>
    <w:rsid w:val="001132B7"/>
    <w:rsid w:val="00120A32"/>
    <w:rsid w:val="00143453"/>
    <w:rsid w:val="00144AF8"/>
    <w:rsid w:val="00153721"/>
    <w:rsid w:val="0016280E"/>
    <w:rsid w:val="0017088E"/>
    <w:rsid w:val="001731F4"/>
    <w:rsid w:val="0017582B"/>
    <w:rsid w:val="00193708"/>
    <w:rsid w:val="00195272"/>
    <w:rsid w:val="00196940"/>
    <w:rsid w:val="001A3DAD"/>
    <w:rsid w:val="001A7DCF"/>
    <w:rsid w:val="001B61A1"/>
    <w:rsid w:val="001C0AF9"/>
    <w:rsid w:val="001C59C9"/>
    <w:rsid w:val="001E0F20"/>
    <w:rsid w:val="001F7533"/>
    <w:rsid w:val="001F77A7"/>
    <w:rsid w:val="002067F5"/>
    <w:rsid w:val="00216FB0"/>
    <w:rsid w:val="00225BEB"/>
    <w:rsid w:val="00231A9F"/>
    <w:rsid w:val="00236BFF"/>
    <w:rsid w:val="00246805"/>
    <w:rsid w:val="00246AA3"/>
    <w:rsid w:val="002477AF"/>
    <w:rsid w:val="00260C95"/>
    <w:rsid w:val="0027202C"/>
    <w:rsid w:val="00272D4E"/>
    <w:rsid w:val="00293D86"/>
    <w:rsid w:val="002A2E3B"/>
    <w:rsid w:val="002A4927"/>
    <w:rsid w:val="002B3106"/>
    <w:rsid w:val="002B5D5C"/>
    <w:rsid w:val="002D0C78"/>
    <w:rsid w:val="002E1049"/>
    <w:rsid w:val="002E468B"/>
    <w:rsid w:val="002E7D78"/>
    <w:rsid w:val="002F47BD"/>
    <w:rsid w:val="002F5646"/>
    <w:rsid w:val="00310F14"/>
    <w:rsid w:val="003230FF"/>
    <w:rsid w:val="003277F0"/>
    <w:rsid w:val="003545D1"/>
    <w:rsid w:val="00374787"/>
    <w:rsid w:val="003749E6"/>
    <w:rsid w:val="00377B8A"/>
    <w:rsid w:val="003A66AB"/>
    <w:rsid w:val="003B0A5A"/>
    <w:rsid w:val="003B3E01"/>
    <w:rsid w:val="003D379D"/>
    <w:rsid w:val="003D3C32"/>
    <w:rsid w:val="003E5503"/>
    <w:rsid w:val="003E567D"/>
    <w:rsid w:val="003F12F2"/>
    <w:rsid w:val="003F252D"/>
    <w:rsid w:val="003F3F61"/>
    <w:rsid w:val="004165C6"/>
    <w:rsid w:val="00432003"/>
    <w:rsid w:val="00432086"/>
    <w:rsid w:val="0043550A"/>
    <w:rsid w:val="00436EBC"/>
    <w:rsid w:val="00457DA0"/>
    <w:rsid w:val="004622DB"/>
    <w:rsid w:val="00463C8A"/>
    <w:rsid w:val="0047405E"/>
    <w:rsid w:val="00474B56"/>
    <w:rsid w:val="00475BCC"/>
    <w:rsid w:val="0047730E"/>
    <w:rsid w:val="00481AE0"/>
    <w:rsid w:val="00484B36"/>
    <w:rsid w:val="00485400"/>
    <w:rsid w:val="00485ABF"/>
    <w:rsid w:val="0049285E"/>
    <w:rsid w:val="004A1A5F"/>
    <w:rsid w:val="004A21BC"/>
    <w:rsid w:val="004A5F2D"/>
    <w:rsid w:val="004A6B55"/>
    <w:rsid w:val="004C1D21"/>
    <w:rsid w:val="004C58FC"/>
    <w:rsid w:val="004E27D5"/>
    <w:rsid w:val="004E34D5"/>
    <w:rsid w:val="004E4F0B"/>
    <w:rsid w:val="004F018D"/>
    <w:rsid w:val="004F19E0"/>
    <w:rsid w:val="005000D6"/>
    <w:rsid w:val="00503AD1"/>
    <w:rsid w:val="00505224"/>
    <w:rsid w:val="005058DC"/>
    <w:rsid w:val="00525D82"/>
    <w:rsid w:val="005605D7"/>
    <w:rsid w:val="00561A33"/>
    <w:rsid w:val="00572258"/>
    <w:rsid w:val="0057720D"/>
    <w:rsid w:val="005A587A"/>
    <w:rsid w:val="005B0442"/>
    <w:rsid w:val="005B6A90"/>
    <w:rsid w:val="005D35B4"/>
    <w:rsid w:val="005E0BBC"/>
    <w:rsid w:val="005E51D4"/>
    <w:rsid w:val="005E63B1"/>
    <w:rsid w:val="005F5A50"/>
    <w:rsid w:val="005F77EA"/>
    <w:rsid w:val="006211BC"/>
    <w:rsid w:val="006247E7"/>
    <w:rsid w:val="0063493E"/>
    <w:rsid w:val="00636B09"/>
    <w:rsid w:val="006421CE"/>
    <w:rsid w:val="00643A3F"/>
    <w:rsid w:val="00646114"/>
    <w:rsid w:val="006528DA"/>
    <w:rsid w:val="00656C19"/>
    <w:rsid w:val="00672727"/>
    <w:rsid w:val="00681098"/>
    <w:rsid w:val="0068465B"/>
    <w:rsid w:val="00686A5D"/>
    <w:rsid w:val="0069134D"/>
    <w:rsid w:val="00693A97"/>
    <w:rsid w:val="00695191"/>
    <w:rsid w:val="006A21A9"/>
    <w:rsid w:val="006B11E4"/>
    <w:rsid w:val="006B4150"/>
    <w:rsid w:val="006C2DA5"/>
    <w:rsid w:val="006C3AF6"/>
    <w:rsid w:val="007048A3"/>
    <w:rsid w:val="007149BA"/>
    <w:rsid w:val="00715EB8"/>
    <w:rsid w:val="0072018C"/>
    <w:rsid w:val="00721E63"/>
    <w:rsid w:val="0074120C"/>
    <w:rsid w:val="007511D4"/>
    <w:rsid w:val="00777737"/>
    <w:rsid w:val="00780005"/>
    <w:rsid w:val="00793A6D"/>
    <w:rsid w:val="00795900"/>
    <w:rsid w:val="00797782"/>
    <w:rsid w:val="007A0ABD"/>
    <w:rsid w:val="007B08FF"/>
    <w:rsid w:val="007C42A1"/>
    <w:rsid w:val="007D3AA3"/>
    <w:rsid w:val="007D72E9"/>
    <w:rsid w:val="007E0650"/>
    <w:rsid w:val="007E7A9F"/>
    <w:rsid w:val="007F236E"/>
    <w:rsid w:val="007F2FBC"/>
    <w:rsid w:val="007F6308"/>
    <w:rsid w:val="00801F9E"/>
    <w:rsid w:val="008031EE"/>
    <w:rsid w:val="00816A87"/>
    <w:rsid w:val="008170FD"/>
    <w:rsid w:val="00820858"/>
    <w:rsid w:val="00823970"/>
    <w:rsid w:val="00826974"/>
    <w:rsid w:val="008275D8"/>
    <w:rsid w:val="008311D8"/>
    <w:rsid w:val="00834C1A"/>
    <w:rsid w:val="00844713"/>
    <w:rsid w:val="00851FAE"/>
    <w:rsid w:val="0085646E"/>
    <w:rsid w:val="00886476"/>
    <w:rsid w:val="008A2FED"/>
    <w:rsid w:val="008C6C4F"/>
    <w:rsid w:val="008D3609"/>
    <w:rsid w:val="008D60B0"/>
    <w:rsid w:val="008E2B97"/>
    <w:rsid w:val="008E32EC"/>
    <w:rsid w:val="008E6791"/>
    <w:rsid w:val="008F21AA"/>
    <w:rsid w:val="008F7192"/>
    <w:rsid w:val="00900561"/>
    <w:rsid w:val="00906FB3"/>
    <w:rsid w:val="00907BE4"/>
    <w:rsid w:val="009146AD"/>
    <w:rsid w:val="0092002C"/>
    <w:rsid w:val="00921BFC"/>
    <w:rsid w:val="00930048"/>
    <w:rsid w:val="009420A0"/>
    <w:rsid w:val="009514CD"/>
    <w:rsid w:val="00971BDB"/>
    <w:rsid w:val="0097416E"/>
    <w:rsid w:val="009A0D09"/>
    <w:rsid w:val="009A1F07"/>
    <w:rsid w:val="009A32D0"/>
    <w:rsid w:val="009B5E05"/>
    <w:rsid w:val="009B5F1D"/>
    <w:rsid w:val="009C05CC"/>
    <w:rsid w:val="009C085A"/>
    <w:rsid w:val="009C3C69"/>
    <w:rsid w:val="009E1A75"/>
    <w:rsid w:val="009E2D72"/>
    <w:rsid w:val="009E55EF"/>
    <w:rsid w:val="009F1F86"/>
    <w:rsid w:val="009F6D8D"/>
    <w:rsid w:val="00A01E82"/>
    <w:rsid w:val="00A17FFD"/>
    <w:rsid w:val="00A23EAA"/>
    <w:rsid w:val="00A27753"/>
    <w:rsid w:val="00A32001"/>
    <w:rsid w:val="00A33E1A"/>
    <w:rsid w:val="00A34088"/>
    <w:rsid w:val="00A35120"/>
    <w:rsid w:val="00A35E09"/>
    <w:rsid w:val="00A427F3"/>
    <w:rsid w:val="00A51D1F"/>
    <w:rsid w:val="00A61D7E"/>
    <w:rsid w:val="00A7135F"/>
    <w:rsid w:val="00A9322F"/>
    <w:rsid w:val="00AB18CA"/>
    <w:rsid w:val="00AB571A"/>
    <w:rsid w:val="00AC680C"/>
    <w:rsid w:val="00AC6BA5"/>
    <w:rsid w:val="00AC7FDD"/>
    <w:rsid w:val="00AD2DC2"/>
    <w:rsid w:val="00AE1BA5"/>
    <w:rsid w:val="00AE3043"/>
    <w:rsid w:val="00AE3064"/>
    <w:rsid w:val="00AF109F"/>
    <w:rsid w:val="00AF5D3C"/>
    <w:rsid w:val="00B011F8"/>
    <w:rsid w:val="00B15203"/>
    <w:rsid w:val="00B3727F"/>
    <w:rsid w:val="00B451BD"/>
    <w:rsid w:val="00B46CB4"/>
    <w:rsid w:val="00B53067"/>
    <w:rsid w:val="00B542E6"/>
    <w:rsid w:val="00B616C2"/>
    <w:rsid w:val="00B65B3E"/>
    <w:rsid w:val="00B912D9"/>
    <w:rsid w:val="00BA0531"/>
    <w:rsid w:val="00BA72BF"/>
    <w:rsid w:val="00BB30DD"/>
    <w:rsid w:val="00BC7DED"/>
    <w:rsid w:val="00BD0070"/>
    <w:rsid w:val="00BD1866"/>
    <w:rsid w:val="00BD2083"/>
    <w:rsid w:val="00BD6B66"/>
    <w:rsid w:val="00BE43E1"/>
    <w:rsid w:val="00BE73A8"/>
    <w:rsid w:val="00BF7B80"/>
    <w:rsid w:val="00C0314B"/>
    <w:rsid w:val="00C1439A"/>
    <w:rsid w:val="00C36A82"/>
    <w:rsid w:val="00C416F0"/>
    <w:rsid w:val="00C43279"/>
    <w:rsid w:val="00C553BA"/>
    <w:rsid w:val="00C576B8"/>
    <w:rsid w:val="00C70216"/>
    <w:rsid w:val="00C77882"/>
    <w:rsid w:val="00C9624D"/>
    <w:rsid w:val="00CA0C00"/>
    <w:rsid w:val="00CC2106"/>
    <w:rsid w:val="00CD2929"/>
    <w:rsid w:val="00CE23D8"/>
    <w:rsid w:val="00CF1B84"/>
    <w:rsid w:val="00CF4DB8"/>
    <w:rsid w:val="00D00F70"/>
    <w:rsid w:val="00D015E7"/>
    <w:rsid w:val="00D169DF"/>
    <w:rsid w:val="00D25006"/>
    <w:rsid w:val="00D34ED8"/>
    <w:rsid w:val="00D36CA0"/>
    <w:rsid w:val="00D612F3"/>
    <w:rsid w:val="00D64047"/>
    <w:rsid w:val="00D74205"/>
    <w:rsid w:val="00D748F7"/>
    <w:rsid w:val="00D828C1"/>
    <w:rsid w:val="00D843B2"/>
    <w:rsid w:val="00DA1051"/>
    <w:rsid w:val="00DB2A6B"/>
    <w:rsid w:val="00DB549F"/>
    <w:rsid w:val="00DC6260"/>
    <w:rsid w:val="00DC79A3"/>
    <w:rsid w:val="00DC7E28"/>
    <w:rsid w:val="00DD1B36"/>
    <w:rsid w:val="00DE2E5B"/>
    <w:rsid w:val="00DF0F69"/>
    <w:rsid w:val="00E03F89"/>
    <w:rsid w:val="00E05512"/>
    <w:rsid w:val="00E1026D"/>
    <w:rsid w:val="00E12CE5"/>
    <w:rsid w:val="00E312A5"/>
    <w:rsid w:val="00E4177F"/>
    <w:rsid w:val="00E56E90"/>
    <w:rsid w:val="00E579E9"/>
    <w:rsid w:val="00E61937"/>
    <w:rsid w:val="00E64171"/>
    <w:rsid w:val="00E66C4D"/>
    <w:rsid w:val="00E67EEE"/>
    <w:rsid w:val="00E76B82"/>
    <w:rsid w:val="00E92501"/>
    <w:rsid w:val="00E93766"/>
    <w:rsid w:val="00E95F8D"/>
    <w:rsid w:val="00EA7FCB"/>
    <w:rsid w:val="00EB2B5D"/>
    <w:rsid w:val="00EC41DE"/>
    <w:rsid w:val="00EC6BD4"/>
    <w:rsid w:val="00EE0F65"/>
    <w:rsid w:val="00EF0E99"/>
    <w:rsid w:val="00EF32DF"/>
    <w:rsid w:val="00EF430A"/>
    <w:rsid w:val="00EF5587"/>
    <w:rsid w:val="00EF59E7"/>
    <w:rsid w:val="00EF6DBA"/>
    <w:rsid w:val="00F003B4"/>
    <w:rsid w:val="00F0581C"/>
    <w:rsid w:val="00F32CDC"/>
    <w:rsid w:val="00F42224"/>
    <w:rsid w:val="00F45441"/>
    <w:rsid w:val="00F47BDB"/>
    <w:rsid w:val="00F53D66"/>
    <w:rsid w:val="00F54C5C"/>
    <w:rsid w:val="00F66150"/>
    <w:rsid w:val="00F70313"/>
    <w:rsid w:val="00F75F38"/>
    <w:rsid w:val="00F76A31"/>
    <w:rsid w:val="00F77502"/>
    <w:rsid w:val="00F8017E"/>
    <w:rsid w:val="00FA3095"/>
    <w:rsid w:val="00FB3C01"/>
    <w:rsid w:val="00FC7718"/>
    <w:rsid w:val="00FC796E"/>
    <w:rsid w:val="00FD260C"/>
    <w:rsid w:val="00FE08C9"/>
    <w:rsid w:val="00FE5FF3"/>
    <w:rsid w:val="00FE6B4B"/>
    <w:rsid w:val="00FF2EED"/>
    <w:rsid w:val="00FF45A7"/>
    <w:rsid w:val="00FF554D"/>
    <w:rsid w:val="00FF69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8D"/>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4F018D"/>
    <w:rPr>
      <w:rFonts w:ascii="Arial" w:hAnsi="Arial"/>
      <w:sz w:val="24"/>
    </w:rPr>
  </w:style>
  <w:style w:type="character" w:styleId="Hyperlink">
    <w:name w:val="Hyperlink"/>
    <w:basedOn w:val="Fontepargpadro"/>
    <w:uiPriority w:val="99"/>
    <w:unhideWhenUsed/>
    <w:rsid w:val="004F018D"/>
    <w:rPr>
      <w:color w:val="0000FF"/>
      <w:u w:val="single"/>
    </w:rPr>
  </w:style>
  <w:style w:type="character" w:styleId="Refdecomentrio">
    <w:name w:val="annotation reference"/>
    <w:basedOn w:val="Fontepargpadro"/>
    <w:uiPriority w:val="99"/>
    <w:semiHidden/>
    <w:unhideWhenUsed/>
    <w:rsid w:val="0063493E"/>
    <w:rPr>
      <w:sz w:val="16"/>
      <w:szCs w:val="16"/>
    </w:rPr>
  </w:style>
  <w:style w:type="paragraph" w:styleId="Textodecomentrio">
    <w:name w:val="annotation text"/>
    <w:basedOn w:val="Normal"/>
    <w:link w:val="TextodecomentrioChar"/>
    <w:uiPriority w:val="99"/>
    <w:semiHidden/>
    <w:unhideWhenUsed/>
    <w:rsid w:val="0063493E"/>
  </w:style>
  <w:style w:type="character" w:customStyle="1" w:styleId="TextodecomentrioChar">
    <w:name w:val="Texto de comentário Char"/>
    <w:basedOn w:val="Fontepargpadro"/>
    <w:link w:val="Textodecomentrio"/>
    <w:uiPriority w:val="99"/>
    <w:rsid w:val="0063493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3493E"/>
    <w:rPr>
      <w:b/>
      <w:bCs/>
    </w:rPr>
  </w:style>
  <w:style w:type="character" w:customStyle="1" w:styleId="AssuntodocomentrioChar">
    <w:name w:val="Assunto do comentário Char"/>
    <w:basedOn w:val="TextodecomentrioChar"/>
    <w:link w:val="Assuntodocomentrio"/>
    <w:uiPriority w:val="99"/>
    <w:semiHidden/>
    <w:rsid w:val="0063493E"/>
    <w:rPr>
      <w:b/>
      <w:bCs/>
    </w:rPr>
  </w:style>
  <w:style w:type="paragraph" w:styleId="Textodebalo">
    <w:name w:val="Balloon Text"/>
    <w:basedOn w:val="Normal"/>
    <w:link w:val="TextodebaloChar"/>
    <w:uiPriority w:val="99"/>
    <w:semiHidden/>
    <w:unhideWhenUsed/>
    <w:rsid w:val="0063493E"/>
    <w:rPr>
      <w:rFonts w:ascii="Tahoma" w:hAnsi="Tahoma" w:cs="Tahoma"/>
      <w:sz w:val="16"/>
      <w:szCs w:val="16"/>
    </w:rPr>
  </w:style>
  <w:style w:type="character" w:customStyle="1" w:styleId="TextodebaloChar">
    <w:name w:val="Texto de balão Char"/>
    <w:basedOn w:val="Fontepargpadro"/>
    <w:link w:val="Textodebalo"/>
    <w:uiPriority w:val="99"/>
    <w:semiHidden/>
    <w:rsid w:val="0063493E"/>
    <w:rPr>
      <w:rFonts w:ascii="Tahoma" w:eastAsia="Times New Roman" w:hAnsi="Tahoma" w:cs="Tahoma"/>
      <w:sz w:val="16"/>
      <w:szCs w:val="16"/>
      <w:lang w:eastAsia="pt-BR"/>
    </w:rPr>
  </w:style>
  <w:style w:type="paragraph" w:customStyle="1" w:styleId="Texto">
    <w:name w:val="Texto"/>
    <w:basedOn w:val="Normal"/>
    <w:autoRedefine/>
    <w:rsid w:val="00B451BD"/>
    <w:pPr>
      <w:framePr w:hSpace="141" w:wrap="around" w:vAnchor="text" w:hAnchor="margin" w:xAlign="center" w:y="39"/>
      <w:tabs>
        <w:tab w:val="left" w:pos="720"/>
        <w:tab w:val="left" w:pos="1698"/>
        <w:tab w:val="left" w:pos="2304"/>
        <w:tab w:val="left" w:pos="2820"/>
        <w:tab w:val="left" w:pos="2880"/>
        <w:tab w:val="left" w:pos="3601"/>
        <w:tab w:val="left" w:pos="4322"/>
        <w:tab w:val="left" w:pos="5043"/>
        <w:tab w:val="left" w:pos="5761"/>
        <w:tab w:val="left" w:pos="6482"/>
        <w:tab w:val="left" w:pos="7203"/>
        <w:tab w:val="left" w:pos="7923"/>
        <w:tab w:val="left" w:pos="8641"/>
        <w:tab w:val="left" w:pos="9362"/>
        <w:tab w:val="left" w:pos="10083"/>
        <w:tab w:val="left" w:pos="10801"/>
        <w:tab w:val="left" w:pos="11522"/>
        <w:tab w:val="left" w:pos="12243"/>
        <w:tab w:val="left" w:pos="12964"/>
        <w:tab w:val="left" w:pos="13682"/>
        <w:tab w:val="left" w:pos="14403"/>
        <w:tab w:val="left" w:pos="15123"/>
        <w:tab w:val="left" w:pos="15844"/>
        <w:tab w:val="left" w:pos="16562"/>
        <w:tab w:val="left" w:pos="17283"/>
        <w:tab w:val="left" w:pos="18004"/>
        <w:tab w:val="left" w:pos="18722"/>
        <w:tab w:val="left" w:pos="19443"/>
        <w:tab w:val="left" w:pos="20164"/>
        <w:tab w:val="left" w:pos="20885"/>
      </w:tabs>
      <w:suppressAutoHyphens/>
      <w:spacing w:before="100" w:after="100" w:line="276" w:lineRule="auto"/>
      <w:jc w:val="center"/>
    </w:pPr>
    <w:rPr>
      <w:rFonts w:asciiTheme="minorHAnsi" w:eastAsia="Arial Unicode MS" w:hAnsiTheme="minorHAnsi" w:cs="Arial"/>
      <w:b/>
      <w:bCs/>
      <w:sz w:val="16"/>
      <w:szCs w:val="16"/>
      <w:lang w:eastAsia="en-US"/>
    </w:rPr>
  </w:style>
  <w:style w:type="paragraph" w:styleId="PargrafodaLista">
    <w:name w:val="List Paragraph"/>
    <w:basedOn w:val="Normal"/>
    <w:uiPriority w:val="99"/>
    <w:qFormat/>
    <w:rsid w:val="00FF45A7"/>
    <w:pPr>
      <w:spacing w:after="200" w:line="276" w:lineRule="auto"/>
      <w:ind w:left="720"/>
    </w:pPr>
    <w:rPr>
      <w:rFonts w:ascii="Calibri" w:eastAsia="Calibri" w:hAnsi="Calibri" w:cs="Calibri"/>
      <w:sz w:val="22"/>
      <w:szCs w:val="22"/>
      <w:lang w:val="es-MX" w:eastAsia="en-US"/>
    </w:rPr>
  </w:style>
  <w:style w:type="paragraph" w:styleId="NormalWeb">
    <w:name w:val="Normal (Web)"/>
    <w:basedOn w:val="Normal"/>
    <w:uiPriority w:val="99"/>
    <w:unhideWhenUsed/>
    <w:rsid w:val="00432086"/>
    <w:pPr>
      <w:spacing w:before="100" w:beforeAutospacing="1" w:after="100" w:afterAutospacing="1"/>
    </w:pPr>
    <w:rPr>
      <w:sz w:val="24"/>
      <w:szCs w:val="24"/>
    </w:rPr>
  </w:style>
  <w:style w:type="paragraph" w:styleId="Reviso">
    <w:name w:val="Revision"/>
    <w:hidden/>
    <w:uiPriority w:val="99"/>
    <w:semiHidden/>
    <w:rsid w:val="00AE3043"/>
    <w:pPr>
      <w:spacing w:after="0" w:line="240" w:lineRule="auto"/>
    </w:pPr>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unhideWhenUsed/>
    <w:rsid w:val="0049285E"/>
    <w:pPr>
      <w:tabs>
        <w:tab w:val="center" w:pos="4252"/>
        <w:tab w:val="right" w:pos="8504"/>
      </w:tabs>
    </w:pPr>
  </w:style>
  <w:style w:type="character" w:customStyle="1" w:styleId="CabealhoChar">
    <w:name w:val="Cabeçalho Char"/>
    <w:basedOn w:val="Fontepargpadro"/>
    <w:link w:val="Cabealho"/>
    <w:uiPriority w:val="99"/>
    <w:semiHidden/>
    <w:rsid w:val="0049285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49285E"/>
    <w:pPr>
      <w:tabs>
        <w:tab w:val="center" w:pos="4252"/>
        <w:tab w:val="right" w:pos="8504"/>
      </w:tabs>
    </w:pPr>
  </w:style>
  <w:style w:type="character" w:customStyle="1" w:styleId="RodapChar">
    <w:name w:val="Rodapé Char"/>
    <w:basedOn w:val="Fontepargpadro"/>
    <w:link w:val="Rodap"/>
    <w:uiPriority w:val="99"/>
    <w:rsid w:val="0049285E"/>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394351452">
      <w:bodyDiv w:val="1"/>
      <w:marLeft w:val="0"/>
      <w:marRight w:val="0"/>
      <w:marTop w:val="0"/>
      <w:marBottom w:val="0"/>
      <w:divBdr>
        <w:top w:val="none" w:sz="0" w:space="0" w:color="auto"/>
        <w:left w:val="none" w:sz="0" w:space="0" w:color="auto"/>
        <w:bottom w:val="none" w:sz="0" w:space="0" w:color="auto"/>
        <w:right w:val="none" w:sz="0" w:space="0" w:color="auto"/>
      </w:divBdr>
    </w:div>
    <w:div w:id="15037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nxt.anp.gov.br/NXT/gateway.dll?f=id$id=Lei%209.847%20-%20199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nxt.anp.gov.br/NXT/gateway.dll?f=id$id=Lei%209.847%20-%2019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xt.anp.gov.br/NXT/gateway.dll?f=id$id=Lei%2011.097%20-%2020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xt.anp.gov.br/NXT/gateway.dll?f=id$id=Lei%209.478%20-%201997" TargetMode="External"/><Relationship Id="rId4" Type="http://schemas.openxmlformats.org/officeDocument/2006/relationships/webSettings" Target="webSettings.xml"/><Relationship Id="rId9" Type="http://schemas.openxmlformats.org/officeDocument/2006/relationships/hyperlink" Target="http://nxt.anp.gov.br/NXT/gateway.dll?f=id$id=Lei%209.478%20-%201997"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1DB85-F3C1-4FC3-885E-8EF51A5B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37</Pages>
  <Words>15254</Words>
  <Characters>82375</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Celma</dc:creator>
  <cp:lastModifiedBy>jsalbuquerque</cp:lastModifiedBy>
  <cp:revision>8</cp:revision>
  <cp:lastPrinted>2014-02-24T15:05:00Z</cp:lastPrinted>
  <dcterms:created xsi:type="dcterms:W3CDTF">2014-02-21T20:46:00Z</dcterms:created>
  <dcterms:modified xsi:type="dcterms:W3CDTF">2014-02-24T20:55:00Z</dcterms:modified>
</cp:coreProperties>
</file>